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A84108" w:rsidRPr="007F472B" w14:paraId="1D53D4C8" w14:textId="77777777" w:rsidTr="00A84108">
        <w:tc>
          <w:tcPr>
            <w:tcW w:w="9061" w:type="dxa"/>
          </w:tcPr>
          <w:p w14:paraId="512A4658" w14:textId="20FD0FBC" w:rsidR="00A84108" w:rsidRPr="00F24346" w:rsidRDefault="00A84108" w:rsidP="00A84108">
            <w:pPr>
              <w:tabs>
                <w:tab w:val="clear" w:pos="567"/>
              </w:tabs>
              <w:spacing w:line="240" w:lineRule="auto"/>
              <w:rPr>
                <w:rFonts w:ascii="Times New Roman" w:eastAsia="SimSun" w:hAnsi="Times New Roman"/>
                <w:noProof/>
                <w:szCs w:val="22"/>
                <w:lang w:val="it-IT"/>
              </w:rPr>
            </w:pPr>
            <w:r w:rsidRPr="007F472B">
              <w:rPr>
                <w:rFonts w:ascii="Times New Roman" w:eastAsia="SimSun" w:hAnsi="Times New Roman"/>
                <w:noProof/>
                <w:szCs w:val="22"/>
                <w:lang w:val="it-IT"/>
              </w:rPr>
              <w:t xml:space="preserve">Il presente documento riporta le informazioni sul prodotto approvate relative a Sugammadex Mylan, con evidenziate le modifiche che vi sono state apportate rispetto alla procedura precedente </w:t>
            </w:r>
            <w:r w:rsidRPr="007F472B">
              <w:rPr>
                <w:rFonts w:ascii="Times New Roman" w:eastAsia="Times New Roman" w:hAnsi="Times New Roman"/>
                <w:lang w:val="it-IT" w:eastAsia="en-US"/>
              </w:rPr>
              <w:t>(</w:t>
            </w:r>
            <w:r w:rsidRPr="007F472B">
              <w:rPr>
                <w:rFonts w:ascii="Times New Roman" w:eastAsia="Times New Roman" w:hAnsi="Times New Roman"/>
                <w:color w:val="000000"/>
                <w:lang w:val="it-IT" w:eastAsia="fr-FR"/>
              </w:rPr>
              <w:t>EMEA/H/C/005403</w:t>
            </w:r>
            <w:r w:rsidRPr="007F472B">
              <w:rPr>
                <w:rFonts w:ascii="Times New Roman" w:eastAsia="Times New Roman" w:hAnsi="Times New Roman"/>
                <w:lang w:val="it-IT" w:eastAsia="en-US"/>
              </w:rPr>
              <w:t>).</w:t>
            </w:r>
          </w:p>
          <w:p w14:paraId="5DD97BDA" w14:textId="77777777" w:rsidR="00A84108" w:rsidRPr="00F24346" w:rsidRDefault="00A84108" w:rsidP="00A84108">
            <w:pPr>
              <w:tabs>
                <w:tab w:val="clear" w:pos="567"/>
              </w:tabs>
              <w:spacing w:line="240" w:lineRule="auto"/>
              <w:rPr>
                <w:rFonts w:ascii="Times New Roman" w:eastAsia="SimSun" w:hAnsi="Times New Roman"/>
                <w:noProof/>
                <w:szCs w:val="22"/>
                <w:lang w:val="it-IT"/>
              </w:rPr>
            </w:pPr>
          </w:p>
          <w:p w14:paraId="585DB0C8" w14:textId="4E0FC44D" w:rsidR="00A84108" w:rsidRPr="007F472B" w:rsidRDefault="00A84108" w:rsidP="00A84108">
            <w:pPr>
              <w:tabs>
                <w:tab w:val="clear" w:pos="567"/>
              </w:tabs>
              <w:spacing w:line="240" w:lineRule="auto"/>
              <w:rPr>
                <w:rFonts w:ascii="Times New Roman" w:eastAsia="SimSun" w:hAnsi="Times New Roman"/>
                <w:noProof/>
                <w:szCs w:val="22"/>
                <w:lang w:val="it-IT"/>
              </w:rPr>
            </w:pPr>
            <w:r w:rsidRPr="00F24346">
              <w:rPr>
                <w:rFonts w:ascii="Times New Roman" w:eastAsia="SimSun" w:hAnsi="Times New Roman"/>
                <w:noProof/>
                <w:szCs w:val="22"/>
                <w:lang w:val="it-IT"/>
              </w:rPr>
              <w:t xml:space="preserve">Per maggiori informazioni, consultare il sito web dell’Agenzia europea per i medicinali: </w:t>
            </w:r>
            <w:hyperlink r:id="rId12" w:history="1">
              <w:r w:rsidRPr="00F24346">
                <w:rPr>
                  <w:rFonts w:ascii="Times New Roman" w:eastAsia="Times New Roman" w:hAnsi="Times New Roman"/>
                  <w:color w:val="0000FF"/>
                  <w:u w:val="single"/>
                  <w:lang w:val="it-IT" w:eastAsia="en-US"/>
                </w:rPr>
                <w:t>https://www.ema.europa.eu/en/medicines/human/epar/sugammadex-mylan</w:t>
              </w:r>
            </w:hyperlink>
          </w:p>
        </w:tc>
      </w:tr>
    </w:tbl>
    <w:p w14:paraId="051D06C2" w14:textId="77777777" w:rsidR="0029068F" w:rsidRPr="00733539" w:rsidRDefault="0029068F" w:rsidP="00EE030E">
      <w:pPr>
        <w:tabs>
          <w:tab w:val="clear" w:pos="567"/>
        </w:tabs>
        <w:spacing w:line="240" w:lineRule="auto"/>
        <w:rPr>
          <w:rFonts w:eastAsia="SimSun"/>
          <w:noProof/>
          <w:szCs w:val="24"/>
          <w:lang w:val="it-IT"/>
        </w:rPr>
      </w:pPr>
    </w:p>
    <w:p w14:paraId="4598FBE5" w14:textId="77777777" w:rsidR="0029068F" w:rsidRPr="00733539" w:rsidRDefault="0029068F" w:rsidP="00EB3D8A">
      <w:pPr>
        <w:tabs>
          <w:tab w:val="clear" w:pos="567"/>
        </w:tabs>
        <w:spacing w:line="240" w:lineRule="auto"/>
        <w:jc w:val="center"/>
        <w:rPr>
          <w:rFonts w:eastAsia="SimSun"/>
          <w:noProof/>
          <w:szCs w:val="24"/>
          <w:lang w:val="it-IT"/>
        </w:rPr>
      </w:pPr>
    </w:p>
    <w:p w14:paraId="19045B9B" w14:textId="77777777" w:rsidR="0029068F" w:rsidRPr="00733539" w:rsidRDefault="0029068F" w:rsidP="00EB3D8A">
      <w:pPr>
        <w:tabs>
          <w:tab w:val="clear" w:pos="567"/>
        </w:tabs>
        <w:spacing w:line="240" w:lineRule="auto"/>
        <w:jc w:val="center"/>
        <w:rPr>
          <w:rFonts w:eastAsia="SimSun"/>
          <w:noProof/>
          <w:szCs w:val="24"/>
          <w:lang w:val="it-IT"/>
        </w:rPr>
      </w:pPr>
    </w:p>
    <w:p w14:paraId="573B13DC" w14:textId="77777777" w:rsidR="0029068F" w:rsidRPr="00733539" w:rsidRDefault="0029068F" w:rsidP="00EB3D8A">
      <w:pPr>
        <w:tabs>
          <w:tab w:val="clear" w:pos="567"/>
        </w:tabs>
        <w:spacing w:line="240" w:lineRule="auto"/>
        <w:jc w:val="center"/>
        <w:rPr>
          <w:rFonts w:eastAsia="SimSun"/>
          <w:noProof/>
          <w:szCs w:val="24"/>
          <w:lang w:val="it-IT"/>
        </w:rPr>
      </w:pPr>
    </w:p>
    <w:p w14:paraId="1075D4DD" w14:textId="77777777" w:rsidR="0029068F" w:rsidRPr="00733539" w:rsidRDefault="0029068F" w:rsidP="00EB3D8A">
      <w:pPr>
        <w:tabs>
          <w:tab w:val="clear" w:pos="567"/>
        </w:tabs>
        <w:spacing w:line="240" w:lineRule="auto"/>
        <w:jc w:val="center"/>
        <w:rPr>
          <w:rFonts w:eastAsia="SimSun"/>
          <w:noProof/>
          <w:szCs w:val="24"/>
          <w:lang w:val="it-IT"/>
        </w:rPr>
      </w:pPr>
    </w:p>
    <w:p w14:paraId="1373D204" w14:textId="77777777" w:rsidR="0029068F" w:rsidRPr="00733539" w:rsidRDefault="0029068F" w:rsidP="00EB3D8A">
      <w:pPr>
        <w:tabs>
          <w:tab w:val="clear" w:pos="567"/>
        </w:tabs>
        <w:spacing w:line="240" w:lineRule="auto"/>
        <w:jc w:val="center"/>
        <w:rPr>
          <w:rFonts w:eastAsia="SimSun"/>
          <w:noProof/>
          <w:szCs w:val="24"/>
          <w:lang w:val="it-IT"/>
        </w:rPr>
      </w:pPr>
    </w:p>
    <w:p w14:paraId="5D4CB1FA" w14:textId="77777777" w:rsidR="0029068F" w:rsidRPr="00733539" w:rsidRDefault="0029068F" w:rsidP="00EB3D8A">
      <w:pPr>
        <w:tabs>
          <w:tab w:val="clear" w:pos="567"/>
        </w:tabs>
        <w:spacing w:line="240" w:lineRule="auto"/>
        <w:jc w:val="center"/>
        <w:rPr>
          <w:rFonts w:eastAsia="SimSun"/>
          <w:noProof/>
          <w:szCs w:val="24"/>
          <w:lang w:val="it-IT"/>
        </w:rPr>
      </w:pPr>
    </w:p>
    <w:p w14:paraId="6254AB72" w14:textId="77777777" w:rsidR="0029068F" w:rsidRPr="00733539" w:rsidRDefault="0029068F" w:rsidP="00EB3D8A">
      <w:pPr>
        <w:tabs>
          <w:tab w:val="clear" w:pos="567"/>
        </w:tabs>
        <w:spacing w:line="240" w:lineRule="auto"/>
        <w:jc w:val="center"/>
        <w:rPr>
          <w:rFonts w:eastAsia="SimSun"/>
          <w:noProof/>
          <w:szCs w:val="24"/>
          <w:lang w:val="it-IT"/>
        </w:rPr>
      </w:pPr>
    </w:p>
    <w:p w14:paraId="65421645" w14:textId="77777777" w:rsidR="0029068F" w:rsidRPr="00733539" w:rsidRDefault="0029068F" w:rsidP="00EB3D8A">
      <w:pPr>
        <w:tabs>
          <w:tab w:val="clear" w:pos="567"/>
        </w:tabs>
        <w:spacing w:line="240" w:lineRule="auto"/>
        <w:jc w:val="center"/>
        <w:rPr>
          <w:rFonts w:eastAsia="SimSun"/>
          <w:noProof/>
          <w:szCs w:val="24"/>
          <w:lang w:val="it-IT"/>
        </w:rPr>
      </w:pPr>
    </w:p>
    <w:p w14:paraId="335D3773" w14:textId="77777777" w:rsidR="0029068F" w:rsidRPr="00733539" w:rsidRDefault="0029068F" w:rsidP="00EB3D8A">
      <w:pPr>
        <w:tabs>
          <w:tab w:val="clear" w:pos="567"/>
        </w:tabs>
        <w:spacing w:line="240" w:lineRule="auto"/>
        <w:jc w:val="center"/>
        <w:rPr>
          <w:rFonts w:eastAsia="SimSun"/>
          <w:noProof/>
          <w:szCs w:val="24"/>
          <w:lang w:val="it-IT"/>
        </w:rPr>
      </w:pPr>
    </w:p>
    <w:p w14:paraId="1A24FD36" w14:textId="77777777" w:rsidR="0029068F" w:rsidRPr="00733539" w:rsidRDefault="0029068F" w:rsidP="00EB3D8A">
      <w:pPr>
        <w:tabs>
          <w:tab w:val="clear" w:pos="567"/>
        </w:tabs>
        <w:spacing w:line="240" w:lineRule="auto"/>
        <w:jc w:val="center"/>
        <w:rPr>
          <w:rFonts w:eastAsia="SimSun"/>
          <w:noProof/>
          <w:szCs w:val="24"/>
          <w:lang w:val="it-IT"/>
        </w:rPr>
      </w:pPr>
    </w:p>
    <w:p w14:paraId="1812D092" w14:textId="77777777" w:rsidR="0029068F" w:rsidRPr="00733539" w:rsidRDefault="0029068F" w:rsidP="00EB3D8A">
      <w:pPr>
        <w:tabs>
          <w:tab w:val="clear" w:pos="567"/>
        </w:tabs>
        <w:spacing w:line="240" w:lineRule="auto"/>
        <w:jc w:val="center"/>
        <w:rPr>
          <w:rFonts w:eastAsia="SimSun"/>
          <w:noProof/>
          <w:szCs w:val="24"/>
          <w:lang w:val="it-IT"/>
        </w:rPr>
      </w:pPr>
    </w:p>
    <w:p w14:paraId="24D81D40" w14:textId="77777777" w:rsidR="0029068F" w:rsidRPr="00733539" w:rsidRDefault="0029068F" w:rsidP="00EB3D8A">
      <w:pPr>
        <w:tabs>
          <w:tab w:val="clear" w:pos="567"/>
        </w:tabs>
        <w:spacing w:line="240" w:lineRule="auto"/>
        <w:jc w:val="center"/>
        <w:rPr>
          <w:rFonts w:eastAsia="SimSun"/>
          <w:noProof/>
          <w:szCs w:val="24"/>
          <w:lang w:val="it-IT"/>
        </w:rPr>
      </w:pPr>
    </w:p>
    <w:p w14:paraId="11E6DA2C" w14:textId="77777777" w:rsidR="0029068F" w:rsidRPr="00733539" w:rsidRDefault="0029068F" w:rsidP="00EB3D8A">
      <w:pPr>
        <w:tabs>
          <w:tab w:val="clear" w:pos="567"/>
        </w:tabs>
        <w:spacing w:line="240" w:lineRule="auto"/>
        <w:jc w:val="center"/>
        <w:rPr>
          <w:rFonts w:eastAsia="SimSun"/>
          <w:noProof/>
          <w:szCs w:val="24"/>
          <w:lang w:val="it-IT"/>
        </w:rPr>
      </w:pPr>
    </w:p>
    <w:p w14:paraId="604C8D1E" w14:textId="77777777" w:rsidR="0029068F" w:rsidRPr="00733539" w:rsidRDefault="0029068F" w:rsidP="00EB3D8A">
      <w:pPr>
        <w:tabs>
          <w:tab w:val="clear" w:pos="567"/>
        </w:tabs>
        <w:spacing w:line="240" w:lineRule="auto"/>
        <w:jc w:val="center"/>
        <w:rPr>
          <w:rFonts w:eastAsia="SimSun"/>
          <w:noProof/>
          <w:szCs w:val="24"/>
          <w:lang w:val="it-IT"/>
        </w:rPr>
      </w:pPr>
    </w:p>
    <w:p w14:paraId="73CEAE82" w14:textId="77777777" w:rsidR="0029068F" w:rsidRPr="00733539" w:rsidRDefault="0029068F" w:rsidP="00EB3D8A">
      <w:pPr>
        <w:tabs>
          <w:tab w:val="clear" w:pos="567"/>
        </w:tabs>
        <w:spacing w:line="240" w:lineRule="auto"/>
        <w:jc w:val="center"/>
        <w:rPr>
          <w:rFonts w:eastAsia="SimSun"/>
          <w:noProof/>
          <w:szCs w:val="24"/>
          <w:lang w:val="it-IT"/>
        </w:rPr>
      </w:pPr>
    </w:p>
    <w:p w14:paraId="5B099FAB" w14:textId="77777777" w:rsidR="0029068F" w:rsidRPr="00733539" w:rsidRDefault="0029068F" w:rsidP="00EB3D8A">
      <w:pPr>
        <w:tabs>
          <w:tab w:val="clear" w:pos="567"/>
        </w:tabs>
        <w:spacing w:line="240" w:lineRule="auto"/>
        <w:jc w:val="center"/>
        <w:rPr>
          <w:rFonts w:eastAsia="SimSun"/>
          <w:noProof/>
          <w:szCs w:val="24"/>
          <w:lang w:val="it-IT"/>
        </w:rPr>
      </w:pPr>
    </w:p>
    <w:p w14:paraId="1B3F596F" w14:textId="77777777" w:rsidR="0029068F" w:rsidRPr="00733539" w:rsidRDefault="0029068F" w:rsidP="00EB3D8A">
      <w:pPr>
        <w:tabs>
          <w:tab w:val="clear" w:pos="567"/>
        </w:tabs>
        <w:spacing w:line="240" w:lineRule="auto"/>
        <w:jc w:val="center"/>
        <w:rPr>
          <w:rFonts w:eastAsia="SimSun"/>
          <w:noProof/>
          <w:szCs w:val="24"/>
          <w:lang w:val="it-IT"/>
        </w:rPr>
      </w:pPr>
    </w:p>
    <w:p w14:paraId="6856C9E5" w14:textId="77777777" w:rsidR="0029068F" w:rsidRPr="00733539" w:rsidRDefault="0029068F" w:rsidP="00EB3D8A">
      <w:pPr>
        <w:tabs>
          <w:tab w:val="clear" w:pos="567"/>
        </w:tabs>
        <w:spacing w:line="240" w:lineRule="auto"/>
        <w:jc w:val="center"/>
        <w:rPr>
          <w:rFonts w:eastAsia="SimSun"/>
          <w:noProof/>
          <w:szCs w:val="24"/>
          <w:lang w:val="it-IT"/>
        </w:rPr>
      </w:pPr>
    </w:p>
    <w:p w14:paraId="648C3679" w14:textId="77777777" w:rsidR="0029068F" w:rsidRPr="00733539" w:rsidRDefault="0029068F" w:rsidP="00EB3D8A">
      <w:pPr>
        <w:tabs>
          <w:tab w:val="clear" w:pos="567"/>
        </w:tabs>
        <w:spacing w:line="240" w:lineRule="auto"/>
        <w:jc w:val="center"/>
        <w:rPr>
          <w:rFonts w:eastAsia="SimSun"/>
          <w:noProof/>
          <w:szCs w:val="24"/>
          <w:lang w:val="it-IT"/>
        </w:rPr>
      </w:pPr>
    </w:p>
    <w:p w14:paraId="7212A974" w14:textId="77777777" w:rsidR="0029068F" w:rsidRPr="00733539" w:rsidRDefault="0029068F" w:rsidP="00EB3D8A">
      <w:pPr>
        <w:tabs>
          <w:tab w:val="clear" w:pos="567"/>
        </w:tabs>
        <w:spacing w:line="240" w:lineRule="auto"/>
        <w:jc w:val="center"/>
        <w:rPr>
          <w:rFonts w:eastAsia="SimSun"/>
          <w:noProof/>
          <w:szCs w:val="24"/>
          <w:lang w:val="it-IT"/>
        </w:rPr>
      </w:pPr>
    </w:p>
    <w:p w14:paraId="50FBBDC0" w14:textId="77777777" w:rsidR="0029068F" w:rsidRPr="00733539" w:rsidRDefault="0029068F" w:rsidP="00EB3D8A">
      <w:pPr>
        <w:tabs>
          <w:tab w:val="clear" w:pos="567"/>
        </w:tabs>
        <w:spacing w:line="240" w:lineRule="auto"/>
        <w:jc w:val="center"/>
        <w:rPr>
          <w:rFonts w:eastAsia="SimSun"/>
          <w:noProof/>
          <w:szCs w:val="24"/>
          <w:lang w:val="it-IT"/>
        </w:rPr>
      </w:pPr>
      <w:r w:rsidRPr="00733539">
        <w:rPr>
          <w:b/>
          <w:szCs w:val="24"/>
          <w:lang w:val="it-IT"/>
        </w:rPr>
        <w:t xml:space="preserve">ALLEGATO </w:t>
      </w:r>
      <w:r w:rsidR="00F4606B" w:rsidRPr="00733539">
        <w:rPr>
          <w:b/>
          <w:szCs w:val="24"/>
          <w:lang w:val="it-IT"/>
        </w:rPr>
        <w:t>I</w:t>
      </w:r>
    </w:p>
    <w:p w14:paraId="64AB5D44" w14:textId="77777777" w:rsidR="0029068F" w:rsidRPr="00733539" w:rsidRDefault="0029068F" w:rsidP="00EB3D8A">
      <w:pPr>
        <w:tabs>
          <w:tab w:val="clear" w:pos="567"/>
        </w:tabs>
        <w:spacing w:line="240" w:lineRule="auto"/>
        <w:jc w:val="center"/>
        <w:rPr>
          <w:rFonts w:eastAsia="SimSun"/>
          <w:noProof/>
          <w:szCs w:val="24"/>
          <w:lang w:val="it-IT"/>
        </w:rPr>
      </w:pPr>
    </w:p>
    <w:p w14:paraId="1D25F6D6" w14:textId="77777777" w:rsidR="0029068F" w:rsidRPr="00082CF2" w:rsidRDefault="0029068F" w:rsidP="008019EB">
      <w:pPr>
        <w:pStyle w:val="Heading1"/>
        <w:rPr>
          <w:lang w:val="it-IT"/>
        </w:rPr>
      </w:pPr>
      <w:r w:rsidRPr="00082CF2">
        <w:rPr>
          <w:lang w:val="it-IT"/>
        </w:rPr>
        <w:t>RIASSUNTO DELLE CARATTERISTICHE DEL PRODOTTO</w:t>
      </w:r>
    </w:p>
    <w:p w14:paraId="547B3041" w14:textId="77777777" w:rsidR="00EB3D8A" w:rsidRDefault="00EB3D8A" w:rsidP="00EB3D8A">
      <w:pPr>
        <w:tabs>
          <w:tab w:val="clear" w:pos="567"/>
        </w:tabs>
        <w:spacing w:line="240" w:lineRule="auto"/>
        <w:rPr>
          <w:rFonts w:eastAsia="SimSun"/>
          <w:b/>
          <w:i/>
          <w:noProof/>
          <w:szCs w:val="24"/>
          <w:lang w:val="it-IT"/>
        </w:rPr>
      </w:pPr>
      <w:r>
        <w:rPr>
          <w:rFonts w:eastAsia="SimSun"/>
          <w:b/>
          <w:i/>
          <w:noProof/>
          <w:szCs w:val="24"/>
          <w:lang w:val="it-IT"/>
        </w:rPr>
        <w:br w:type="page"/>
      </w:r>
    </w:p>
    <w:p w14:paraId="14F71684" w14:textId="77777777" w:rsidR="0029068F" w:rsidRPr="00733539" w:rsidRDefault="0029068F" w:rsidP="00EB3D8A">
      <w:pPr>
        <w:tabs>
          <w:tab w:val="clear" w:pos="567"/>
        </w:tabs>
        <w:spacing w:line="240" w:lineRule="auto"/>
        <w:rPr>
          <w:rFonts w:eastAsia="SimSun"/>
          <w:noProof/>
          <w:szCs w:val="24"/>
          <w:lang w:val="it-IT"/>
        </w:rPr>
      </w:pPr>
      <w:r w:rsidRPr="00733539">
        <w:rPr>
          <w:b/>
          <w:noProof/>
          <w:szCs w:val="24"/>
          <w:lang w:val="it-IT"/>
        </w:rPr>
        <w:lastRenderedPageBreak/>
        <w:t>1.</w:t>
      </w:r>
      <w:r w:rsidRPr="00733539">
        <w:rPr>
          <w:b/>
          <w:noProof/>
          <w:szCs w:val="24"/>
          <w:lang w:val="it-IT"/>
        </w:rPr>
        <w:tab/>
      </w:r>
      <w:r w:rsidRPr="00733539">
        <w:rPr>
          <w:b/>
          <w:szCs w:val="24"/>
          <w:lang w:val="it-IT"/>
        </w:rPr>
        <w:t>DENOMINAZIONE DEL MEDICINALE</w:t>
      </w:r>
    </w:p>
    <w:p w14:paraId="662784D1" w14:textId="77777777" w:rsidR="0029068F" w:rsidRPr="00733539" w:rsidRDefault="0029068F" w:rsidP="00EB3D8A">
      <w:pPr>
        <w:keepNext/>
        <w:keepLines/>
        <w:tabs>
          <w:tab w:val="clear" w:pos="567"/>
        </w:tabs>
        <w:spacing w:line="240" w:lineRule="auto"/>
        <w:rPr>
          <w:rFonts w:eastAsia="SimSun"/>
          <w:i/>
          <w:noProof/>
          <w:szCs w:val="24"/>
          <w:lang w:val="it-IT"/>
        </w:rPr>
      </w:pPr>
    </w:p>
    <w:p w14:paraId="151F2EFA" w14:textId="77777777" w:rsidR="0029068F" w:rsidRPr="00733539" w:rsidRDefault="00EA003C" w:rsidP="00EB3D8A">
      <w:pPr>
        <w:widowControl w:val="0"/>
        <w:tabs>
          <w:tab w:val="clear" w:pos="567"/>
        </w:tabs>
        <w:spacing w:line="240" w:lineRule="auto"/>
        <w:rPr>
          <w:rFonts w:eastAsia="SimSun"/>
          <w:noProof/>
          <w:szCs w:val="24"/>
          <w:lang w:val="it-IT"/>
        </w:rPr>
      </w:pPr>
      <w:r w:rsidRPr="00733539">
        <w:rPr>
          <w:noProof/>
          <w:szCs w:val="22"/>
          <w:lang w:val="it-IT"/>
        </w:rPr>
        <w:t>Sugammadex Mylan</w:t>
      </w:r>
      <w:r w:rsidR="0029068F" w:rsidRPr="00733539">
        <w:rPr>
          <w:szCs w:val="24"/>
          <w:lang w:val="it-IT"/>
        </w:rPr>
        <w:t>100 mg/m</w:t>
      </w:r>
      <w:r w:rsidR="007C4809" w:rsidRPr="00733539">
        <w:rPr>
          <w:lang w:val="it-IT"/>
        </w:rPr>
        <w:t>L</w:t>
      </w:r>
      <w:r w:rsidR="0029068F" w:rsidRPr="00733539">
        <w:rPr>
          <w:szCs w:val="24"/>
          <w:lang w:val="it-IT"/>
        </w:rPr>
        <w:t xml:space="preserve"> soluzione iniettabile</w:t>
      </w:r>
    </w:p>
    <w:p w14:paraId="6859F99F" w14:textId="77777777" w:rsidR="0029068F" w:rsidRPr="00733539" w:rsidRDefault="0029068F" w:rsidP="00EB3D8A">
      <w:pPr>
        <w:tabs>
          <w:tab w:val="clear" w:pos="567"/>
        </w:tabs>
        <w:autoSpaceDE w:val="0"/>
        <w:autoSpaceDN w:val="0"/>
        <w:adjustRightInd w:val="0"/>
        <w:spacing w:line="240" w:lineRule="auto"/>
        <w:rPr>
          <w:rFonts w:eastAsia="SimSun"/>
          <w:noProof/>
          <w:szCs w:val="24"/>
          <w:lang w:val="it-IT"/>
        </w:rPr>
      </w:pPr>
    </w:p>
    <w:p w14:paraId="5ECA2991" w14:textId="77777777" w:rsidR="0029068F" w:rsidRPr="00733539" w:rsidRDefault="0029068F" w:rsidP="00EB3D8A">
      <w:pPr>
        <w:widowControl w:val="0"/>
        <w:tabs>
          <w:tab w:val="clear" w:pos="567"/>
        </w:tabs>
        <w:spacing w:line="240" w:lineRule="auto"/>
        <w:rPr>
          <w:rFonts w:eastAsia="SimSun"/>
          <w:noProof/>
          <w:szCs w:val="24"/>
          <w:lang w:val="it-IT"/>
        </w:rPr>
      </w:pPr>
    </w:p>
    <w:p w14:paraId="0CA99398" w14:textId="77777777" w:rsidR="0029068F" w:rsidRPr="00733539" w:rsidRDefault="0029068F" w:rsidP="00EB3D8A">
      <w:pPr>
        <w:keepNext/>
        <w:keepLines/>
        <w:widowControl w:val="0"/>
        <w:tabs>
          <w:tab w:val="clear" w:pos="567"/>
        </w:tabs>
        <w:spacing w:line="240" w:lineRule="auto"/>
        <w:rPr>
          <w:rFonts w:eastAsia="SimSun"/>
          <w:noProof/>
          <w:szCs w:val="24"/>
          <w:lang w:val="it-IT"/>
        </w:rPr>
      </w:pPr>
      <w:r w:rsidRPr="00733539">
        <w:rPr>
          <w:b/>
          <w:noProof/>
          <w:szCs w:val="24"/>
          <w:lang w:val="it-IT"/>
        </w:rPr>
        <w:t>2.</w:t>
      </w:r>
      <w:r w:rsidRPr="00733539">
        <w:rPr>
          <w:b/>
          <w:noProof/>
          <w:szCs w:val="24"/>
          <w:lang w:val="it-IT"/>
        </w:rPr>
        <w:tab/>
      </w:r>
      <w:r w:rsidRPr="00733539">
        <w:rPr>
          <w:b/>
          <w:szCs w:val="24"/>
          <w:lang w:val="it-IT"/>
        </w:rPr>
        <w:t>COMPOSIZIONE QUALITATIVA E QUANTITATIVA</w:t>
      </w:r>
    </w:p>
    <w:p w14:paraId="608FE19E" w14:textId="77777777" w:rsidR="0029068F" w:rsidRPr="00733539" w:rsidRDefault="0029068F" w:rsidP="00EB3D8A">
      <w:pPr>
        <w:keepNext/>
        <w:keepLines/>
        <w:widowControl w:val="0"/>
        <w:tabs>
          <w:tab w:val="clear" w:pos="567"/>
        </w:tabs>
        <w:spacing w:line="240" w:lineRule="auto"/>
        <w:rPr>
          <w:rFonts w:eastAsia="SimSun"/>
          <w:noProof/>
          <w:szCs w:val="24"/>
          <w:lang w:val="it-IT"/>
        </w:rPr>
      </w:pPr>
    </w:p>
    <w:p w14:paraId="0ACF5B78" w14:textId="77777777" w:rsidR="0029068F" w:rsidRPr="00733539" w:rsidRDefault="0029068F" w:rsidP="00EB3D8A">
      <w:pPr>
        <w:pStyle w:val="EMEAEnBodyText"/>
        <w:keepNext/>
        <w:autoSpaceDE w:val="0"/>
        <w:autoSpaceDN w:val="0"/>
        <w:adjustRightInd w:val="0"/>
        <w:spacing w:before="0" w:after="0"/>
        <w:jc w:val="left"/>
        <w:rPr>
          <w:rFonts w:eastAsia="SimSun"/>
          <w:noProof/>
          <w:szCs w:val="24"/>
          <w:lang w:val="it-IT"/>
        </w:rPr>
      </w:pPr>
      <w:r w:rsidRPr="00733539">
        <w:rPr>
          <w:szCs w:val="24"/>
          <w:lang w:val="it-IT"/>
        </w:rPr>
        <w:t>1 m</w:t>
      </w:r>
      <w:r w:rsidR="007C4809" w:rsidRPr="00733539">
        <w:rPr>
          <w:lang w:val="it-IT"/>
        </w:rPr>
        <w:t>L</w:t>
      </w:r>
      <w:r w:rsidRPr="00733539">
        <w:rPr>
          <w:szCs w:val="24"/>
          <w:lang w:val="it-IT"/>
        </w:rPr>
        <w:t xml:space="preserve"> contiene sugammadex sodico equivalente a 100 mg di sugammadex</w:t>
      </w:r>
      <w:r w:rsidR="00B1144D" w:rsidRPr="00733539">
        <w:rPr>
          <w:szCs w:val="24"/>
          <w:lang w:val="it-IT"/>
        </w:rPr>
        <w:t>.</w:t>
      </w:r>
    </w:p>
    <w:p w14:paraId="4FF4C1BE" w14:textId="77777777" w:rsidR="0029068F" w:rsidRPr="00733539" w:rsidRDefault="006A5610" w:rsidP="00EB3D8A">
      <w:pPr>
        <w:pStyle w:val="EMEAEnBodyText"/>
        <w:autoSpaceDE w:val="0"/>
        <w:autoSpaceDN w:val="0"/>
        <w:adjustRightInd w:val="0"/>
        <w:spacing w:before="0" w:after="0"/>
        <w:jc w:val="left"/>
        <w:rPr>
          <w:rFonts w:eastAsia="SimSun"/>
          <w:noProof/>
          <w:szCs w:val="24"/>
          <w:lang w:val="it-IT"/>
        </w:rPr>
      </w:pPr>
      <w:r w:rsidRPr="00733539">
        <w:rPr>
          <w:szCs w:val="24"/>
          <w:lang w:val="it-IT"/>
        </w:rPr>
        <w:t>Ogni f</w:t>
      </w:r>
      <w:r w:rsidR="00F4606B" w:rsidRPr="00733539">
        <w:rPr>
          <w:szCs w:val="24"/>
          <w:lang w:val="it-IT"/>
        </w:rPr>
        <w:t>laconcino</w:t>
      </w:r>
      <w:r w:rsidRPr="00733539">
        <w:rPr>
          <w:szCs w:val="24"/>
          <w:lang w:val="it-IT"/>
        </w:rPr>
        <w:t xml:space="preserve"> da </w:t>
      </w:r>
      <w:r w:rsidR="0029068F" w:rsidRPr="00733539">
        <w:rPr>
          <w:szCs w:val="24"/>
          <w:lang w:val="it-IT"/>
        </w:rPr>
        <w:t>2 m</w:t>
      </w:r>
      <w:r w:rsidR="007C4809" w:rsidRPr="00733539">
        <w:rPr>
          <w:lang w:val="it-IT"/>
        </w:rPr>
        <w:t>L</w:t>
      </w:r>
      <w:r w:rsidR="0029068F" w:rsidRPr="00733539">
        <w:rPr>
          <w:szCs w:val="24"/>
          <w:lang w:val="it-IT"/>
        </w:rPr>
        <w:t xml:space="preserve"> contiene sugammadex sodico equivalente a 200 mg di sugammadex</w:t>
      </w:r>
      <w:r w:rsidR="00B94747" w:rsidRPr="00733539">
        <w:rPr>
          <w:szCs w:val="24"/>
          <w:lang w:val="it-IT"/>
        </w:rPr>
        <w:t>.</w:t>
      </w:r>
    </w:p>
    <w:p w14:paraId="7BB963DF" w14:textId="77777777" w:rsidR="0029068F" w:rsidRPr="00733539" w:rsidRDefault="006A5610" w:rsidP="00EB3D8A">
      <w:pPr>
        <w:pStyle w:val="EMEAEnBodyText"/>
        <w:autoSpaceDE w:val="0"/>
        <w:autoSpaceDN w:val="0"/>
        <w:adjustRightInd w:val="0"/>
        <w:spacing w:before="0" w:after="0"/>
        <w:jc w:val="left"/>
        <w:rPr>
          <w:rFonts w:eastAsia="SimSun"/>
          <w:noProof/>
          <w:szCs w:val="24"/>
          <w:lang w:val="it-IT"/>
        </w:rPr>
      </w:pPr>
      <w:r w:rsidRPr="00733539">
        <w:rPr>
          <w:szCs w:val="24"/>
          <w:lang w:val="it-IT"/>
        </w:rPr>
        <w:t>Ogni f</w:t>
      </w:r>
      <w:r w:rsidR="00F4606B" w:rsidRPr="00733539">
        <w:rPr>
          <w:szCs w:val="24"/>
          <w:lang w:val="it-IT"/>
        </w:rPr>
        <w:t>laconcino</w:t>
      </w:r>
      <w:r w:rsidRPr="00733539">
        <w:rPr>
          <w:szCs w:val="24"/>
          <w:lang w:val="it-IT"/>
        </w:rPr>
        <w:t xml:space="preserve"> da </w:t>
      </w:r>
      <w:r w:rsidR="0029068F" w:rsidRPr="00733539">
        <w:rPr>
          <w:szCs w:val="24"/>
          <w:lang w:val="it-IT"/>
        </w:rPr>
        <w:t>5 m</w:t>
      </w:r>
      <w:r w:rsidR="007C4809" w:rsidRPr="00733539">
        <w:rPr>
          <w:lang w:val="it-IT"/>
        </w:rPr>
        <w:t>L</w:t>
      </w:r>
      <w:r w:rsidR="0029068F" w:rsidRPr="00733539">
        <w:rPr>
          <w:szCs w:val="24"/>
          <w:lang w:val="it-IT"/>
        </w:rPr>
        <w:t xml:space="preserve"> contiene sugammadex sodico equivalente a 500 mg di sugammadex</w:t>
      </w:r>
      <w:r w:rsidR="00B94747" w:rsidRPr="00733539">
        <w:rPr>
          <w:szCs w:val="24"/>
          <w:lang w:val="it-IT"/>
        </w:rPr>
        <w:t>.</w:t>
      </w:r>
    </w:p>
    <w:p w14:paraId="123957A7" w14:textId="77777777" w:rsidR="0029068F" w:rsidRPr="00733539" w:rsidRDefault="0029068F" w:rsidP="00EB3D8A">
      <w:pPr>
        <w:tabs>
          <w:tab w:val="clear" w:pos="567"/>
        </w:tabs>
        <w:spacing w:line="240" w:lineRule="auto"/>
        <w:rPr>
          <w:rFonts w:eastAsia="SimSun"/>
          <w:noProof/>
          <w:szCs w:val="24"/>
          <w:lang w:val="it-IT"/>
        </w:rPr>
      </w:pPr>
    </w:p>
    <w:p w14:paraId="3CE45C0A"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Eccipiente</w:t>
      </w:r>
      <w:r w:rsidR="0006412E" w:rsidRPr="00733539">
        <w:rPr>
          <w:szCs w:val="24"/>
          <w:u w:val="single"/>
          <w:lang w:val="it-IT"/>
        </w:rPr>
        <w:t>(i) con effetti noti</w:t>
      </w:r>
    </w:p>
    <w:p w14:paraId="1FABB238" w14:textId="77777777" w:rsidR="0029068F" w:rsidRPr="00733539" w:rsidRDefault="00F718ED" w:rsidP="00EB3D8A">
      <w:pPr>
        <w:tabs>
          <w:tab w:val="clear" w:pos="567"/>
        </w:tabs>
        <w:spacing w:line="240" w:lineRule="auto"/>
        <w:rPr>
          <w:rFonts w:eastAsia="SimSun"/>
          <w:noProof/>
          <w:szCs w:val="24"/>
          <w:lang w:val="it-IT"/>
        </w:rPr>
      </w:pPr>
      <w:r w:rsidRPr="00733539">
        <w:rPr>
          <w:szCs w:val="24"/>
          <w:lang w:val="it-IT"/>
        </w:rPr>
        <w:t>C</w:t>
      </w:r>
      <w:r w:rsidR="0029068F" w:rsidRPr="00733539">
        <w:rPr>
          <w:szCs w:val="24"/>
          <w:lang w:val="it-IT"/>
        </w:rPr>
        <w:t>ontiene</w:t>
      </w:r>
      <w:r w:rsidR="00211F42" w:rsidRPr="00733539">
        <w:rPr>
          <w:szCs w:val="24"/>
          <w:lang w:val="it-IT"/>
        </w:rPr>
        <w:t xml:space="preserve"> fino a</w:t>
      </w:r>
      <w:r w:rsidR="0029068F" w:rsidRPr="00733539">
        <w:rPr>
          <w:szCs w:val="24"/>
          <w:lang w:val="it-IT"/>
        </w:rPr>
        <w:t xml:space="preserve"> 9,</w:t>
      </w:r>
      <w:r w:rsidR="00EA003C" w:rsidRPr="00733539">
        <w:rPr>
          <w:szCs w:val="24"/>
          <w:lang w:val="it-IT"/>
        </w:rPr>
        <w:t>2 </w:t>
      </w:r>
      <w:r w:rsidR="0029068F" w:rsidRPr="00733539">
        <w:rPr>
          <w:szCs w:val="24"/>
          <w:lang w:val="it-IT"/>
        </w:rPr>
        <w:t>mg</w:t>
      </w:r>
      <w:r w:rsidRPr="00733539">
        <w:rPr>
          <w:szCs w:val="24"/>
          <w:lang w:val="it-IT"/>
        </w:rPr>
        <w:t>/mL</w:t>
      </w:r>
      <w:r w:rsidR="0029068F" w:rsidRPr="00733539">
        <w:rPr>
          <w:szCs w:val="24"/>
          <w:lang w:val="it-IT"/>
        </w:rPr>
        <w:t xml:space="preserve"> di sodio (vedere paragrafo 4.4</w:t>
      </w:r>
      <w:r w:rsidR="00EA003C" w:rsidRPr="00733539">
        <w:rPr>
          <w:szCs w:val="24"/>
          <w:lang w:val="it-IT"/>
        </w:rPr>
        <w:t>)</w:t>
      </w:r>
      <w:r w:rsidR="00B94747" w:rsidRPr="00733539">
        <w:rPr>
          <w:szCs w:val="24"/>
          <w:lang w:val="it-IT"/>
        </w:rPr>
        <w:t>.</w:t>
      </w:r>
    </w:p>
    <w:p w14:paraId="18E0C5DE" w14:textId="77777777" w:rsidR="00BE104E" w:rsidRPr="00733539" w:rsidRDefault="00BE104E" w:rsidP="00EB3D8A">
      <w:pPr>
        <w:tabs>
          <w:tab w:val="clear" w:pos="567"/>
        </w:tabs>
        <w:autoSpaceDE w:val="0"/>
        <w:autoSpaceDN w:val="0"/>
        <w:adjustRightInd w:val="0"/>
        <w:spacing w:line="240" w:lineRule="auto"/>
        <w:rPr>
          <w:szCs w:val="24"/>
          <w:lang w:val="it-IT"/>
        </w:rPr>
      </w:pPr>
    </w:p>
    <w:p w14:paraId="02139FFB" w14:textId="77777777" w:rsidR="00BE104E" w:rsidRPr="00733539" w:rsidRDefault="00F4606B" w:rsidP="00EB3D8A">
      <w:pPr>
        <w:tabs>
          <w:tab w:val="clear" w:pos="567"/>
        </w:tabs>
        <w:autoSpaceDE w:val="0"/>
        <w:autoSpaceDN w:val="0"/>
        <w:adjustRightInd w:val="0"/>
        <w:spacing w:line="240" w:lineRule="auto"/>
        <w:rPr>
          <w:rFonts w:eastAsia="SimSun"/>
          <w:noProof/>
          <w:szCs w:val="24"/>
          <w:lang w:val="it-IT"/>
        </w:rPr>
      </w:pPr>
      <w:r w:rsidRPr="00733539">
        <w:rPr>
          <w:szCs w:val="24"/>
          <w:lang w:val="it-IT"/>
        </w:rPr>
        <w:t>Per l’</w:t>
      </w:r>
      <w:r w:rsidR="00BE104E" w:rsidRPr="00733539">
        <w:rPr>
          <w:szCs w:val="24"/>
          <w:lang w:val="it-IT"/>
        </w:rPr>
        <w:t>elenco completo degli eccipienti, vedere paragrafo 6.1.</w:t>
      </w:r>
    </w:p>
    <w:p w14:paraId="45ED1ADA" w14:textId="77777777" w:rsidR="0029068F" w:rsidRPr="00733539" w:rsidRDefault="0029068F" w:rsidP="00EB3D8A">
      <w:pPr>
        <w:tabs>
          <w:tab w:val="clear" w:pos="567"/>
        </w:tabs>
        <w:spacing w:line="240" w:lineRule="auto"/>
        <w:rPr>
          <w:rFonts w:eastAsia="SimSun"/>
          <w:noProof/>
          <w:szCs w:val="24"/>
          <w:lang w:val="it-IT"/>
        </w:rPr>
      </w:pPr>
    </w:p>
    <w:p w14:paraId="342BFFA8" w14:textId="77777777" w:rsidR="0029068F" w:rsidRPr="00733539" w:rsidRDefault="0029068F" w:rsidP="00EB3D8A">
      <w:pPr>
        <w:tabs>
          <w:tab w:val="clear" w:pos="567"/>
        </w:tabs>
        <w:spacing w:line="240" w:lineRule="auto"/>
        <w:rPr>
          <w:rFonts w:eastAsia="SimSun"/>
          <w:noProof/>
          <w:szCs w:val="24"/>
          <w:lang w:val="it-IT"/>
        </w:rPr>
      </w:pPr>
    </w:p>
    <w:p w14:paraId="16FB8E13" w14:textId="77777777" w:rsidR="0029068F" w:rsidRPr="00733539" w:rsidRDefault="0029068F" w:rsidP="00EB3D8A">
      <w:pPr>
        <w:keepNext/>
        <w:keepLines/>
        <w:tabs>
          <w:tab w:val="clear" w:pos="567"/>
        </w:tabs>
        <w:spacing w:line="240" w:lineRule="auto"/>
        <w:ind w:left="567" w:hanging="567"/>
        <w:rPr>
          <w:rFonts w:eastAsia="SimSun"/>
          <w:caps/>
          <w:noProof/>
          <w:szCs w:val="24"/>
          <w:lang w:val="it-IT"/>
        </w:rPr>
      </w:pPr>
      <w:r w:rsidRPr="00733539">
        <w:rPr>
          <w:b/>
          <w:noProof/>
          <w:szCs w:val="24"/>
          <w:lang w:val="it-IT"/>
        </w:rPr>
        <w:t>3.</w:t>
      </w:r>
      <w:r w:rsidRPr="00733539">
        <w:rPr>
          <w:b/>
          <w:noProof/>
          <w:szCs w:val="24"/>
          <w:lang w:val="it-IT"/>
        </w:rPr>
        <w:tab/>
      </w:r>
      <w:r w:rsidR="00EA003C" w:rsidRPr="00733539">
        <w:rPr>
          <w:b/>
          <w:szCs w:val="24"/>
          <w:lang w:val="it-IT"/>
        </w:rPr>
        <w:t xml:space="preserve">FORMA </w:t>
      </w:r>
      <w:r w:rsidRPr="00733539">
        <w:rPr>
          <w:b/>
          <w:szCs w:val="24"/>
          <w:lang w:val="it-IT"/>
        </w:rPr>
        <w:t>FARMACEUTICA</w:t>
      </w:r>
    </w:p>
    <w:p w14:paraId="4B8631AA" w14:textId="77777777" w:rsidR="0029068F" w:rsidRPr="00733539" w:rsidRDefault="0029068F" w:rsidP="00EB3D8A">
      <w:pPr>
        <w:keepNext/>
        <w:keepLines/>
        <w:tabs>
          <w:tab w:val="clear" w:pos="567"/>
        </w:tabs>
        <w:spacing w:line="240" w:lineRule="auto"/>
        <w:rPr>
          <w:rFonts w:eastAsia="SimSun"/>
          <w:noProof/>
          <w:szCs w:val="24"/>
          <w:lang w:val="it-IT"/>
        </w:rPr>
      </w:pPr>
    </w:p>
    <w:p w14:paraId="762C1A86"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Soluzione iniettabile (iniezione).</w:t>
      </w:r>
    </w:p>
    <w:p w14:paraId="150289BB"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Soluzione trasparente, da incolore a giallo chiaro.</w:t>
      </w:r>
    </w:p>
    <w:p w14:paraId="1D6A98F0"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Il pH è compreso tra 7 e 8 e l’osmolarità è compresa tra 300 e 500 mOsm/kg.</w:t>
      </w:r>
    </w:p>
    <w:p w14:paraId="1D79E60A" w14:textId="77777777" w:rsidR="0029068F" w:rsidRPr="00733539" w:rsidRDefault="0029068F" w:rsidP="00EB3D8A">
      <w:pPr>
        <w:tabs>
          <w:tab w:val="clear" w:pos="567"/>
        </w:tabs>
        <w:spacing w:line="240" w:lineRule="auto"/>
        <w:rPr>
          <w:rFonts w:eastAsia="SimSun"/>
          <w:noProof/>
          <w:szCs w:val="24"/>
          <w:lang w:val="it-IT"/>
        </w:rPr>
      </w:pPr>
    </w:p>
    <w:p w14:paraId="687ABF9C" w14:textId="77777777" w:rsidR="0029068F" w:rsidRPr="00733539" w:rsidRDefault="0029068F" w:rsidP="00EB3D8A">
      <w:pPr>
        <w:tabs>
          <w:tab w:val="clear" w:pos="567"/>
        </w:tabs>
        <w:spacing w:line="240" w:lineRule="auto"/>
        <w:rPr>
          <w:rFonts w:eastAsia="SimSun"/>
          <w:noProof/>
          <w:szCs w:val="24"/>
          <w:lang w:val="it-IT"/>
        </w:rPr>
      </w:pPr>
    </w:p>
    <w:p w14:paraId="4815A36E" w14:textId="77777777" w:rsidR="0029068F" w:rsidRPr="00733539" w:rsidRDefault="0029068F" w:rsidP="00EB3D8A">
      <w:pPr>
        <w:keepNext/>
        <w:keepLines/>
        <w:tabs>
          <w:tab w:val="clear" w:pos="567"/>
        </w:tabs>
        <w:spacing w:line="240" w:lineRule="auto"/>
        <w:ind w:left="567" w:hanging="567"/>
        <w:rPr>
          <w:rFonts w:eastAsia="SimSun"/>
          <w:caps/>
          <w:noProof/>
          <w:szCs w:val="24"/>
          <w:lang w:val="it-IT"/>
        </w:rPr>
      </w:pPr>
      <w:r w:rsidRPr="00733539">
        <w:rPr>
          <w:b/>
          <w:caps/>
          <w:noProof/>
          <w:szCs w:val="24"/>
          <w:lang w:val="it-IT"/>
        </w:rPr>
        <w:t>4.</w:t>
      </w:r>
      <w:r w:rsidRPr="00733539">
        <w:rPr>
          <w:b/>
          <w:caps/>
          <w:noProof/>
          <w:szCs w:val="24"/>
          <w:lang w:val="it-IT"/>
        </w:rPr>
        <w:tab/>
      </w:r>
      <w:r w:rsidR="00EA003C" w:rsidRPr="00733539">
        <w:rPr>
          <w:b/>
          <w:caps/>
          <w:szCs w:val="24"/>
          <w:lang w:val="it-IT"/>
        </w:rPr>
        <w:t>INFORMAZIONI CLINICHE</w:t>
      </w:r>
    </w:p>
    <w:p w14:paraId="012B920D" w14:textId="77777777" w:rsidR="0029068F" w:rsidRPr="00733539" w:rsidRDefault="0029068F" w:rsidP="00EB3D8A">
      <w:pPr>
        <w:keepNext/>
        <w:keepLines/>
        <w:tabs>
          <w:tab w:val="clear" w:pos="567"/>
        </w:tabs>
        <w:spacing w:line="240" w:lineRule="auto"/>
        <w:rPr>
          <w:rFonts w:eastAsia="SimSun"/>
          <w:noProof/>
          <w:szCs w:val="24"/>
          <w:lang w:val="it-IT"/>
        </w:rPr>
      </w:pPr>
    </w:p>
    <w:p w14:paraId="7F8E9D17"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4.1</w:t>
      </w:r>
      <w:r w:rsidRPr="00733539">
        <w:rPr>
          <w:b/>
          <w:noProof/>
          <w:szCs w:val="24"/>
          <w:lang w:val="it-IT"/>
        </w:rPr>
        <w:tab/>
      </w:r>
      <w:r w:rsidRPr="00733539">
        <w:rPr>
          <w:b/>
          <w:szCs w:val="24"/>
          <w:lang w:val="it-IT"/>
        </w:rPr>
        <w:t>Indicazioni terapeutiche</w:t>
      </w:r>
    </w:p>
    <w:p w14:paraId="1D2D672E" w14:textId="77777777" w:rsidR="0029068F" w:rsidRPr="00733539" w:rsidRDefault="0029068F" w:rsidP="00EB3D8A">
      <w:pPr>
        <w:keepNext/>
        <w:keepLines/>
        <w:tabs>
          <w:tab w:val="clear" w:pos="567"/>
        </w:tabs>
        <w:spacing w:line="240" w:lineRule="auto"/>
        <w:rPr>
          <w:rFonts w:eastAsia="SimSun"/>
          <w:noProof/>
          <w:szCs w:val="24"/>
          <w:lang w:val="it-IT"/>
        </w:rPr>
      </w:pPr>
    </w:p>
    <w:p w14:paraId="71DC1D69"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Antagonismo del blocco neuromuscolare indotto da rocuronio o vecuronio</w:t>
      </w:r>
      <w:r w:rsidR="00D335FB" w:rsidRPr="00733539">
        <w:rPr>
          <w:szCs w:val="24"/>
          <w:lang w:val="it-IT"/>
        </w:rPr>
        <w:t xml:space="preserve"> </w:t>
      </w:r>
      <w:r w:rsidR="005F747D" w:rsidRPr="00733539">
        <w:rPr>
          <w:szCs w:val="24"/>
          <w:lang w:val="it-IT"/>
        </w:rPr>
        <w:t>negli</w:t>
      </w:r>
      <w:r w:rsidR="00D335FB" w:rsidRPr="00733539">
        <w:rPr>
          <w:szCs w:val="24"/>
          <w:lang w:val="it-IT"/>
        </w:rPr>
        <w:t xml:space="preserve"> adulti</w:t>
      </w:r>
      <w:r w:rsidR="005F747D" w:rsidRPr="00733539">
        <w:rPr>
          <w:szCs w:val="24"/>
          <w:lang w:val="it-IT"/>
        </w:rPr>
        <w:t>.</w:t>
      </w:r>
    </w:p>
    <w:p w14:paraId="24612CD9" w14:textId="77777777" w:rsidR="0029068F" w:rsidRPr="00733539" w:rsidRDefault="0029068F" w:rsidP="00EB3D8A">
      <w:pPr>
        <w:tabs>
          <w:tab w:val="clear" w:pos="567"/>
        </w:tabs>
        <w:spacing w:line="240" w:lineRule="auto"/>
        <w:rPr>
          <w:rFonts w:eastAsia="SimSun"/>
          <w:noProof/>
          <w:szCs w:val="24"/>
          <w:lang w:val="it-IT"/>
        </w:rPr>
      </w:pPr>
    </w:p>
    <w:p w14:paraId="3F02434B" w14:textId="745912EE" w:rsidR="0029068F" w:rsidRPr="00733539" w:rsidRDefault="0029068F" w:rsidP="00EB3D8A">
      <w:pPr>
        <w:tabs>
          <w:tab w:val="clear" w:pos="567"/>
        </w:tabs>
        <w:spacing w:line="240" w:lineRule="auto"/>
        <w:rPr>
          <w:rFonts w:eastAsia="SimSun"/>
          <w:noProof/>
          <w:szCs w:val="24"/>
          <w:lang w:val="it-IT"/>
        </w:rPr>
      </w:pPr>
      <w:r w:rsidRPr="00733539">
        <w:rPr>
          <w:rFonts w:eastAsia="SimSun"/>
          <w:noProof/>
          <w:szCs w:val="24"/>
          <w:lang w:val="it-IT"/>
        </w:rPr>
        <w:t xml:space="preserve">Per la popolazione pediatrica: sugammadex è raccomandato solo per l’antagonismo di routine del blocco indotto da rocuronio in </w:t>
      </w:r>
      <w:r w:rsidR="00BD1B70" w:rsidRPr="00BD1B70">
        <w:rPr>
          <w:rFonts w:eastAsia="SimSun"/>
          <w:noProof/>
          <w:szCs w:val="24"/>
          <w:lang w:val="it-IT"/>
        </w:rPr>
        <w:t>pazienti pediatrici dalla nascita fino a</w:t>
      </w:r>
      <w:r w:rsidR="00BD1B70">
        <w:rPr>
          <w:rFonts w:eastAsia="SimSun"/>
          <w:noProof/>
          <w:szCs w:val="24"/>
          <w:lang w:val="it-IT"/>
        </w:rPr>
        <w:t xml:space="preserve"> </w:t>
      </w:r>
      <w:r w:rsidR="00CE61E0" w:rsidRPr="00733539">
        <w:rPr>
          <w:rFonts w:eastAsia="SimSun"/>
          <w:noProof/>
          <w:szCs w:val="24"/>
          <w:lang w:val="it-IT"/>
        </w:rPr>
        <w:t>17</w:t>
      </w:r>
      <w:r w:rsidR="00C07524" w:rsidRPr="00733539">
        <w:rPr>
          <w:rFonts w:eastAsia="SimSun"/>
          <w:noProof/>
          <w:szCs w:val="24"/>
          <w:lang w:val="it-IT"/>
        </w:rPr>
        <w:t> </w:t>
      </w:r>
      <w:r w:rsidR="00CE61E0" w:rsidRPr="00733539">
        <w:rPr>
          <w:rFonts w:eastAsia="SimSun"/>
          <w:noProof/>
          <w:szCs w:val="24"/>
          <w:lang w:val="it-IT"/>
        </w:rPr>
        <w:t>anni</w:t>
      </w:r>
      <w:r w:rsidR="00BD1B70">
        <w:rPr>
          <w:rFonts w:eastAsia="SimSun"/>
          <w:noProof/>
          <w:szCs w:val="24"/>
          <w:lang w:val="it-IT"/>
        </w:rPr>
        <w:t xml:space="preserve"> di età</w:t>
      </w:r>
      <w:r w:rsidRPr="00733539">
        <w:rPr>
          <w:rFonts w:eastAsia="SimSun"/>
          <w:noProof/>
          <w:szCs w:val="24"/>
          <w:lang w:val="it-IT"/>
        </w:rPr>
        <w:t>.</w:t>
      </w:r>
    </w:p>
    <w:p w14:paraId="54DC7281" w14:textId="77777777" w:rsidR="0029068F" w:rsidRPr="00733539" w:rsidRDefault="0029068F" w:rsidP="00EB3D8A">
      <w:pPr>
        <w:tabs>
          <w:tab w:val="clear" w:pos="567"/>
        </w:tabs>
        <w:spacing w:line="240" w:lineRule="auto"/>
        <w:rPr>
          <w:rFonts w:eastAsia="SimSun"/>
          <w:noProof/>
          <w:szCs w:val="24"/>
          <w:lang w:val="it-IT"/>
        </w:rPr>
      </w:pPr>
    </w:p>
    <w:p w14:paraId="2821AC09" w14:textId="77777777" w:rsidR="0029068F" w:rsidRPr="00733539" w:rsidRDefault="0029068F" w:rsidP="00EB3D8A">
      <w:pPr>
        <w:keepNext/>
        <w:keepLines/>
        <w:tabs>
          <w:tab w:val="clear" w:pos="567"/>
        </w:tabs>
        <w:spacing w:line="240" w:lineRule="auto"/>
        <w:rPr>
          <w:rFonts w:eastAsia="SimSun"/>
          <w:noProof/>
          <w:szCs w:val="24"/>
          <w:lang w:val="it-IT"/>
        </w:rPr>
      </w:pPr>
      <w:r w:rsidRPr="00733539">
        <w:rPr>
          <w:b/>
          <w:szCs w:val="24"/>
          <w:lang w:val="it-IT"/>
        </w:rPr>
        <w:t>4.2</w:t>
      </w:r>
      <w:r w:rsidRPr="00733539">
        <w:rPr>
          <w:b/>
          <w:szCs w:val="24"/>
          <w:lang w:val="it-IT"/>
        </w:rPr>
        <w:tab/>
        <w:t>Posologia e modo di somministrazione</w:t>
      </w:r>
    </w:p>
    <w:p w14:paraId="2ED1A1B3" w14:textId="77777777" w:rsidR="0029068F" w:rsidRPr="00733539" w:rsidRDefault="0029068F" w:rsidP="00EB3D8A">
      <w:pPr>
        <w:keepNext/>
        <w:keepLines/>
        <w:tabs>
          <w:tab w:val="clear" w:pos="567"/>
        </w:tabs>
        <w:spacing w:line="240" w:lineRule="auto"/>
        <w:rPr>
          <w:rFonts w:eastAsia="SimSun"/>
          <w:noProof/>
          <w:szCs w:val="24"/>
          <w:lang w:val="it-IT"/>
        </w:rPr>
      </w:pPr>
    </w:p>
    <w:p w14:paraId="3B350DFE"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rFonts w:eastAsia="SimSun"/>
          <w:noProof/>
          <w:szCs w:val="24"/>
          <w:u w:val="single"/>
          <w:lang w:val="it-IT"/>
        </w:rPr>
        <w:t>Posologia</w:t>
      </w:r>
    </w:p>
    <w:p w14:paraId="7D66AB6D" w14:textId="77777777" w:rsidR="0029068F" w:rsidRPr="00733539" w:rsidRDefault="0029068F" w:rsidP="00EB3D8A">
      <w:pPr>
        <w:keepNext/>
        <w:keepLines/>
        <w:tabs>
          <w:tab w:val="clear" w:pos="567"/>
        </w:tabs>
        <w:spacing w:line="240" w:lineRule="auto"/>
        <w:rPr>
          <w:rFonts w:eastAsia="SimSun"/>
          <w:noProof/>
          <w:szCs w:val="24"/>
          <w:lang w:val="it-IT"/>
        </w:rPr>
      </w:pPr>
    </w:p>
    <w:p w14:paraId="66CB72DA"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Sugammadex deve essere somministrato solo da un anestesista o sotto la sua supervisione. Si raccomanda l’uso di un’adeguata tecnica di monitoraggio neuromuscolare per controllare il recupero dal blocco neuromuscolare</w:t>
      </w:r>
      <w:r w:rsidR="00CE61E0" w:rsidRPr="00733539">
        <w:rPr>
          <w:szCs w:val="24"/>
          <w:lang w:val="it-IT"/>
        </w:rPr>
        <w:t xml:space="preserve"> (vedere paragrafo</w:t>
      </w:r>
      <w:r w:rsidR="007B6FFB" w:rsidRPr="00733539">
        <w:rPr>
          <w:szCs w:val="24"/>
          <w:lang w:val="it-IT"/>
        </w:rPr>
        <w:t> </w:t>
      </w:r>
      <w:r w:rsidR="00CE61E0" w:rsidRPr="00733539">
        <w:rPr>
          <w:szCs w:val="24"/>
          <w:lang w:val="it-IT"/>
        </w:rPr>
        <w:t>4.4)</w:t>
      </w:r>
      <w:r w:rsidRPr="00733539">
        <w:rPr>
          <w:szCs w:val="24"/>
          <w:lang w:val="it-IT"/>
        </w:rPr>
        <w:t>.</w:t>
      </w:r>
    </w:p>
    <w:p w14:paraId="2601F195"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La dose di sugammadex raccomandata dipende dal livello di blocco neuromuscolare da antagonizzare.</w:t>
      </w:r>
    </w:p>
    <w:p w14:paraId="339DB98C"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La dose raccomandata non dipende dal regime anestetico.</w:t>
      </w:r>
    </w:p>
    <w:p w14:paraId="44E3F039" w14:textId="77777777" w:rsidR="0029068F" w:rsidRPr="00733539" w:rsidRDefault="0029068F" w:rsidP="00EB3D8A">
      <w:pPr>
        <w:tabs>
          <w:tab w:val="clear" w:pos="567"/>
        </w:tabs>
        <w:spacing w:line="240" w:lineRule="auto"/>
        <w:rPr>
          <w:szCs w:val="24"/>
          <w:lang w:val="it-IT"/>
        </w:rPr>
      </w:pPr>
      <w:r w:rsidRPr="00733539">
        <w:rPr>
          <w:szCs w:val="24"/>
          <w:lang w:val="it-IT"/>
        </w:rPr>
        <w:t>Sugammadex può essere utilizzato per antagonizzare diversi livelli di blocco neuromuscolare indotto da rocuronio o vecuronio.</w:t>
      </w:r>
    </w:p>
    <w:p w14:paraId="778395AB" w14:textId="77777777" w:rsidR="0029068F" w:rsidRPr="00733539" w:rsidRDefault="0029068F" w:rsidP="00EB3D8A">
      <w:pPr>
        <w:tabs>
          <w:tab w:val="clear" w:pos="567"/>
        </w:tabs>
        <w:spacing w:line="240" w:lineRule="auto"/>
        <w:rPr>
          <w:rFonts w:eastAsia="SimSun"/>
          <w:noProof/>
          <w:szCs w:val="24"/>
          <w:lang w:val="it-IT"/>
        </w:rPr>
      </w:pPr>
    </w:p>
    <w:p w14:paraId="0E11AE98" w14:textId="77777777" w:rsidR="0029068F" w:rsidRPr="00733539" w:rsidRDefault="0029068F" w:rsidP="00EB3D8A">
      <w:pPr>
        <w:keepNext/>
        <w:keepLines/>
        <w:tabs>
          <w:tab w:val="clear" w:pos="567"/>
        </w:tabs>
        <w:spacing w:line="240" w:lineRule="auto"/>
        <w:rPr>
          <w:rFonts w:eastAsia="SimSun"/>
          <w:i/>
          <w:noProof/>
          <w:szCs w:val="24"/>
          <w:lang w:val="it-IT"/>
        </w:rPr>
      </w:pPr>
      <w:r w:rsidRPr="00733539">
        <w:rPr>
          <w:i/>
          <w:szCs w:val="24"/>
          <w:lang w:val="it-IT"/>
        </w:rPr>
        <w:t>Adulti</w:t>
      </w:r>
    </w:p>
    <w:p w14:paraId="5763BF3B" w14:textId="77777777" w:rsidR="0029068F" w:rsidRPr="00733539" w:rsidRDefault="0029068F" w:rsidP="00EB3D8A">
      <w:pPr>
        <w:keepNext/>
        <w:keepLines/>
        <w:tabs>
          <w:tab w:val="clear" w:pos="567"/>
        </w:tabs>
        <w:spacing w:line="240" w:lineRule="auto"/>
        <w:rPr>
          <w:rFonts w:eastAsia="SimSun"/>
          <w:noProof/>
          <w:szCs w:val="24"/>
          <w:lang w:val="it-IT"/>
        </w:rPr>
      </w:pPr>
    </w:p>
    <w:p w14:paraId="28AC1540"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Antagonismo di routine:</w:t>
      </w:r>
    </w:p>
    <w:p w14:paraId="6CB7F16B" w14:textId="55C73F07" w:rsidR="0029068F" w:rsidRPr="00733539" w:rsidRDefault="0029068F" w:rsidP="00EB3D8A">
      <w:pPr>
        <w:tabs>
          <w:tab w:val="clear" w:pos="567"/>
        </w:tabs>
        <w:spacing w:line="240" w:lineRule="auto"/>
        <w:rPr>
          <w:rFonts w:eastAsia="SimSun"/>
          <w:noProof/>
          <w:szCs w:val="24"/>
          <w:lang w:val="it-IT"/>
        </w:rPr>
      </w:pPr>
      <w:r w:rsidRPr="000A797E">
        <w:rPr>
          <w:szCs w:val="24"/>
          <w:lang w:val="it-IT"/>
        </w:rPr>
        <w:t xml:space="preserve">Se il recupero dal blocco indotto da rocuronio o vecuronio ha raggiunto </w:t>
      </w:r>
      <w:r w:rsidR="00EB3CDA" w:rsidRPr="000A797E">
        <w:rPr>
          <w:szCs w:val="24"/>
          <w:lang w:val="it-IT"/>
        </w:rPr>
        <w:t>una conta post</w:t>
      </w:r>
      <w:r w:rsidR="00EB3CDA" w:rsidRPr="000A797E">
        <w:rPr>
          <w:szCs w:val="24"/>
          <w:lang w:val="it-IT"/>
        </w:rPr>
        <w:noBreakHyphen/>
        <w:t>tetanica (</w:t>
      </w:r>
      <w:r w:rsidR="00EB3CDA" w:rsidRPr="000A797E">
        <w:rPr>
          <w:i/>
          <w:iCs/>
          <w:szCs w:val="24"/>
          <w:lang w:val="it-IT"/>
        </w:rPr>
        <w:t>post</w:t>
      </w:r>
      <w:r w:rsidR="00EB3CDA" w:rsidRPr="000A797E">
        <w:rPr>
          <w:i/>
          <w:iCs/>
          <w:szCs w:val="24"/>
          <w:lang w:val="it-IT"/>
        </w:rPr>
        <w:noBreakHyphen/>
        <w:t>tetanic counts</w:t>
      </w:r>
      <w:r w:rsidR="00EB3CDA" w:rsidRPr="000A797E">
        <w:rPr>
          <w:szCs w:val="24"/>
          <w:lang w:val="it-IT"/>
        </w:rPr>
        <w:t xml:space="preserve">, PTC) </w:t>
      </w:r>
      <w:r w:rsidRPr="000A797E">
        <w:rPr>
          <w:szCs w:val="24"/>
          <w:lang w:val="it-IT"/>
        </w:rPr>
        <w:t>di almeno 1</w:t>
      </w:r>
      <w:r w:rsidRPr="000A797E">
        <w:rPr>
          <w:szCs w:val="24"/>
          <w:lang w:val="it-IT"/>
        </w:rPr>
        <w:noBreakHyphen/>
        <w:t>2, la dose di sugammadex raccomandata è di 4 mg/kg di peso corporeo</w:t>
      </w:r>
      <w:r w:rsidRPr="00733539">
        <w:rPr>
          <w:szCs w:val="24"/>
          <w:lang w:val="it-IT"/>
        </w:rPr>
        <w:t>.</w:t>
      </w:r>
      <w:r w:rsidRPr="00733539">
        <w:rPr>
          <w:noProof/>
          <w:szCs w:val="24"/>
          <w:lang w:val="it-IT"/>
        </w:rPr>
        <w:t xml:space="preserve"> </w:t>
      </w:r>
      <w:r w:rsidRPr="00733539">
        <w:rPr>
          <w:szCs w:val="24"/>
          <w:lang w:val="it-IT"/>
        </w:rPr>
        <w:t>Il tempo mediano al ripristino di un valore di 0,9 del rapporto T</w:t>
      </w:r>
      <w:r w:rsidRPr="00733539">
        <w:rPr>
          <w:szCs w:val="24"/>
          <w:vertAlign w:val="subscript"/>
          <w:lang w:val="it-IT"/>
        </w:rPr>
        <w:t>4</w:t>
      </w:r>
      <w:r w:rsidRPr="00733539">
        <w:rPr>
          <w:szCs w:val="24"/>
          <w:lang w:val="it-IT"/>
        </w:rPr>
        <w:t>/T</w:t>
      </w:r>
      <w:r w:rsidRPr="00733539">
        <w:rPr>
          <w:szCs w:val="24"/>
          <w:vertAlign w:val="subscript"/>
          <w:lang w:val="it-IT"/>
        </w:rPr>
        <w:t>1</w:t>
      </w:r>
      <w:r w:rsidRPr="00733539">
        <w:rPr>
          <w:szCs w:val="24"/>
          <w:lang w:val="it-IT"/>
        </w:rPr>
        <w:t xml:space="preserve"> è di circa 3 minuti (vedere paragrafo 5.1).</w:t>
      </w:r>
    </w:p>
    <w:p w14:paraId="67B58669"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È raccomandata una dose di 2 mg/kg di peso corporeo di sugammadex in presenza di un recupero spontaneo giunto sino alla ricomparsa di T</w:t>
      </w:r>
      <w:r w:rsidRPr="00733539">
        <w:rPr>
          <w:szCs w:val="24"/>
          <w:vertAlign w:val="subscript"/>
          <w:lang w:val="it-IT"/>
        </w:rPr>
        <w:t xml:space="preserve">2 </w:t>
      </w:r>
      <w:r w:rsidRPr="00733539">
        <w:rPr>
          <w:szCs w:val="24"/>
          <w:lang w:val="it-IT"/>
        </w:rPr>
        <w:t>dopo blocco indotto da rocuronio o vecuronio.</w:t>
      </w:r>
      <w:r w:rsidRPr="00733539">
        <w:rPr>
          <w:noProof/>
          <w:szCs w:val="24"/>
          <w:lang w:val="it-IT"/>
        </w:rPr>
        <w:t xml:space="preserve"> </w:t>
      </w:r>
      <w:r w:rsidRPr="00733539">
        <w:rPr>
          <w:szCs w:val="24"/>
          <w:lang w:val="it-IT"/>
        </w:rPr>
        <w:t>Il tempo mediano al ripristino di un valore di 0,9 del rapporto T</w:t>
      </w:r>
      <w:r w:rsidRPr="00733539">
        <w:rPr>
          <w:szCs w:val="24"/>
          <w:vertAlign w:val="subscript"/>
          <w:lang w:val="it-IT"/>
        </w:rPr>
        <w:t>4</w:t>
      </w:r>
      <w:r w:rsidRPr="00733539">
        <w:rPr>
          <w:szCs w:val="24"/>
          <w:lang w:val="it-IT"/>
        </w:rPr>
        <w:t>/T</w:t>
      </w:r>
      <w:r w:rsidRPr="00733539">
        <w:rPr>
          <w:szCs w:val="24"/>
          <w:vertAlign w:val="subscript"/>
          <w:lang w:val="it-IT"/>
        </w:rPr>
        <w:t>1</w:t>
      </w:r>
      <w:r w:rsidRPr="00733539">
        <w:rPr>
          <w:szCs w:val="24"/>
          <w:lang w:val="it-IT"/>
        </w:rPr>
        <w:t xml:space="preserve"> è di circa 2 minuti (vedere paragrafo 5.1).</w:t>
      </w:r>
    </w:p>
    <w:p w14:paraId="39F263C1" w14:textId="77777777" w:rsidR="0029068F" w:rsidRPr="00733539" w:rsidRDefault="0029068F" w:rsidP="00EB3D8A">
      <w:pPr>
        <w:tabs>
          <w:tab w:val="clear" w:pos="567"/>
        </w:tabs>
        <w:spacing w:line="240" w:lineRule="auto"/>
        <w:rPr>
          <w:rFonts w:eastAsia="SimSun"/>
          <w:noProof/>
          <w:szCs w:val="24"/>
          <w:lang w:val="it-IT"/>
        </w:rPr>
      </w:pPr>
    </w:p>
    <w:p w14:paraId="22E9B563"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lastRenderedPageBreak/>
        <w:t>L’impiego delle dosi raccomandate per l’antagonismo di routine determina un tempo mediano di recupero del rapporto T</w:t>
      </w:r>
      <w:r w:rsidRPr="00733539">
        <w:rPr>
          <w:szCs w:val="24"/>
          <w:vertAlign w:val="subscript"/>
          <w:lang w:val="it-IT"/>
        </w:rPr>
        <w:t>4</w:t>
      </w:r>
      <w:r w:rsidRPr="00733539">
        <w:rPr>
          <w:szCs w:val="24"/>
          <w:lang w:val="it-IT"/>
        </w:rPr>
        <w:t>/T</w:t>
      </w:r>
      <w:r w:rsidRPr="00733539">
        <w:rPr>
          <w:szCs w:val="24"/>
          <w:vertAlign w:val="subscript"/>
          <w:lang w:val="it-IT"/>
        </w:rPr>
        <w:t>1</w:t>
      </w:r>
      <w:r w:rsidRPr="00733539">
        <w:rPr>
          <w:szCs w:val="24"/>
          <w:lang w:val="it-IT"/>
        </w:rPr>
        <w:t xml:space="preserve"> leggermente più rapido del valore di 0,9 per rocuronio quando confrontato con il blocco neuromuscolare indotto da vecuronio (vedere paragrafo 5.1).</w:t>
      </w:r>
    </w:p>
    <w:p w14:paraId="7AE05B5F" w14:textId="77777777" w:rsidR="0029068F" w:rsidRPr="00733539" w:rsidRDefault="0029068F" w:rsidP="00EB3D8A">
      <w:pPr>
        <w:tabs>
          <w:tab w:val="clear" w:pos="567"/>
        </w:tabs>
        <w:spacing w:line="240" w:lineRule="auto"/>
        <w:rPr>
          <w:rFonts w:eastAsia="SimSun"/>
          <w:noProof/>
          <w:szCs w:val="24"/>
          <w:lang w:val="it-IT"/>
        </w:rPr>
      </w:pPr>
    </w:p>
    <w:p w14:paraId="0C1E4580"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Antagonismo immediato del blocco indotto da rocuronio:</w:t>
      </w:r>
    </w:p>
    <w:p w14:paraId="005CE7E4"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Quando è clinicamente necessario conseguire un antagonismo immediato dopo somministrazione di rocuronio, è raccomandata una dose di 16 mg/kg di peso corporeo di sugammadex.</w:t>
      </w:r>
      <w:r w:rsidRPr="00733539">
        <w:rPr>
          <w:noProof/>
          <w:szCs w:val="24"/>
          <w:lang w:val="it-IT"/>
        </w:rPr>
        <w:t xml:space="preserve"> </w:t>
      </w:r>
      <w:r w:rsidRPr="00733539">
        <w:rPr>
          <w:szCs w:val="24"/>
          <w:lang w:val="it-IT"/>
        </w:rPr>
        <w:t>Quando si somministrano 16 mg/kg di peso corporeo di sugammadex 3 minuti dopo una dose in bolo da 1,2 mg/kg di peso corporeo di bromuro di rocuronio è lecito attendersi un tempo mediano al ripristino di un valore di 0,9 del rapporto T</w:t>
      </w:r>
      <w:r w:rsidRPr="00733539">
        <w:rPr>
          <w:szCs w:val="24"/>
          <w:vertAlign w:val="subscript"/>
          <w:lang w:val="it-IT"/>
        </w:rPr>
        <w:t>4</w:t>
      </w:r>
      <w:r w:rsidRPr="00733539">
        <w:rPr>
          <w:szCs w:val="24"/>
          <w:lang w:val="it-IT"/>
        </w:rPr>
        <w:t>/T</w:t>
      </w:r>
      <w:r w:rsidRPr="00733539">
        <w:rPr>
          <w:szCs w:val="24"/>
          <w:vertAlign w:val="subscript"/>
          <w:lang w:val="it-IT"/>
        </w:rPr>
        <w:t>1</w:t>
      </w:r>
      <w:r w:rsidRPr="00733539">
        <w:rPr>
          <w:szCs w:val="24"/>
          <w:lang w:val="it-IT"/>
        </w:rPr>
        <w:t xml:space="preserve"> di circa 1,5 minuti (vedere paragrafo 5.1).</w:t>
      </w:r>
    </w:p>
    <w:p w14:paraId="0738C5A3"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Non esistono dati per raccomandare l’uso di sugammadex per l’antagonismo immediato dopo blocco indotto da vecuronio.</w:t>
      </w:r>
    </w:p>
    <w:p w14:paraId="2802AD59" w14:textId="77777777" w:rsidR="0029068F" w:rsidRPr="00733539" w:rsidRDefault="0029068F" w:rsidP="00EB3D8A">
      <w:pPr>
        <w:tabs>
          <w:tab w:val="clear" w:pos="567"/>
        </w:tabs>
        <w:spacing w:line="240" w:lineRule="auto"/>
        <w:rPr>
          <w:rFonts w:eastAsia="SimSun"/>
          <w:noProof/>
          <w:szCs w:val="24"/>
          <w:lang w:val="it-IT"/>
        </w:rPr>
      </w:pPr>
    </w:p>
    <w:p w14:paraId="09C0FADB"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Risomministrazione di sugammadex:</w:t>
      </w:r>
    </w:p>
    <w:p w14:paraId="4B644B62" w14:textId="57C9DE23" w:rsidR="0029068F" w:rsidRPr="000A797E" w:rsidRDefault="0029068F" w:rsidP="00EB3D8A">
      <w:pPr>
        <w:tabs>
          <w:tab w:val="clear" w:pos="567"/>
        </w:tabs>
        <w:spacing w:line="240" w:lineRule="auto"/>
        <w:rPr>
          <w:rFonts w:eastAsia="SimSun"/>
          <w:noProof/>
          <w:szCs w:val="24"/>
          <w:lang w:val="it-IT"/>
        </w:rPr>
      </w:pPr>
      <w:r w:rsidRPr="00733539">
        <w:rPr>
          <w:szCs w:val="24"/>
          <w:lang w:val="it-IT"/>
        </w:rPr>
        <w:t>Nell’evenienza eccezionale di un nuovo blocco neuromuscolare in sede post-operatoria (vedere paragrafo 4.4), dopo una dose iniziale di 2 mg/kg o 4 mg/kg di sugammadex, si raccomanda la somministrazione di un’ulteriore dose di sugammadex da 4 mg/kg.</w:t>
      </w:r>
      <w:r w:rsidR="000A797E">
        <w:rPr>
          <w:rFonts w:eastAsia="SimSun"/>
          <w:noProof/>
          <w:szCs w:val="24"/>
          <w:lang w:val="it-IT"/>
        </w:rPr>
        <w:t xml:space="preserve"> </w:t>
      </w:r>
      <w:r w:rsidRPr="000230C1">
        <w:rPr>
          <w:rFonts w:eastAsia="MS Mincho"/>
          <w:lang w:val="it-IT"/>
        </w:rPr>
        <w:t>Dopo una seconda dose di sugammadex, il paziente deve essere monitorato attentamente per accertare il ripristino della funzione neuromuscolare</w:t>
      </w:r>
      <w:r w:rsidRPr="00733539">
        <w:rPr>
          <w:rFonts w:eastAsia="MS Mincho"/>
          <w:lang w:val="it-IT"/>
        </w:rPr>
        <w:t>.</w:t>
      </w:r>
    </w:p>
    <w:p w14:paraId="61ACCA0D" w14:textId="77777777" w:rsidR="0029068F" w:rsidRPr="00733539" w:rsidRDefault="0029068F" w:rsidP="00EB3D8A">
      <w:pPr>
        <w:tabs>
          <w:tab w:val="clear" w:pos="567"/>
        </w:tabs>
        <w:spacing w:line="240" w:lineRule="auto"/>
        <w:rPr>
          <w:noProof/>
          <w:lang w:val="it-IT"/>
        </w:rPr>
      </w:pPr>
    </w:p>
    <w:p w14:paraId="3CD035FB" w14:textId="77777777" w:rsidR="0029068F" w:rsidRPr="00733539" w:rsidRDefault="0029068F" w:rsidP="00EB3D8A">
      <w:pPr>
        <w:keepNext/>
        <w:keepLines/>
        <w:tabs>
          <w:tab w:val="clear" w:pos="567"/>
        </w:tabs>
        <w:spacing w:line="240" w:lineRule="auto"/>
        <w:rPr>
          <w:rFonts w:eastAsia="MS Mincho"/>
          <w:noProof/>
          <w:u w:val="single"/>
          <w:lang w:val="it-IT"/>
        </w:rPr>
      </w:pPr>
      <w:r w:rsidRPr="00733539">
        <w:rPr>
          <w:rFonts w:eastAsia="MS Mincho"/>
          <w:u w:val="single"/>
          <w:lang w:val="it-IT"/>
        </w:rPr>
        <w:t>Risomministrazione di rocuronio o vecuronio dopo sugammadex:</w:t>
      </w:r>
    </w:p>
    <w:p w14:paraId="1AB3AF2F" w14:textId="77777777" w:rsidR="003263AF" w:rsidRPr="00733539" w:rsidRDefault="003263AF" w:rsidP="00EB3D8A">
      <w:pPr>
        <w:tabs>
          <w:tab w:val="clear" w:pos="567"/>
        </w:tabs>
        <w:spacing w:line="240" w:lineRule="auto"/>
        <w:rPr>
          <w:lang w:val="it-IT"/>
        </w:rPr>
      </w:pPr>
      <w:r w:rsidRPr="00733539">
        <w:rPr>
          <w:lang w:val="it-IT"/>
        </w:rPr>
        <w:t>Per i tempi di attesa</w:t>
      </w:r>
      <w:r w:rsidRPr="00733539">
        <w:rPr>
          <w:rFonts w:eastAsia="MS Mincho"/>
          <w:lang w:val="it-IT"/>
        </w:rPr>
        <w:t xml:space="preserve"> per la risomministrazione di rocuronio o vecuronio dopo a</w:t>
      </w:r>
      <w:r w:rsidRPr="00733539">
        <w:rPr>
          <w:szCs w:val="24"/>
          <w:lang w:val="it-IT"/>
        </w:rPr>
        <w:t>ntagonismo con</w:t>
      </w:r>
      <w:r w:rsidRPr="00733539">
        <w:rPr>
          <w:rFonts w:eastAsia="MS Mincho"/>
          <w:lang w:val="it-IT"/>
        </w:rPr>
        <w:t xml:space="preserve"> sugammadex</w:t>
      </w:r>
      <w:r w:rsidRPr="00733539">
        <w:rPr>
          <w:lang w:val="it-IT"/>
        </w:rPr>
        <w:t xml:space="preserve"> vedere paragrafo 4.4.</w:t>
      </w:r>
    </w:p>
    <w:p w14:paraId="7A545F1C" w14:textId="77777777" w:rsidR="0029068F" w:rsidRPr="00733539" w:rsidRDefault="0029068F" w:rsidP="00EB3D8A">
      <w:pPr>
        <w:tabs>
          <w:tab w:val="clear" w:pos="567"/>
        </w:tabs>
        <w:spacing w:line="240" w:lineRule="auto"/>
        <w:rPr>
          <w:rFonts w:eastAsia="SimSun"/>
          <w:noProof/>
          <w:szCs w:val="24"/>
          <w:lang w:val="it-IT"/>
        </w:rPr>
      </w:pPr>
    </w:p>
    <w:p w14:paraId="11D1A87D" w14:textId="627E23DB" w:rsidR="0029068F" w:rsidRPr="00733539" w:rsidRDefault="0029068F" w:rsidP="00EB3D8A">
      <w:pPr>
        <w:keepNext/>
        <w:keepLines/>
        <w:tabs>
          <w:tab w:val="clear" w:pos="567"/>
        </w:tabs>
        <w:spacing w:line="240" w:lineRule="auto"/>
        <w:rPr>
          <w:rFonts w:eastAsia="SimSun"/>
          <w:i/>
          <w:noProof/>
          <w:szCs w:val="24"/>
          <w:lang w:val="it-IT"/>
        </w:rPr>
      </w:pPr>
      <w:r w:rsidRPr="00733539">
        <w:rPr>
          <w:i/>
          <w:szCs w:val="24"/>
          <w:lang w:val="it-IT"/>
        </w:rPr>
        <w:t>Ulteriori informazion</w:t>
      </w:r>
      <w:r w:rsidR="002D315B" w:rsidRPr="00733539">
        <w:rPr>
          <w:i/>
          <w:szCs w:val="24"/>
          <w:lang w:val="it-IT"/>
        </w:rPr>
        <w:t xml:space="preserve">i su popolazioni </w:t>
      </w:r>
      <w:r w:rsidR="00BD1B70">
        <w:rPr>
          <w:i/>
          <w:szCs w:val="24"/>
          <w:lang w:val="it-IT"/>
        </w:rPr>
        <w:t>speciali</w:t>
      </w:r>
    </w:p>
    <w:p w14:paraId="33398BDE" w14:textId="77777777" w:rsidR="0029068F" w:rsidRPr="00733539" w:rsidRDefault="0029068F" w:rsidP="00EB3D8A">
      <w:pPr>
        <w:keepNext/>
        <w:keepLines/>
        <w:tabs>
          <w:tab w:val="clear" w:pos="567"/>
        </w:tabs>
        <w:spacing w:line="240" w:lineRule="auto"/>
        <w:rPr>
          <w:rFonts w:eastAsia="SimSun"/>
          <w:noProof/>
          <w:szCs w:val="24"/>
          <w:lang w:val="it-IT"/>
        </w:rPr>
      </w:pPr>
    </w:p>
    <w:p w14:paraId="41B78FED" w14:textId="77777777" w:rsidR="003E2905" w:rsidRPr="00733539" w:rsidRDefault="001335C2" w:rsidP="00EB3D8A">
      <w:pPr>
        <w:keepNext/>
        <w:keepLines/>
        <w:tabs>
          <w:tab w:val="clear" w:pos="567"/>
        </w:tabs>
        <w:spacing w:line="240" w:lineRule="auto"/>
        <w:rPr>
          <w:rFonts w:eastAsia="SimSun"/>
          <w:noProof/>
          <w:szCs w:val="24"/>
          <w:u w:val="single"/>
          <w:lang w:val="it-IT"/>
        </w:rPr>
      </w:pPr>
      <w:r w:rsidRPr="00733539">
        <w:rPr>
          <w:szCs w:val="24"/>
          <w:u w:val="single"/>
          <w:lang w:val="it-IT"/>
        </w:rPr>
        <w:t xml:space="preserve">Compromissione </w:t>
      </w:r>
      <w:r w:rsidR="003E2905" w:rsidRPr="00733539">
        <w:rPr>
          <w:szCs w:val="24"/>
          <w:u w:val="single"/>
          <w:lang w:val="it-IT"/>
        </w:rPr>
        <w:t>renale:</w:t>
      </w:r>
    </w:p>
    <w:p w14:paraId="3A194D7E" w14:textId="77777777" w:rsidR="003E2905" w:rsidRPr="00733539" w:rsidRDefault="007B6FFB" w:rsidP="00EB3D8A">
      <w:pPr>
        <w:tabs>
          <w:tab w:val="clear" w:pos="567"/>
        </w:tabs>
        <w:spacing w:line="240" w:lineRule="auto"/>
        <w:rPr>
          <w:rFonts w:eastAsia="MS Mincho"/>
          <w:lang w:val="it-IT"/>
        </w:rPr>
      </w:pPr>
      <w:r w:rsidRPr="00733539">
        <w:rPr>
          <w:rFonts w:eastAsia="MS Mincho"/>
          <w:lang w:val="it-IT"/>
        </w:rPr>
        <w:t xml:space="preserve">L’uso di sugammadex in </w:t>
      </w:r>
      <w:r w:rsidR="003E2905" w:rsidRPr="00733539">
        <w:rPr>
          <w:rFonts w:eastAsia="MS Mincho"/>
          <w:lang w:val="it-IT"/>
        </w:rPr>
        <w:t xml:space="preserve">pazienti con </w:t>
      </w:r>
      <w:r w:rsidR="001335C2" w:rsidRPr="00733539">
        <w:rPr>
          <w:rFonts w:eastAsia="MS Mincho"/>
          <w:lang w:val="it-IT"/>
        </w:rPr>
        <w:t>compromissione</w:t>
      </w:r>
      <w:r w:rsidR="003E2905" w:rsidRPr="00733539">
        <w:rPr>
          <w:rFonts w:eastAsia="MS Mincho"/>
          <w:lang w:val="it-IT"/>
        </w:rPr>
        <w:t xml:space="preserve"> renale </w:t>
      </w:r>
      <w:r w:rsidR="001335C2" w:rsidRPr="00733539">
        <w:rPr>
          <w:rFonts w:eastAsia="MS Mincho"/>
          <w:lang w:val="it-IT"/>
        </w:rPr>
        <w:t xml:space="preserve">severa </w:t>
      </w:r>
      <w:r w:rsidR="003E2905" w:rsidRPr="00733539">
        <w:rPr>
          <w:rFonts w:eastAsia="MS Mincho"/>
          <w:lang w:val="it-IT"/>
        </w:rPr>
        <w:t>(inclusi i</w:t>
      </w:r>
      <w:r w:rsidRPr="00733539">
        <w:rPr>
          <w:rFonts w:eastAsia="MS Mincho"/>
          <w:lang w:val="it-IT"/>
        </w:rPr>
        <w:t xml:space="preserve"> </w:t>
      </w:r>
      <w:r w:rsidR="003E2905" w:rsidRPr="00733539">
        <w:rPr>
          <w:rFonts w:eastAsia="MS Mincho"/>
          <w:lang w:val="it-IT"/>
        </w:rPr>
        <w:t>pazienti che necessitano di dialisi (ClCr &lt; 30 m</w:t>
      </w:r>
      <w:r w:rsidR="004A2609" w:rsidRPr="00733539">
        <w:rPr>
          <w:lang w:val="it-IT"/>
        </w:rPr>
        <w:t>L</w:t>
      </w:r>
      <w:r w:rsidR="003E2905" w:rsidRPr="00733539">
        <w:rPr>
          <w:rFonts w:eastAsia="MS Mincho"/>
          <w:lang w:val="it-IT"/>
        </w:rPr>
        <w:t>/min)) non è raccomandato (vedere paragrafo 4.4).</w:t>
      </w:r>
    </w:p>
    <w:p w14:paraId="77BE9ECE" w14:textId="77777777" w:rsidR="003E2905" w:rsidRPr="00733539" w:rsidRDefault="003E2905" w:rsidP="00EB3D8A">
      <w:pPr>
        <w:tabs>
          <w:tab w:val="clear" w:pos="567"/>
        </w:tabs>
        <w:spacing w:line="240" w:lineRule="auto"/>
        <w:rPr>
          <w:szCs w:val="24"/>
          <w:lang w:val="it-IT"/>
        </w:rPr>
      </w:pPr>
      <w:r w:rsidRPr="00733539">
        <w:rPr>
          <w:rFonts w:eastAsia="MS Mincho"/>
          <w:lang w:val="it-IT"/>
        </w:rPr>
        <w:t xml:space="preserve">Studi in pazienti con </w:t>
      </w:r>
      <w:r w:rsidR="006F0E78" w:rsidRPr="00733539">
        <w:rPr>
          <w:rFonts w:eastAsia="MS Mincho"/>
          <w:lang w:val="it-IT"/>
        </w:rPr>
        <w:t>compromissione</w:t>
      </w:r>
      <w:r w:rsidRPr="00733539">
        <w:rPr>
          <w:rFonts w:eastAsia="MS Mincho"/>
          <w:lang w:val="it-IT"/>
        </w:rPr>
        <w:t xml:space="preserve"> renale </w:t>
      </w:r>
      <w:r w:rsidR="006F0E78" w:rsidRPr="00733539">
        <w:rPr>
          <w:rFonts w:eastAsia="MS Mincho"/>
          <w:lang w:val="it-IT"/>
        </w:rPr>
        <w:t xml:space="preserve">severa </w:t>
      </w:r>
      <w:r w:rsidRPr="00733539">
        <w:rPr>
          <w:rFonts w:eastAsia="MS Mincho"/>
          <w:lang w:val="it-IT"/>
        </w:rPr>
        <w:t>non hanno fornito sufficienti informazioni sul profilo di sicurezza per supportare l’uso di sugammadex in questi</w:t>
      </w:r>
      <w:r w:rsidR="003F7029" w:rsidRPr="00733539">
        <w:rPr>
          <w:rFonts w:eastAsia="MS Mincho"/>
          <w:lang w:val="it-IT"/>
        </w:rPr>
        <w:t xml:space="preserve"> </w:t>
      </w:r>
      <w:r w:rsidRPr="00733539">
        <w:rPr>
          <w:rFonts w:eastAsia="MS Mincho"/>
          <w:lang w:val="it-IT"/>
        </w:rPr>
        <w:t>pazienti (vedere anche paragrafo 5.1).</w:t>
      </w:r>
    </w:p>
    <w:p w14:paraId="66DF4257" w14:textId="77777777" w:rsidR="003E2905" w:rsidRPr="00733539" w:rsidRDefault="003E2905" w:rsidP="00EB3D8A">
      <w:pPr>
        <w:tabs>
          <w:tab w:val="clear" w:pos="567"/>
        </w:tabs>
        <w:spacing w:line="240" w:lineRule="auto"/>
        <w:rPr>
          <w:rFonts w:eastAsia="SimSun"/>
          <w:noProof/>
          <w:szCs w:val="24"/>
          <w:lang w:val="it-IT"/>
        </w:rPr>
      </w:pPr>
      <w:r w:rsidRPr="00733539">
        <w:rPr>
          <w:szCs w:val="24"/>
          <w:lang w:val="it-IT"/>
        </w:rPr>
        <w:t>In presenza di un</w:t>
      </w:r>
      <w:r w:rsidR="00783427" w:rsidRPr="00733539">
        <w:rPr>
          <w:szCs w:val="24"/>
          <w:lang w:val="it-IT"/>
        </w:rPr>
        <w:t>a</w:t>
      </w:r>
      <w:r w:rsidRPr="00733539">
        <w:rPr>
          <w:szCs w:val="24"/>
          <w:lang w:val="it-IT"/>
        </w:rPr>
        <w:t xml:space="preserve"> </w:t>
      </w:r>
      <w:r w:rsidR="00783427" w:rsidRPr="00733539">
        <w:rPr>
          <w:szCs w:val="24"/>
          <w:lang w:val="it-IT"/>
        </w:rPr>
        <w:t xml:space="preserve">compromissione </w:t>
      </w:r>
      <w:r w:rsidRPr="00733539">
        <w:rPr>
          <w:szCs w:val="24"/>
          <w:lang w:val="it-IT"/>
        </w:rPr>
        <w:t>renale da lieve a moderat</w:t>
      </w:r>
      <w:r w:rsidR="00783427" w:rsidRPr="00733539">
        <w:rPr>
          <w:szCs w:val="24"/>
          <w:lang w:val="it-IT"/>
        </w:rPr>
        <w:t>a</w:t>
      </w:r>
      <w:r w:rsidRPr="00733539">
        <w:rPr>
          <w:szCs w:val="24"/>
          <w:lang w:val="it-IT"/>
        </w:rPr>
        <w:t xml:space="preserve"> (clearance della creatinina </w:t>
      </w:r>
      <w:r w:rsidRPr="00733539">
        <w:rPr>
          <w:rFonts w:ascii="Symbol" w:eastAsia="SimSun" w:hAnsi="Symbol"/>
          <w:szCs w:val="22"/>
          <w:lang w:val="it-IT"/>
        </w:rPr>
        <w:sym w:font="Symbol" w:char="F0B3"/>
      </w:r>
      <w:r w:rsidRPr="00733539">
        <w:rPr>
          <w:rFonts w:eastAsia="SimSun"/>
          <w:szCs w:val="24"/>
          <w:lang w:val="it-IT"/>
        </w:rPr>
        <w:t> </w:t>
      </w:r>
      <w:r w:rsidRPr="00733539">
        <w:rPr>
          <w:szCs w:val="24"/>
          <w:lang w:val="it-IT"/>
        </w:rPr>
        <w:t>30 e &lt; 80 m</w:t>
      </w:r>
      <w:r w:rsidR="004A2609" w:rsidRPr="00733539">
        <w:rPr>
          <w:lang w:val="it-IT"/>
        </w:rPr>
        <w:t>L</w:t>
      </w:r>
      <w:r w:rsidRPr="00733539">
        <w:rPr>
          <w:szCs w:val="24"/>
          <w:lang w:val="it-IT"/>
        </w:rPr>
        <w:t>/min),</w:t>
      </w:r>
      <w:r w:rsidRPr="00733539">
        <w:rPr>
          <w:noProof/>
          <w:szCs w:val="24"/>
          <w:lang w:val="it-IT"/>
        </w:rPr>
        <w:t xml:space="preserve"> </w:t>
      </w:r>
      <w:r w:rsidRPr="00733539">
        <w:rPr>
          <w:szCs w:val="24"/>
          <w:lang w:val="it-IT"/>
        </w:rPr>
        <w:t xml:space="preserve">le raccomandazioni posologiche sono le stesse che si applicano negli adulti senza </w:t>
      </w:r>
      <w:r w:rsidR="00783427" w:rsidRPr="00733539">
        <w:rPr>
          <w:rFonts w:eastAsia="MS Mincho"/>
          <w:lang w:val="it-IT"/>
        </w:rPr>
        <w:t>compromissione</w:t>
      </w:r>
      <w:r w:rsidR="00783427" w:rsidRPr="00733539">
        <w:rPr>
          <w:szCs w:val="24"/>
          <w:lang w:val="it-IT"/>
        </w:rPr>
        <w:t xml:space="preserve"> </w:t>
      </w:r>
      <w:r w:rsidRPr="00733539">
        <w:rPr>
          <w:szCs w:val="24"/>
          <w:lang w:val="it-IT"/>
        </w:rPr>
        <w:t>renale.</w:t>
      </w:r>
    </w:p>
    <w:p w14:paraId="1E00E70A" w14:textId="77777777" w:rsidR="0029068F" w:rsidRPr="00733539" w:rsidRDefault="0029068F" w:rsidP="00EB3D8A">
      <w:pPr>
        <w:tabs>
          <w:tab w:val="clear" w:pos="567"/>
        </w:tabs>
        <w:spacing w:line="240" w:lineRule="auto"/>
        <w:rPr>
          <w:rFonts w:eastAsia="SimSun"/>
          <w:noProof/>
          <w:szCs w:val="24"/>
          <w:lang w:val="it-IT"/>
        </w:rPr>
      </w:pPr>
    </w:p>
    <w:p w14:paraId="23AC1F89"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Pazienti anziani:</w:t>
      </w:r>
    </w:p>
    <w:p w14:paraId="1D428764"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Dopo la somministrazione di sugammadex e alla ricomparsa di T</w:t>
      </w:r>
      <w:r w:rsidRPr="00733539">
        <w:rPr>
          <w:szCs w:val="24"/>
          <w:vertAlign w:val="subscript"/>
          <w:lang w:val="it-IT"/>
        </w:rPr>
        <w:t xml:space="preserve">2 </w:t>
      </w:r>
      <w:r w:rsidRPr="00733539">
        <w:rPr>
          <w:szCs w:val="24"/>
          <w:lang w:val="it-IT"/>
        </w:rPr>
        <w:t>successiva al blocco indotto da rocuronio, il tempo mediano al ripristino di un valore di 0,9 del rapporto T</w:t>
      </w:r>
      <w:r w:rsidRPr="00733539">
        <w:rPr>
          <w:szCs w:val="24"/>
          <w:vertAlign w:val="subscript"/>
          <w:lang w:val="it-IT"/>
        </w:rPr>
        <w:t>4</w:t>
      </w:r>
      <w:r w:rsidRPr="00733539">
        <w:rPr>
          <w:szCs w:val="24"/>
          <w:lang w:val="it-IT"/>
        </w:rPr>
        <w:t>/T</w:t>
      </w:r>
      <w:r w:rsidRPr="00733539">
        <w:rPr>
          <w:szCs w:val="24"/>
          <w:vertAlign w:val="subscript"/>
          <w:lang w:val="it-IT"/>
        </w:rPr>
        <w:t>1</w:t>
      </w:r>
      <w:r w:rsidRPr="00733539">
        <w:rPr>
          <w:szCs w:val="24"/>
          <w:lang w:val="it-IT"/>
        </w:rPr>
        <w:t xml:space="preserve"> negli adulti (18</w:t>
      </w:r>
      <w:r w:rsidRPr="00733539">
        <w:rPr>
          <w:szCs w:val="24"/>
          <w:lang w:val="it-IT"/>
        </w:rPr>
        <w:noBreakHyphen/>
        <w:t>64 anni) è stato di 2,2 minuti, nei soggetti in età avanzata (65</w:t>
      </w:r>
      <w:r w:rsidRPr="00733539">
        <w:rPr>
          <w:szCs w:val="24"/>
          <w:lang w:val="it-IT"/>
        </w:rPr>
        <w:noBreakHyphen/>
        <w:t>74 anni) di 2,6 minuti e nei soggetti molto anziani (</w:t>
      </w:r>
      <w:r w:rsidRPr="00733539">
        <w:rPr>
          <w:rFonts w:ascii="Symbol" w:eastAsia="SimSun" w:hAnsi="Symbol"/>
          <w:szCs w:val="22"/>
          <w:lang w:val="it-IT"/>
        </w:rPr>
        <w:sym w:font="Symbol" w:char="F0B3"/>
      </w:r>
      <w:r w:rsidRPr="00733539">
        <w:rPr>
          <w:rFonts w:eastAsia="SimSun"/>
          <w:szCs w:val="24"/>
          <w:lang w:val="it-IT"/>
        </w:rPr>
        <w:t> </w:t>
      </w:r>
      <w:r w:rsidRPr="00733539">
        <w:rPr>
          <w:szCs w:val="24"/>
          <w:lang w:val="it-IT"/>
        </w:rPr>
        <w:t>75 anni) di 3,6 minuti.</w:t>
      </w:r>
      <w:r w:rsidRPr="00733539">
        <w:rPr>
          <w:noProof/>
          <w:szCs w:val="24"/>
          <w:lang w:val="it-IT"/>
        </w:rPr>
        <w:t xml:space="preserve"> </w:t>
      </w:r>
      <w:r w:rsidRPr="00733539">
        <w:rPr>
          <w:szCs w:val="24"/>
          <w:lang w:val="it-IT"/>
        </w:rPr>
        <w:t>Sebbene nell’anziano i tempi di recupero tendano a essere più lenti, si devono seguire le stesse raccomandazioni posologiche degli adulti (vedere paragrafo 4.4).</w:t>
      </w:r>
    </w:p>
    <w:p w14:paraId="1C50B8C9" w14:textId="77777777" w:rsidR="0029068F" w:rsidRPr="00733539" w:rsidRDefault="0029068F" w:rsidP="00EB3D8A">
      <w:pPr>
        <w:tabs>
          <w:tab w:val="clear" w:pos="567"/>
        </w:tabs>
        <w:spacing w:line="240" w:lineRule="auto"/>
        <w:rPr>
          <w:rFonts w:eastAsia="SimSun"/>
          <w:noProof/>
          <w:szCs w:val="24"/>
          <w:lang w:val="it-IT"/>
        </w:rPr>
      </w:pPr>
    </w:p>
    <w:p w14:paraId="5FCDA5FF"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Pazienti obesi:</w:t>
      </w:r>
    </w:p>
    <w:p w14:paraId="6F662391" w14:textId="77777777" w:rsidR="0029068F" w:rsidRPr="00733539" w:rsidRDefault="003F7029" w:rsidP="00EB3D8A">
      <w:pPr>
        <w:tabs>
          <w:tab w:val="clear" w:pos="567"/>
        </w:tabs>
        <w:spacing w:line="240" w:lineRule="auto"/>
        <w:rPr>
          <w:rFonts w:eastAsia="SimSun"/>
          <w:noProof/>
          <w:szCs w:val="24"/>
          <w:lang w:val="it-IT"/>
        </w:rPr>
      </w:pPr>
      <w:r w:rsidRPr="00733539">
        <w:rPr>
          <w:szCs w:val="24"/>
          <w:lang w:val="it-IT"/>
        </w:rPr>
        <w:t xml:space="preserve">Nei </w:t>
      </w:r>
      <w:r w:rsidR="0029068F" w:rsidRPr="00733539">
        <w:rPr>
          <w:szCs w:val="24"/>
          <w:lang w:val="it-IT"/>
        </w:rPr>
        <w:t>pazienti obesi</w:t>
      </w:r>
      <w:r w:rsidR="00F718ED" w:rsidRPr="00733539">
        <w:rPr>
          <w:szCs w:val="24"/>
          <w:lang w:val="it-IT"/>
        </w:rPr>
        <w:t>, compresi i pazienti patologicamente obesi (indice di massa corporea</w:t>
      </w:r>
      <w:r w:rsidR="00EA003C" w:rsidRPr="00733539">
        <w:rPr>
          <w:rFonts w:ascii="Symbol" w:eastAsia="SimSun" w:hAnsi="Symbol"/>
          <w:szCs w:val="22"/>
          <w:lang w:val="it-IT" w:eastAsia="en-GB"/>
        </w:rPr>
        <w:sym w:font="Symbol" w:char="F0B3"/>
      </w:r>
      <w:r w:rsidR="00F718ED" w:rsidRPr="00733539">
        <w:rPr>
          <w:szCs w:val="24"/>
          <w:lang w:val="it-IT"/>
        </w:rPr>
        <w:t> 40 kg/m</w:t>
      </w:r>
      <w:r w:rsidR="00F718ED" w:rsidRPr="00733539">
        <w:rPr>
          <w:szCs w:val="24"/>
          <w:vertAlign w:val="superscript"/>
          <w:lang w:val="it-IT"/>
        </w:rPr>
        <w:t>2</w:t>
      </w:r>
      <w:r w:rsidR="00F718ED" w:rsidRPr="00733539">
        <w:rPr>
          <w:szCs w:val="24"/>
          <w:lang w:val="it-IT"/>
        </w:rPr>
        <w:t>),</w:t>
      </w:r>
      <w:r w:rsidR="0029068F" w:rsidRPr="00733539">
        <w:rPr>
          <w:szCs w:val="24"/>
          <w:lang w:val="it-IT"/>
        </w:rPr>
        <w:t xml:space="preserve"> la dose di sugammadex deve essere basata sul peso corporeo effettivo.</w:t>
      </w:r>
      <w:r w:rsidR="0029068F" w:rsidRPr="00733539">
        <w:rPr>
          <w:noProof/>
          <w:szCs w:val="24"/>
          <w:lang w:val="it-IT"/>
        </w:rPr>
        <w:t xml:space="preserve"> </w:t>
      </w:r>
      <w:r w:rsidR="0029068F" w:rsidRPr="00733539">
        <w:rPr>
          <w:szCs w:val="24"/>
          <w:lang w:val="it-IT"/>
        </w:rPr>
        <w:t>Si devono seguire le stesse raccomandazioni posologiche degli adulti.</w:t>
      </w:r>
    </w:p>
    <w:p w14:paraId="3C6F5C26" w14:textId="77777777" w:rsidR="0029068F" w:rsidRPr="00733539" w:rsidRDefault="0029068F" w:rsidP="00EB3D8A">
      <w:pPr>
        <w:tabs>
          <w:tab w:val="clear" w:pos="567"/>
        </w:tabs>
        <w:spacing w:line="240" w:lineRule="auto"/>
        <w:rPr>
          <w:rFonts w:eastAsia="SimSun"/>
          <w:noProof/>
          <w:szCs w:val="24"/>
          <w:lang w:val="it-IT"/>
        </w:rPr>
      </w:pPr>
    </w:p>
    <w:p w14:paraId="172EFBFE" w14:textId="77777777" w:rsidR="0029068F" w:rsidRPr="00733539" w:rsidRDefault="003263AF" w:rsidP="00EB3D8A">
      <w:pPr>
        <w:keepNext/>
        <w:keepLines/>
        <w:tabs>
          <w:tab w:val="clear" w:pos="567"/>
        </w:tabs>
        <w:spacing w:line="240" w:lineRule="auto"/>
        <w:rPr>
          <w:rFonts w:eastAsia="SimSun"/>
          <w:noProof/>
          <w:szCs w:val="24"/>
          <w:u w:val="single"/>
          <w:lang w:val="it-IT"/>
        </w:rPr>
      </w:pPr>
      <w:r w:rsidRPr="00733539">
        <w:rPr>
          <w:szCs w:val="24"/>
          <w:u w:val="single"/>
          <w:lang w:val="it-IT"/>
        </w:rPr>
        <w:t xml:space="preserve">Compromissione </w:t>
      </w:r>
      <w:r w:rsidR="0029068F" w:rsidRPr="00733539">
        <w:rPr>
          <w:szCs w:val="24"/>
          <w:u w:val="single"/>
          <w:lang w:val="it-IT"/>
        </w:rPr>
        <w:t>epatica:</w:t>
      </w:r>
    </w:p>
    <w:p w14:paraId="0085FF1E" w14:textId="77777777" w:rsidR="00F61550" w:rsidRPr="00733539" w:rsidRDefault="00F61550" w:rsidP="00EB3D8A">
      <w:pPr>
        <w:tabs>
          <w:tab w:val="clear" w:pos="567"/>
        </w:tabs>
        <w:spacing w:line="240" w:lineRule="auto"/>
        <w:rPr>
          <w:szCs w:val="24"/>
          <w:lang w:val="it-IT"/>
        </w:rPr>
      </w:pPr>
      <w:r w:rsidRPr="00733539">
        <w:rPr>
          <w:rFonts w:eastAsia="MS Mincho"/>
          <w:lang w:val="it-IT"/>
        </w:rPr>
        <w:t>N</w:t>
      </w:r>
      <w:r w:rsidR="002D315B" w:rsidRPr="00733539">
        <w:rPr>
          <w:rFonts w:eastAsia="MS Mincho"/>
          <w:lang w:val="it-IT"/>
        </w:rPr>
        <w:t xml:space="preserve">on sono stati condotti studi in </w:t>
      </w:r>
      <w:r w:rsidRPr="00733539">
        <w:rPr>
          <w:rFonts w:eastAsia="MS Mincho"/>
          <w:lang w:val="it-IT"/>
        </w:rPr>
        <w:t xml:space="preserve">pazienti con compromissione epatica. Si deve usare cautela quando si prende in considerazione l’uso di sugammadex in </w:t>
      </w:r>
      <w:r w:rsidR="0036501C" w:rsidRPr="00733539">
        <w:rPr>
          <w:rFonts w:eastAsia="MS Mincho"/>
          <w:lang w:val="it-IT"/>
        </w:rPr>
        <w:t xml:space="preserve">pazienti con compromissione epatica </w:t>
      </w:r>
      <w:r w:rsidR="006F0E78" w:rsidRPr="00733539">
        <w:rPr>
          <w:rFonts w:eastAsia="MS Mincho"/>
          <w:lang w:val="it-IT"/>
        </w:rPr>
        <w:t xml:space="preserve">severa </w:t>
      </w:r>
      <w:r w:rsidR="0036501C" w:rsidRPr="00733539">
        <w:rPr>
          <w:rFonts w:eastAsia="MS Mincho"/>
          <w:lang w:val="it-IT"/>
        </w:rPr>
        <w:t>o quando la compromissione epatica è accompagnata da coagulopatia (vedere paragrafo 4.4).</w:t>
      </w:r>
    </w:p>
    <w:p w14:paraId="2F98CC16"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In presenza di un</w:t>
      </w:r>
      <w:r w:rsidR="003263AF" w:rsidRPr="00733539">
        <w:rPr>
          <w:szCs w:val="24"/>
          <w:lang w:val="it-IT"/>
        </w:rPr>
        <w:t>a compromissione</w:t>
      </w:r>
      <w:r w:rsidR="00A43B31" w:rsidRPr="00733539">
        <w:rPr>
          <w:szCs w:val="24"/>
          <w:lang w:val="it-IT"/>
        </w:rPr>
        <w:t xml:space="preserve"> </w:t>
      </w:r>
      <w:r w:rsidRPr="00733539">
        <w:rPr>
          <w:szCs w:val="24"/>
          <w:lang w:val="it-IT"/>
        </w:rPr>
        <w:t>epatica da lieve a moderata</w:t>
      </w:r>
      <w:r w:rsidR="00555B3F" w:rsidRPr="00733539">
        <w:rPr>
          <w:szCs w:val="24"/>
          <w:lang w:val="it-IT"/>
        </w:rPr>
        <w:t>,</w:t>
      </w:r>
      <w:r w:rsidRPr="00733539">
        <w:rPr>
          <w:noProof/>
          <w:szCs w:val="24"/>
          <w:lang w:val="it-IT"/>
        </w:rPr>
        <w:t xml:space="preserve"> </w:t>
      </w:r>
      <w:r w:rsidRPr="00733539">
        <w:rPr>
          <w:szCs w:val="24"/>
          <w:lang w:val="it-IT"/>
        </w:rPr>
        <w:t>poiché sugammadex è escreto principalmente per via renale, non sono richiesti adeguamenti della posologia.</w:t>
      </w:r>
    </w:p>
    <w:p w14:paraId="13DA2596" w14:textId="77777777" w:rsidR="0029068F" w:rsidRPr="00733539" w:rsidRDefault="0029068F" w:rsidP="00EB3D8A">
      <w:pPr>
        <w:tabs>
          <w:tab w:val="clear" w:pos="567"/>
        </w:tabs>
        <w:spacing w:line="240" w:lineRule="auto"/>
        <w:rPr>
          <w:rFonts w:eastAsia="MS Mincho"/>
          <w:noProof/>
          <w:lang w:val="it-IT"/>
        </w:rPr>
      </w:pPr>
    </w:p>
    <w:p w14:paraId="32E0B64F" w14:textId="3D20C03B" w:rsidR="0029068F" w:rsidRPr="00733539" w:rsidRDefault="0029068F" w:rsidP="00EB3D8A">
      <w:pPr>
        <w:keepNext/>
        <w:keepLines/>
        <w:tabs>
          <w:tab w:val="clear" w:pos="567"/>
        </w:tabs>
        <w:spacing w:line="240" w:lineRule="auto"/>
        <w:rPr>
          <w:i/>
          <w:szCs w:val="24"/>
          <w:lang w:val="it-IT"/>
        </w:rPr>
      </w:pPr>
      <w:r w:rsidRPr="00733539">
        <w:rPr>
          <w:i/>
          <w:szCs w:val="24"/>
          <w:lang w:val="it-IT"/>
        </w:rPr>
        <w:lastRenderedPageBreak/>
        <w:t>Popolazione pediatrica</w:t>
      </w:r>
      <w:r w:rsidR="00BD1B70">
        <w:rPr>
          <w:i/>
          <w:szCs w:val="24"/>
          <w:lang w:val="it-IT"/>
        </w:rPr>
        <w:t xml:space="preserve"> (dalla nascita fino a 17 anni di età)</w:t>
      </w:r>
    </w:p>
    <w:p w14:paraId="71BEC97A" w14:textId="77777777" w:rsidR="00154482" w:rsidRPr="00733539" w:rsidRDefault="00154482" w:rsidP="00EB3D8A">
      <w:pPr>
        <w:keepNext/>
        <w:keepLines/>
        <w:tabs>
          <w:tab w:val="clear" w:pos="567"/>
        </w:tabs>
        <w:spacing w:line="240" w:lineRule="auto"/>
        <w:rPr>
          <w:rFonts w:eastAsia="SimSun"/>
          <w:noProof/>
          <w:szCs w:val="24"/>
          <w:lang w:val="it-IT"/>
        </w:rPr>
      </w:pPr>
    </w:p>
    <w:p w14:paraId="2E7548CB" w14:textId="77777777" w:rsidR="00B94747" w:rsidRPr="00733539" w:rsidRDefault="00B94747" w:rsidP="00EB3D8A">
      <w:pPr>
        <w:keepNext/>
        <w:tabs>
          <w:tab w:val="clear" w:pos="567"/>
        </w:tabs>
        <w:autoSpaceDE w:val="0"/>
        <w:autoSpaceDN w:val="0"/>
        <w:adjustRightInd w:val="0"/>
        <w:spacing w:line="240" w:lineRule="auto"/>
        <w:rPr>
          <w:rFonts w:eastAsia="SimSun"/>
          <w:szCs w:val="22"/>
          <w:lang w:val="it-IT" w:eastAsia="en-GB"/>
        </w:rPr>
      </w:pPr>
      <w:r w:rsidRPr="00733539">
        <w:rPr>
          <w:rFonts w:eastAsia="SimSun"/>
          <w:szCs w:val="22"/>
          <w:lang w:val="it-IT" w:eastAsia="en-GB"/>
        </w:rPr>
        <w:t>Sugammadex Mylan 100 mg/mL può essere diluito a 10 mg/mL per aumentare l’accuratezza della dose nella popolazione pediatrica (vedere paragrafo 6.6).</w:t>
      </w:r>
    </w:p>
    <w:p w14:paraId="647656E1" w14:textId="77777777" w:rsidR="00B94747" w:rsidRPr="00733539" w:rsidRDefault="00B94747" w:rsidP="00EB3D8A">
      <w:pPr>
        <w:keepNext/>
        <w:tabs>
          <w:tab w:val="clear" w:pos="567"/>
        </w:tabs>
        <w:autoSpaceDE w:val="0"/>
        <w:autoSpaceDN w:val="0"/>
        <w:adjustRightInd w:val="0"/>
        <w:spacing w:line="240" w:lineRule="auto"/>
        <w:rPr>
          <w:rFonts w:eastAsia="SimSun"/>
          <w:szCs w:val="22"/>
          <w:lang w:val="it-IT" w:eastAsia="en-GB"/>
        </w:rPr>
      </w:pPr>
    </w:p>
    <w:p w14:paraId="2AEFEC5A" w14:textId="77777777" w:rsidR="00B94747" w:rsidRPr="00733539" w:rsidRDefault="00A34CB6" w:rsidP="00EB3D8A">
      <w:pPr>
        <w:keepNext/>
        <w:tabs>
          <w:tab w:val="clear" w:pos="567"/>
        </w:tabs>
        <w:autoSpaceDE w:val="0"/>
        <w:autoSpaceDN w:val="0"/>
        <w:adjustRightInd w:val="0"/>
        <w:spacing w:line="240" w:lineRule="auto"/>
        <w:rPr>
          <w:rFonts w:eastAsia="SimSun"/>
          <w:szCs w:val="22"/>
          <w:u w:val="single"/>
          <w:lang w:val="it-IT" w:eastAsia="en-GB"/>
        </w:rPr>
      </w:pPr>
      <w:r w:rsidRPr="00733539">
        <w:rPr>
          <w:rFonts w:eastAsia="SimSun"/>
          <w:szCs w:val="22"/>
          <w:u w:val="single"/>
          <w:lang w:val="it-IT" w:eastAsia="en-GB"/>
        </w:rPr>
        <w:t>Antagonismo di r</w:t>
      </w:r>
      <w:r w:rsidR="00B94747" w:rsidRPr="00733539">
        <w:rPr>
          <w:rFonts w:eastAsia="SimSun"/>
          <w:szCs w:val="22"/>
          <w:u w:val="single"/>
          <w:lang w:val="it-IT" w:eastAsia="en-GB"/>
        </w:rPr>
        <w:t>outine:</w:t>
      </w:r>
    </w:p>
    <w:p w14:paraId="514B00C7" w14:textId="77777777" w:rsidR="00B94747" w:rsidRPr="00733539" w:rsidRDefault="00355473" w:rsidP="00EB3D8A">
      <w:pPr>
        <w:tabs>
          <w:tab w:val="clear" w:pos="567"/>
        </w:tabs>
        <w:spacing w:line="240" w:lineRule="auto"/>
        <w:rPr>
          <w:rFonts w:eastAsia="SimSun"/>
          <w:szCs w:val="22"/>
          <w:lang w:val="it-IT" w:eastAsia="en-GB"/>
        </w:rPr>
      </w:pPr>
      <w:r w:rsidRPr="00733539">
        <w:rPr>
          <w:szCs w:val="24"/>
          <w:lang w:val="it-IT"/>
        </w:rPr>
        <w:t>È raccomandata la somministrazione di una dose da 4 mg/kg di sugammadex per l’antagonismo del blocco indotto da rocuronio se il recupero ha raggiunto una PTC di almeno 1</w:t>
      </w:r>
      <w:r w:rsidRPr="00733539">
        <w:rPr>
          <w:szCs w:val="24"/>
          <w:lang w:val="it-IT"/>
        </w:rPr>
        <w:noBreakHyphen/>
        <w:t>2</w:t>
      </w:r>
      <w:r w:rsidR="00B94747" w:rsidRPr="00733539">
        <w:rPr>
          <w:rFonts w:eastAsia="SimSun"/>
          <w:szCs w:val="22"/>
          <w:lang w:val="it-IT" w:eastAsia="en-GB"/>
        </w:rPr>
        <w:t>.</w:t>
      </w:r>
    </w:p>
    <w:p w14:paraId="4569A217" w14:textId="20EB99AD" w:rsidR="0036501C" w:rsidRPr="00733539" w:rsidRDefault="00355473" w:rsidP="00EB3D8A">
      <w:pPr>
        <w:tabs>
          <w:tab w:val="clear" w:pos="567"/>
        </w:tabs>
        <w:spacing w:line="240" w:lineRule="auto"/>
        <w:rPr>
          <w:noProof/>
          <w:szCs w:val="24"/>
          <w:lang w:val="it-IT"/>
        </w:rPr>
      </w:pPr>
      <w:r w:rsidRPr="00733539">
        <w:rPr>
          <w:szCs w:val="24"/>
          <w:lang w:val="it-IT"/>
        </w:rPr>
        <w:t>È raccomandata la somministrazione di</w:t>
      </w:r>
      <w:r w:rsidR="005A4119" w:rsidRPr="00733539">
        <w:rPr>
          <w:szCs w:val="24"/>
          <w:lang w:val="it-IT"/>
        </w:rPr>
        <w:t xml:space="preserve"> una dose da</w:t>
      </w:r>
      <w:r w:rsidRPr="00733539">
        <w:rPr>
          <w:szCs w:val="24"/>
          <w:lang w:val="it-IT"/>
        </w:rPr>
        <w:t xml:space="preserve"> 2 mg/kg di sugammadex p</w:t>
      </w:r>
      <w:r w:rsidR="0029068F" w:rsidRPr="00733539">
        <w:rPr>
          <w:szCs w:val="24"/>
          <w:lang w:val="it-IT"/>
        </w:rPr>
        <w:t>er l’antagonismo del blocco indotto da rocuronio alla ricomparsa di T</w:t>
      </w:r>
      <w:r w:rsidR="0029068F" w:rsidRPr="00733539">
        <w:rPr>
          <w:szCs w:val="24"/>
          <w:vertAlign w:val="subscript"/>
          <w:lang w:val="it-IT"/>
        </w:rPr>
        <w:t>2</w:t>
      </w:r>
      <w:r w:rsidR="00CF3E44" w:rsidRPr="00733539">
        <w:rPr>
          <w:szCs w:val="24"/>
          <w:lang w:val="it-IT"/>
        </w:rPr>
        <w:t xml:space="preserve"> (vedere paragrafo 5.1)</w:t>
      </w:r>
      <w:r w:rsidR="0029068F" w:rsidRPr="00733539">
        <w:rPr>
          <w:szCs w:val="24"/>
          <w:lang w:val="it-IT"/>
        </w:rPr>
        <w:t>.</w:t>
      </w:r>
    </w:p>
    <w:p w14:paraId="7DCC2D17" w14:textId="77777777" w:rsidR="0036501C" w:rsidRPr="00733539" w:rsidRDefault="0036501C" w:rsidP="00EB3D8A">
      <w:pPr>
        <w:tabs>
          <w:tab w:val="clear" w:pos="567"/>
        </w:tabs>
        <w:spacing w:line="240" w:lineRule="auto"/>
        <w:rPr>
          <w:rFonts w:eastAsia="MS Mincho"/>
          <w:lang w:val="it-IT"/>
        </w:rPr>
      </w:pPr>
    </w:p>
    <w:p w14:paraId="1CEAD47A" w14:textId="77777777" w:rsidR="00CF3E44" w:rsidRPr="00733539" w:rsidRDefault="00CF3E44" w:rsidP="00EB3D8A">
      <w:pPr>
        <w:tabs>
          <w:tab w:val="clear" w:pos="567"/>
        </w:tabs>
        <w:spacing w:line="240" w:lineRule="auto"/>
        <w:rPr>
          <w:rFonts w:eastAsia="MS Mincho"/>
          <w:lang w:val="it-IT"/>
        </w:rPr>
      </w:pPr>
      <w:r w:rsidRPr="003F5B60">
        <w:rPr>
          <w:rFonts w:eastAsia="MS Mincho"/>
          <w:u w:val="single"/>
          <w:lang w:val="it-IT"/>
        </w:rPr>
        <w:t>Antagonismo immediato</w:t>
      </w:r>
      <w:r w:rsidRPr="00733539">
        <w:rPr>
          <w:rFonts w:eastAsia="MS Mincho"/>
          <w:lang w:val="it-IT"/>
        </w:rPr>
        <w:t>:</w:t>
      </w:r>
    </w:p>
    <w:p w14:paraId="77E60F61" w14:textId="4407F1A6" w:rsidR="0029068F" w:rsidRPr="00733539" w:rsidRDefault="0029068F" w:rsidP="00EB3D8A">
      <w:pPr>
        <w:tabs>
          <w:tab w:val="clear" w:pos="567"/>
        </w:tabs>
        <w:spacing w:line="240" w:lineRule="auto"/>
        <w:rPr>
          <w:rFonts w:eastAsia="MS Mincho"/>
          <w:noProof/>
          <w:lang w:val="it-IT"/>
        </w:rPr>
      </w:pPr>
      <w:r w:rsidRPr="00707A77">
        <w:rPr>
          <w:rFonts w:eastAsia="MS Mincho"/>
          <w:lang w:val="it-IT"/>
        </w:rPr>
        <w:t xml:space="preserve">L’antagonismo </w:t>
      </w:r>
      <w:r w:rsidRPr="003F5B60">
        <w:rPr>
          <w:rFonts w:eastAsia="MS Mincho"/>
          <w:lang w:val="it-IT"/>
        </w:rPr>
        <w:t>immediato</w:t>
      </w:r>
      <w:r w:rsidRPr="00707A77">
        <w:rPr>
          <w:rFonts w:eastAsia="MS Mincho"/>
          <w:b/>
          <w:lang w:val="it-IT"/>
        </w:rPr>
        <w:t xml:space="preserve"> </w:t>
      </w:r>
      <w:r w:rsidR="00355473" w:rsidRPr="003F5B60">
        <w:rPr>
          <w:rFonts w:eastAsia="MS Mincho"/>
          <w:lang w:val="it-IT"/>
        </w:rPr>
        <w:t>non è stato studiato ne</w:t>
      </w:r>
      <w:r w:rsidR="00BD1B70">
        <w:rPr>
          <w:rFonts w:eastAsia="MS Mincho"/>
          <w:lang w:val="it-IT"/>
        </w:rPr>
        <w:t>lla popolazione pediatrica.</w:t>
      </w:r>
    </w:p>
    <w:p w14:paraId="4BC108C7" w14:textId="77777777" w:rsidR="0029068F" w:rsidRPr="00733539" w:rsidRDefault="0029068F" w:rsidP="00EB3D8A">
      <w:pPr>
        <w:tabs>
          <w:tab w:val="clear" w:pos="567"/>
        </w:tabs>
        <w:spacing w:line="240" w:lineRule="auto"/>
        <w:rPr>
          <w:rFonts w:eastAsia="SimSun"/>
          <w:noProof/>
          <w:szCs w:val="24"/>
          <w:lang w:val="it-IT"/>
        </w:rPr>
      </w:pPr>
    </w:p>
    <w:p w14:paraId="477A91E2"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Modo di somministrazione</w:t>
      </w:r>
    </w:p>
    <w:p w14:paraId="443B71E7" w14:textId="77777777" w:rsidR="0029068F" w:rsidRPr="00733539" w:rsidRDefault="0029068F" w:rsidP="00EB3D8A">
      <w:pPr>
        <w:keepNext/>
        <w:keepLines/>
        <w:tabs>
          <w:tab w:val="clear" w:pos="567"/>
        </w:tabs>
        <w:spacing w:line="240" w:lineRule="auto"/>
        <w:rPr>
          <w:rFonts w:eastAsia="SimSun"/>
          <w:noProof/>
          <w:szCs w:val="24"/>
          <w:lang w:val="it-IT"/>
        </w:rPr>
      </w:pPr>
    </w:p>
    <w:p w14:paraId="378D8CDA" w14:textId="546F2C48" w:rsidR="0029068F" w:rsidRPr="00733539" w:rsidRDefault="0029068F" w:rsidP="00EB3D8A">
      <w:pPr>
        <w:tabs>
          <w:tab w:val="clear" w:pos="567"/>
        </w:tabs>
        <w:spacing w:line="240" w:lineRule="auto"/>
        <w:rPr>
          <w:rFonts w:eastAsia="SimSun"/>
          <w:noProof/>
          <w:szCs w:val="24"/>
          <w:lang w:val="it-IT"/>
        </w:rPr>
      </w:pPr>
      <w:r w:rsidRPr="00733539">
        <w:rPr>
          <w:szCs w:val="24"/>
          <w:lang w:val="it-IT"/>
        </w:rPr>
        <w:t>Sugammadex deve essere somministrato per via endovenosa mediante singola iniezione in bolo.</w:t>
      </w:r>
      <w:r w:rsidRPr="00733539">
        <w:rPr>
          <w:noProof/>
          <w:szCs w:val="24"/>
          <w:lang w:val="it-IT"/>
        </w:rPr>
        <w:t xml:space="preserve"> </w:t>
      </w:r>
      <w:r w:rsidRPr="00E354D5">
        <w:rPr>
          <w:szCs w:val="24"/>
          <w:lang w:val="it-IT"/>
        </w:rPr>
        <w:t>L’iniezione in bolo deve essere somministrata rapidamente, nell’arco di 10 secondi, in un</w:t>
      </w:r>
      <w:r w:rsidR="00355473" w:rsidRPr="00E354D5">
        <w:rPr>
          <w:szCs w:val="24"/>
          <w:lang w:val="it-IT"/>
        </w:rPr>
        <w:t xml:space="preserve"> </w:t>
      </w:r>
      <w:r w:rsidRPr="00E354D5">
        <w:rPr>
          <w:szCs w:val="24"/>
          <w:lang w:val="it-IT"/>
        </w:rPr>
        <w:t>a</w:t>
      </w:r>
      <w:r w:rsidR="00355473" w:rsidRPr="00E354D5">
        <w:rPr>
          <w:szCs w:val="24"/>
          <w:lang w:val="it-IT"/>
        </w:rPr>
        <w:t>ccesso</w:t>
      </w:r>
      <w:r w:rsidRPr="00E354D5">
        <w:rPr>
          <w:szCs w:val="24"/>
          <w:lang w:val="it-IT"/>
        </w:rPr>
        <w:t xml:space="preserve"> endovenos</w:t>
      </w:r>
      <w:r w:rsidR="00355473" w:rsidRPr="00E354D5">
        <w:rPr>
          <w:szCs w:val="24"/>
          <w:lang w:val="it-IT"/>
        </w:rPr>
        <w:t>o</w:t>
      </w:r>
      <w:r w:rsidRPr="00E354D5">
        <w:rPr>
          <w:szCs w:val="24"/>
          <w:lang w:val="it-IT"/>
        </w:rPr>
        <w:t xml:space="preserve"> esistente</w:t>
      </w:r>
      <w:r w:rsidRPr="00733539">
        <w:rPr>
          <w:szCs w:val="24"/>
          <w:lang w:val="it-IT"/>
        </w:rPr>
        <w:t xml:space="preserve"> (vedere paragrafo 6.6).</w:t>
      </w:r>
      <w:r w:rsidRPr="00733539">
        <w:rPr>
          <w:noProof/>
          <w:szCs w:val="24"/>
          <w:lang w:val="it-IT"/>
        </w:rPr>
        <w:t xml:space="preserve"> </w:t>
      </w:r>
      <w:r w:rsidR="00BD1B70">
        <w:rPr>
          <w:szCs w:val="24"/>
          <w:lang w:val="it-IT"/>
        </w:rPr>
        <w:t>Negli studi clinici</w:t>
      </w:r>
      <w:r w:rsidRPr="00733539">
        <w:rPr>
          <w:szCs w:val="24"/>
          <w:lang w:val="it-IT"/>
        </w:rPr>
        <w:t xml:space="preserve"> sugammadex è stato somministrato soltanto mediante singola iniezione in bolo.</w:t>
      </w:r>
    </w:p>
    <w:p w14:paraId="4C614A2E" w14:textId="77777777" w:rsidR="0029068F" w:rsidRPr="00733539" w:rsidRDefault="0029068F" w:rsidP="00EB3D8A">
      <w:pPr>
        <w:tabs>
          <w:tab w:val="clear" w:pos="567"/>
        </w:tabs>
        <w:spacing w:line="240" w:lineRule="auto"/>
        <w:ind w:left="567" w:hanging="567"/>
        <w:rPr>
          <w:noProof/>
          <w:szCs w:val="24"/>
          <w:lang w:val="it-IT"/>
        </w:rPr>
      </w:pPr>
    </w:p>
    <w:p w14:paraId="4B67AF63"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4.3</w:t>
      </w:r>
      <w:r w:rsidRPr="00733539">
        <w:rPr>
          <w:b/>
          <w:noProof/>
          <w:szCs w:val="24"/>
          <w:lang w:val="it-IT"/>
        </w:rPr>
        <w:tab/>
      </w:r>
      <w:r w:rsidRPr="00733539">
        <w:rPr>
          <w:b/>
          <w:szCs w:val="24"/>
          <w:lang w:val="it-IT"/>
        </w:rPr>
        <w:t>Controindicazioni</w:t>
      </w:r>
    </w:p>
    <w:p w14:paraId="63C03949" w14:textId="77777777" w:rsidR="0029068F" w:rsidRPr="00733539" w:rsidRDefault="0029068F" w:rsidP="00EB3D8A">
      <w:pPr>
        <w:keepNext/>
        <w:keepLines/>
        <w:tabs>
          <w:tab w:val="clear" w:pos="567"/>
        </w:tabs>
        <w:spacing w:line="240" w:lineRule="auto"/>
        <w:rPr>
          <w:rFonts w:eastAsia="SimSun"/>
          <w:noProof/>
          <w:szCs w:val="24"/>
          <w:lang w:val="it-IT"/>
        </w:rPr>
      </w:pPr>
    </w:p>
    <w:p w14:paraId="60629AEE"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Ipersensibilità al principio attivo o a</w:t>
      </w:r>
      <w:r w:rsidR="00247C56" w:rsidRPr="00733539">
        <w:rPr>
          <w:szCs w:val="24"/>
          <w:lang w:val="it-IT"/>
        </w:rPr>
        <w:t>d</w:t>
      </w:r>
      <w:r w:rsidRPr="00733539">
        <w:rPr>
          <w:szCs w:val="24"/>
          <w:lang w:val="it-IT"/>
        </w:rPr>
        <w:t xml:space="preserve"> uno qualsiasi degli eccipienti</w:t>
      </w:r>
      <w:r w:rsidR="00CE6EB3" w:rsidRPr="00733539">
        <w:rPr>
          <w:szCs w:val="24"/>
          <w:lang w:val="it-IT"/>
        </w:rPr>
        <w:t xml:space="preserve"> elencati al paragrafo</w:t>
      </w:r>
      <w:r w:rsidR="009E1EEC" w:rsidRPr="00733539">
        <w:rPr>
          <w:szCs w:val="24"/>
          <w:lang w:val="it-IT"/>
        </w:rPr>
        <w:t> </w:t>
      </w:r>
      <w:r w:rsidR="00CE6EB3" w:rsidRPr="00733539">
        <w:rPr>
          <w:szCs w:val="24"/>
          <w:lang w:val="it-IT"/>
        </w:rPr>
        <w:t>6.1</w:t>
      </w:r>
      <w:r w:rsidRPr="00733539">
        <w:rPr>
          <w:szCs w:val="24"/>
          <w:lang w:val="it-IT"/>
        </w:rPr>
        <w:t>.</w:t>
      </w:r>
    </w:p>
    <w:p w14:paraId="41DE8E81" w14:textId="77777777" w:rsidR="0029068F" w:rsidRPr="00733539" w:rsidRDefault="0029068F" w:rsidP="00EB3D8A">
      <w:pPr>
        <w:tabs>
          <w:tab w:val="clear" w:pos="567"/>
        </w:tabs>
        <w:spacing w:line="240" w:lineRule="auto"/>
        <w:rPr>
          <w:rFonts w:eastAsia="SimSun"/>
          <w:noProof/>
          <w:szCs w:val="24"/>
          <w:lang w:val="it-IT"/>
        </w:rPr>
      </w:pPr>
    </w:p>
    <w:p w14:paraId="120DAFE0"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4.4</w:t>
      </w:r>
      <w:r w:rsidRPr="00733539">
        <w:rPr>
          <w:b/>
          <w:noProof/>
          <w:szCs w:val="24"/>
          <w:lang w:val="it-IT"/>
        </w:rPr>
        <w:tab/>
      </w:r>
      <w:r w:rsidRPr="00733539">
        <w:rPr>
          <w:b/>
          <w:szCs w:val="24"/>
          <w:lang w:val="it-IT"/>
        </w:rPr>
        <w:t>Avvertenze speciali e precauzioni d</w:t>
      </w:r>
      <w:r w:rsidR="00F718ED" w:rsidRPr="00733539">
        <w:rPr>
          <w:b/>
          <w:szCs w:val="24"/>
          <w:lang w:val="it-IT"/>
        </w:rPr>
        <w:t>’</w:t>
      </w:r>
      <w:r w:rsidRPr="00733539">
        <w:rPr>
          <w:b/>
          <w:szCs w:val="24"/>
          <w:lang w:val="it-IT"/>
        </w:rPr>
        <w:t>impiego</w:t>
      </w:r>
    </w:p>
    <w:p w14:paraId="3220E304" w14:textId="77777777" w:rsidR="001323C4" w:rsidRPr="00733539" w:rsidRDefault="001323C4" w:rsidP="00EB3D8A">
      <w:pPr>
        <w:keepNext/>
        <w:keepLines/>
        <w:tabs>
          <w:tab w:val="clear" w:pos="567"/>
        </w:tabs>
        <w:spacing w:line="240" w:lineRule="auto"/>
        <w:rPr>
          <w:szCs w:val="24"/>
          <w:lang w:val="it-IT"/>
        </w:rPr>
      </w:pPr>
    </w:p>
    <w:p w14:paraId="32B1E499" w14:textId="77777777" w:rsidR="0029068F" w:rsidRPr="00733539" w:rsidRDefault="001323C4" w:rsidP="00EB3D8A">
      <w:pPr>
        <w:tabs>
          <w:tab w:val="clear" w:pos="567"/>
        </w:tabs>
        <w:spacing w:line="240" w:lineRule="auto"/>
        <w:rPr>
          <w:rFonts w:eastAsia="SimSun"/>
          <w:noProof/>
          <w:szCs w:val="24"/>
          <w:lang w:val="it-IT"/>
        </w:rPr>
      </w:pPr>
      <w:r w:rsidRPr="00733539">
        <w:rPr>
          <w:szCs w:val="24"/>
          <w:lang w:val="it-IT"/>
        </w:rPr>
        <w:t>Come nella normale pratica post-anestesia, dopo il blocco neuromuscolare</w:t>
      </w:r>
      <w:r w:rsidR="00BC50D7" w:rsidRPr="00733539">
        <w:rPr>
          <w:szCs w:val="24"/>
          <w:lang w:val="it-IT"/>
        </w:rPr>
        <w:t>,</w:t>
      </w:r>
      <w:r w:rsidRPr="00733539">
        <w:rPr>
          <w:szCs w:val="24"/>
          <w:lang w:val="it-IT"/>
        </w:rPr>
        <w:t xml:space="preserve"> si raccomanda di monitorare il paziente nell’immediato periodo post-operatorio per escludere eventi indesiderati, tra cui la ricomparsa del blocco neuromuscolare.</w:t>
      </w:r>
    </w:p>
    <w:p w14:paraId="6D9B9ABF" w14:textId="77777777" w:rsidR="001323C4" w:rsidRPr="00733539" w:rsidRDefault="001323C4" w:rsidP="00EB3D8A">
      <w:pPr>
        <w:tabs>
          <w:tab w:val="clear" w:pos="567"/>
        </w:tabs>
        <w:spacing w:line="240" w:lineRule="auto"/>
        <w:rPr>
          <w:szCs w:val="24"/>
          <w:u w:val="single"/>
          <w:lang w:val="it-IT"/>
        </w:rPr>
      </w:pPr>
    </w:p>
    <w:p w14:paraId="058C7113"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Monitoraggio della funzione respiratoria durante il recupero:</w:t>
      </w:r>
    </w:p>
    <w:p w14:paraId="77DA97BA" w14:textId="2B0B056B" w:rsidR="0029068F" w:rsidRPr="00733539" w:rsidRDefault="0029068F" w:rsidP="00EB3D8A">
      <w:pPr>
        <w:tabs>
          <w:tab w:val="clear" w:pos="567"/>
        </w:tabs>
        <w:spacing w:line="240" w:lineRule="auto"/>
        <w:rPr>
          <w:rFonts w:eastAsia="SimSun"/>
          <w:noProof/>
          <w:szCs w:val="24"/>
          <w:lang w:val="it-IT"/>
        </w:rPr>
      </w:pPr>
      <w:r w:rsidRPr="00733539">
        <w:rPr>
          <w:szCs w:val="24"/>
          <w:lang w:val="it-IT"/>
        </w:rPr>
        <w:t>Dopo l’antagoni</w:t>
      </w:r>
      <w:r w:rsidR="00013442" w:rsidRPr="00733539">
        <w:rPr>
          <w:szCs w:val="24"/>
          <w:lang w:val="it-IT"/>
        </w:rPr>
        <w:t xml:space="preserve">smo del blocco neuromuscolare i </w:t>
      </w:r>
      <w:r w:rsidRPr="00733539">
        <w:rPr>
          <w:szCs w:val="24"/>
          <w:lang w:val="it-IT"/>
        </w:rPr>
        <w:t>pazienti devono essere sottoposti a supporto respiratorio fino al ripristino di un’adeguata respirazione spontanea.</w:t>
      </w:r>
      <w:r w:rsidRPr="00733539">
        <w:rPr>
          <w:noProof/>
          <w:szCs w:val="24"/>
          <w:lang w:val="it-IT"/>
        </w:rPr>
        <w:t xml:space="preserve"> </w:t>
      </w:r>
      <w:r w:rsidRPr="00733539">
        <w:rPr>
          <w:szCs w:val="24"/>
          <w:lang w:val="it-IT"/>
        </w:rPr>
        <w:t xml:space="preserve">Anche se l’antagonismo del blocco neuromuscolare è completo, altri medicinali utilizzati nel periodo peri- e post-operatorio </w:t>
      </w:r>
      <w:r w:rsidR="00BD1B70">
        <w:rPr>
          <w:szCs w:val="24"/>
          <w:lang w:val="it-IT"/>
        </w:rPr>
        <w:t>possono</w:t>
      </w:r>
      <w:r w:rsidR="00BD1B70" w:rsidRPr="00733539">
        <w:rPr>
          <w:szCs w:val="24"/>
          <w:lang w:val="it-IT"/>
        </w:rPr>
        <w:t xml:space="preserve"> </w:t>
      </w:r>
      <w:r w:rsidRPr="00733539">
        <w:rPr>
          <w:szCs w:val="24"/>
          <w:lang w:val="it-IT"/>
        </w:rPr>
        <w:t xml:space="preserve">ridurre la funzione respiratoria e </w:t>
      </w:r>
      <w:r w:rsidR="00BD1B70">
        <w:rPr>
          <w:szCs w:val="24"/>
          <w:lang w:val="it-IT"/>
        </w:rPr>
        <w:t>può</w:t>
      </w:r>
      <w:r w:rsidR="00BD1B70" w:rsidRPr="00733539">
        <w:rPr>
          <w:szCs w:val="24"/>
          <w:lang w:val="it-IT"/>
        </w:rPr>
        <w:t xml:space="preserve"> </w:t>
      </w:r>
      <w:r w:rsidRPr="00733539">
        <w:rPr>
          <w:szCs w:val="24"/>
          <w:lang w:val="it-IT"/>
        </w:rPr>
        <w:t>pertanto continuare a essere necessario il supporto respiratorio.</w:t>
      </w:r>
    </w:p>
    <w:p w14:paraId="17FBB2C2"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Nell’evenienza in cui il blocco neuromuscolare si ripresentasse dopo l’estubazione si deve fornire una ventilazione adeguata.</w:t>
      </w:r>
    </w:p>
    <w:p w14:paraId="2E057D71" w14:textId="77777777" w:rsidR="0029068F" w:rsidRPr="00733539" w:rsidRDefault="0029068F" w:rsidP="00EB3D8A">
      <w:pPr>
        <w:tabs>
          <w:tab w:val="clear" w:pos="567"/>
        </w:tabs>
        <w:spacing w:line="240" w:lineRule="auto"/>
        <w:rPr>
          <w:rFonts w:eastAsia="SimSun"/>
          <w:noProof/>
          <w:szCs w:val="24"/>
          <w:lang w:val="it-IT"/>
        </w:rPr>
      </w:pPr>
    </w:p>
    <w:p w14:paraId="23AA1E09"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Ricomparsa del blocco neuromuscolare:</w:t>
      </w:r>
    </w:p>
    <w:p w14:paraId="504F0BC5" w14:textId="77777777" w:rsidR="0029068F" w:rsidRPr="00733539" w:rsidRDefault="00DC6757" w:rsidP="00EB3D8A">
      <w:pPr>
        <w:tabs>
          <w:tab w:val="clear" w:pos="567"/>
        </w:tabs>
        <w:spacing w:line="240" w:lineRule="auto"/>
        <w:rPr>
          <w:rFonts w:eastAsia="MS Mincho"/>
          <w:noProof/>
          <w:lang w:val="it-IT"/>
        </w:rPr>
      </w:pPr>
      <w:r w:rsidRPr="00733539">
        <w:rPr>
          <w:lang w:val="it-IT"/>
        </w:rPr>
        <w:t xml:space="preserve">Negli studi clinici con soggetti trattati con </w:t>
      </w:r>
      <w:r w:rsidRPr="00733539">
        <w:rPr>
          <w:szCs w:val="22"/>
          <w:lang w:val="it-IT"/>
        </w:rPr>
        <w:t xml:space="preserve">rocuronio o vecuronio, nei quali sugammadex è stato somministrato usando una dose indicata per il </w:t>
      </w:r>
      <w:r w:rsidRPr="00733539">
        <w:rPr>
          <w:iCs/>
          <w:szCs w:val="24"/>
          <w:lang w:val="it-IT"/>
        </w:rPr>
        <w:t>blocco neuromuscolare profondo</w:t>
      </w:r>
      <w:r w:rsidRPr="00733539">
        <w:rPr>
          <w:szCs w:val="22"/>
          <w:lang w:val="it-IT"/>
        </w:rPr>
        <w:t>, è stata osservata un’incidenza dello 0,20% di</w:t>
      </w:r>
      <w:r w:rsidRPr="00733539">
        <w:rPr>
          <w:lang w:val="it-IT"/>
        </w:rPr>
        <w:t xml:space="preserve"> ricomparsa del blocco neuromuscolare in base al monitoraggio </w:t>
      </w:r>
      <w:r w:rsidRPr="00733539">
        <w:rPr>
          <w:szCs w:val="22"/>
          <w:lang w:val="it-IT"/>
        </w:rPr>
        <w:t>neuromuscolare o all</w:t>
      </w:r>
      <w:r w:rsidR="00494E3E" w:rsidRPr="00733539">
        <w:rPr>
          <w:szCs w:val="22"/>
          <w:lang w:val="it-IT"/>
        </w:rPr>
        <w:t>’</w:t>
      </w:r>
      <w:r w:rsidRPr="00733539">
        <w:rPr>
          <w:szCs w:val="22"/>
          <w:lang w:val="it-IT"/>
        </w:rPr>
        <w:t xml:space="preserve">evidenza clinica. L’uso di dosi più basse rispetto a quelle raccomandate può portare ad un aumento del rischio di </w:t>
      </w:r>
      <w:r w:rsidRPr="00733539">
        <w:rPr>
          <w:lang w:val="it-IT"/>
        </w:rPr>
        <w:t xml:space="preserve">ricomparsa del </w:t>
      </w:r>
      <w:r w:rsidRPr="00733539">
        <w:rPr>
          <w:iCs/>
          <w:szCs w:val="24"/>
          <w:lang w:val="it-IT"/>
        </w:rPr>
        <w:t>blocco neuromuscolare dopo</w:t>
      </w:r>
      <w:r w:rsidRPr="00733539">
        <w:rPr>
          <w:u w:val="single"/>
          <w:lang w:val="it-IT"/>
        </w:rPr>
        <w:t xml:space="preserve"> </w:t>
      </w:r>
      <w:r w:rsidRPr="00733539">
        <w:rPr>
          <w:lang w:val="it-IT"/>
        </w:rPr>
        <w:t xml:space="preserve">l’antagonismo iniziale e non è raccomandato </w:t>
      </w:r>
      <w:r w:rsidRPr="00733539">
        <w:rPr>
          <w:szCs w:val="22"/>
          <w:lang w:val="it-IT"/>
        </w:rPr>
        <w:t>(vedere paragrafo 4.2 e paragrafo 4.8).</w:t>
      </w:r>
    </w:p>
    <w:p w14:paraId="03836FDE" w14:textId="77777777" w:rsidR="0029068F" w:rsidRPr="00733539" w:rsidRDefault="0029068F" w:rsidP="00EB3D8A">
      <w:pPr>
        <w:tabs>
          <w:tab w:val="clear" w:pos="567"/>
        </w:tabs>
        <w:spacing w:line="240" w:lineRule="auto"/>
        <w:rPr>
          <w:rFonts w:eastAsia="SimSun"/>
          <w:noProof/>
          <w:szCs w:val="24"/>
          <w:lang w:val="it-IT"/>
        </w:rPr>
      </w:pPr>
    </w:p>
    <w:p w14:paraId="64674F51"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rFonts w:eastAsia="SimSun"/>
          <w:noProof/>
          <w:szCs w:val="24"/>
          <w:u w:val="single"/>
          <w:lang w:val="it-IT"/>
        </w:rPr>
        <w:t>Effetto sulla emostasi:</w:t>
      </w:r>
    </w:p>
    <w:p w14:paraId="6A5AD50D" w14:textId="50A5EBAA" w:rsidR="0029068F" w:rsidRPr="00733539" w:rsidRDefault="0029068F" w:rsidP="00EB3D8A">
      <w:pPr>
        <w:tabs>
          <w:tab w:val="clear" w:pos="567"/>
        </w:tabs>
        <w:spacing w:line="240" w:lineRule="auto"/>
        <w:rPr>
          <w:rFonts w:eastAsia="SimSun"/>
          <w:noProof/>
          <w:szCs w:val="24"/>
          <w:lang w:val="it-IT"/>
        </w:rPr>
      </w:pPr>
      <w:r w:rsidRPr="00733539">
        <w:rPr>
          <w:rFonts w:eastAsia="SimSun"/>
          <w:noProof/>
          <w:szCs w:val="24"/>
          <w:lang w:val="it-IT"/>
        </w:rPr>
        <w:t>In uno studio in volontari dosi di 4 mg/kg e 16 mg/kg di sugammadex hanno dato luogo a</w:t>
      </w:r>
      <w:r w:rsidR="009063CE">
        <w:rPr>
          <w:rFonts w:eastAsia="SimSun"/>
          <w:noProof/>
          <w:szCs w:val="24"/>
          <w:lang w:val="it-IT"/>
        </w:rPr>
        <w:t>d un massimo</w:t>
      </w:r>
      <w:r w:rsidRPr="00733539">
        <w:rPr>
          <w:rFonts w:eastAsia="SimSun"/>
          <w:noProof/>
          <w:szCs w:val="24"/>
          <w:lang w:val="it-IT"/>
        </w:rPr>
        <w:t xml:space="preserve"> </w:t>
      </w:r>
      <w:r w:rsidR="00680807" w:rsidRPr="00733539">
        <w:rPr>
          <w:rFonts w:eastAsia="SimSun"/>
          <w:noProof/>
          <w:szCs w:val="24"/>
          <w:lang w:val="it-IT"/>
        </w:rPr>
        <w:t>prolungament</w:t>
      </w:r>
      <w:r w:rsidR="00680807">
        <w:rPr>
          <w:rFonts w:eastAsia="SimSun"/>
          <w:noProof/>
          <w:szCs w:val="24"/>
          <w:lang w:val="it-IT"/>
        </w:rPr>
        <w:t>o</w:t>
      </w:r>
      <w:r w:rsidR="00680807" w:rsidRPr="00733539">
        <w:rPr>
          <w:rFonts w:eastAsia="SimSun"/>
          <w:noProof/>
          <w:szCs w:val="24"/>
          <w:lang w:val="it-IT"/>
        </w:rPr>
        <w:t xml:space="preserve"> </w:t>
      </w:r>
      <w:r w:rsidRPr="00733539">
        <w:rPr>
          <w:rFonts w:eastAsia="SimSun"/>
          <w:noProof/>
          <w:szCs w:val="24"/>
          <w:lang w:val="it-IT"/>
        </w:rPr>
        <w:t>della media del tempo di tromboplastina parziale attivata (</w:t>
      </w:r>
      <w:r w:rsidR="009063CE" w:rsidRPr="00150014">
        <w:rPr>
          <w:rFonts w:eastAsia="SimSun"/>
          <w:i/>
          <w:iCs/>
          <w:noProof/>
          <w:szCs w:val="24"/>
          <w:lang w:val="it-IT"/>
        </w:rPr>
        <w:t>activated partial thromboplastin time</w:t>
      </w:r>
      <w:r w:rsidR="009063CE" w:rsidRPr="009063CE">
        <w:rPr>
          <w:rFonts w:eastAsia="SimSun"/>
          <w:noProof/>
          <w:szCs w:val="24"/>
          <w:lang w:val="it-IT"/>
        </w:rPr>
        <w:t xml:space="preserve">, </w:t>
      </w:r>
      <w:r w:rsidRPr="00733539">
        <w:rPr>
          <w:rFonts w:eastAsia="SimSun"/>
          <w:noProof/>
          <w:szCs w:val="24"/>
          <w:lang w:val="it-IT"/>
        </w:rPr>
        <w:t xml:space="preserve">aPTT) rispettivamente del 17 e 22% e del </w:t>
      </w:r>
      <w:r w:rsidR="00003622" w:rsidRPr="00733539">
        <w:rPr>
          <w:rFonts w:eastAsia="SimSun"/>
          <w:noProof/>
          <w:szCs w:val="24"/>
          <w:lang w:val="it-IT"/>
        </w:rPr>
        <w:t>rapporto</w:t>
      </w:r>
      <w:r w:rsidR="00003622" w:rsidRPr="00733539">
        <w:rPr>
          <w:bCs/>
          <w:szCs w:val="22"/>
          <w:lang w:val="it-IT"/>
        </w:rPr>
        <w:t xml:space="preserve"> internazionale normalizzato del </w:t>
      </w:r>
      <w:r w:rsidRPr="00733539">
        <w:rPr>
          <w:rFonts w:eastAsia="SimSun"/>
          <w:noProof/>
          <w:szCs w:val="24"/>
          <w:lang w:val="it-IT"/>
        </w:rPr>
        <w:t>tempo di protrombina</w:t>
      </w:r>
      <w:r w:rsidR="00D87C39" w:rsidRPr="00733539">
        <w:rPr>
          <w:rFonts w:eastAsia="SimSun"/>
          <w:noProof/>
          <w:szCs w:val="24"/>
          <w:lang w:val="it-IT"/>
        </w:rPr>
        <w:t xml:space="preserve"> </w:t>
      </w:r>
      <w:r w:rsidR="0036501C" w:rsidRPr="00733539">
        <w:rPr>
          <w:rFonts w:eastAsia="SimSun"/>
          <w:noProof/>
          <w:szCs w:val="24"/>
          <w:lang w:val="it-IT"/>
        </w:rPr>
        <w:t>[</w:t>
      </w:r>
      <w:r w:rsidR="009063CE" w:rsidRPr="00150014">
        <w:rPr>
          <w:rFonts w:eastAsia="SimSun"/>
          <w:i/>
          <w:iCs/>
          <w:noProof/>
          <w:szCs w:val="24"/>
          <w:lang w:val="it-IT"/>
        </w:rPr>
        <w:t>prothrombin time international normalised ratio</w:t>
      </w:r>
      <w:r w:rsidR="009063CE" w:rsidRPr="009063CE">
        <w:rPr>
          <w:rFonts w:eastAsia="SimSun"/>
          <w:noProof/>
          <w:szCs w:val="24"/>
          <w:lang w:val="it-IT"/>
        </w:rPr>
        <w:t xml:space="preserve">, </w:t>
      </w:r>
      <w:r w:rsidRPr="00733539">
        <w:rPr>
          <w:rFonts w:eastAsia="SimSun"/>
          <w:noProof/>
          <w:szCs w:val="24"/>
          <w:lang w:val="it-IT"/>
        </w:rPr>
        <w:t>PT</w:t>
      </w:r>
      <w:r w:rsidR="00D87C39" w:rsidRPr="00733539">
        <w:rPr>
          <w:rFonts w:eastAsia="SimSun"/>
          <w:noProof/>
          <w:szCs w:val="24"/>
          <w:lang w:val="it-IT"/>
        </w:rPr>
        <w:t>(</w:t>
      </w:r>
      <w:r w:rsidRPr="00733539">
        <w:rPr>
          <w:rFonts w:eastAsia="SimSun"/>
          <w:noProof/>
          <w:szCs w:val="24"/>
          <w:lang w:val="it-IT"/>
        </w:rPr>
        <w:t>INR</w:t>
      </w:r>
      <w:r w:rsidR="00D87C39" w:rsidRPr="00733539">
        <w:rPr>
          <w:rFonts w:eastAsia="SimSun"/>
          <w:noProof/>
          <w:szCs w:val="24"/>
          <w:lang w:val="it-IT"/>
        </w:rPr>
        <w:t>)</w:t>
      </w:r>
      <w:r w:rsidRPr="00733539">
        <w:rPr>
          <w:rFonts w:eastAsia="SimSun"/>
          <w:noProof/>
          <w:szCs w:val="24"/>
          <w:lang w:val="it-IT"/>
        </w:rPr>
        <w:t xml:space="preserve">] rispettivamente dell’11 e del 22%. Questi limitati prolungamenti </w:t>
      </w:r>
      <w:r w:rsidR="009063CE">
        <w:rPr>
          <w:rFonts w:eastAsia="SimSun"/>
          <w:noProof/>
          <w:szCs w:val="24"/>
          <w:lang w:val="it-IT"/>
        </w:rPr>
        <w:t xml:space="preserve">della </w:t>
      </w:r>
      <w:r w:rsidRPr="00733539">
        <w:rPr>
          <w:rFonts w:eastAsia="SimSun"/>
          <w:noProof/>
          <w:szCs w:val="24"/>
          <w:lang w:val="it-IT"/>
        </w:rPr>
        <w:t>medi</w:t>
      </w:r>
      <w:r w:rsidR="009063CE">
        <w:rPr>
          <w:rFonts w:eastAsia="SimSun"/>
          <w:noProof/>
          <w:szCs w:val="24"/>
          <w:lang w:val="it-IT"/>
        </w:rPr>
        <w:t>a</w:t>
      </w:r>
      <w:r w:rsidRPr="00733539">
        <w:rPr>
          <w:rFonts w:eastAsia="SimSun"/>
          <w:noProof/>
          <w:szCs w:val="24"/>
          <w:lang w:val="it-IT"/>
        </w:rPr>
        <w:t xml:space="preserve"> di aPTT e PT (INR) sono stati di breve durata </w:t>
      </w:r>
      <w:r w:rsidRPr="00733539">
        <w:rPr>
          <w:szCs w:val="22"/>
          <w:lang w:val="it-IT"/>
        </w:rPr>
        <w:t>(≤ 30 minuti).</w:t>
      </w:r>
      <w:r w:rsidRPr="00733539">
        <w:rPr>
          <w:rFonts w:eastAsia="SimSun"/>
          <w:noProof/>
          <w:szCs w:val="24"/>
          <w:lang w:val="it-IT"/>
        </w:rPr>
        <w:t xml:space="preserve"> Sulla base dei data-base clinici (</w:t>
      </w:r>
      <w:r w:rsidR="00D37E61" w:rsidRPr="00733539">
        <w:rPr>
          <w:rFonts w:eastAsia="SimSun"/>
          <w:noProof/>
          <w:szCs w:val="24"/>
          <w:lang w:val="it-IT"/>
        </w:rPr>
        <w:t>N</w:t>
      </w:r>
      <w:r w:rsidRPr="00733539">
        <w:rPr>
          <w:rFonts w:eastAsia="SimSun"/>
          <w:noProof/>
          <w:szCs w:val="24"/>
          <w:lang w:val="it-IT"/>
        </w:rPr>
        <w:t>=</w:t>
      </w:r>
      <w:r w:rsidR="00D37E61" w:rsidRPr="00733539">
        <w:rPr>
          <w:rFonts w:eastAsia="SimSun"/>
          <w:noProof/>
          <w:szCs w:val="24"/>
          <w:lang w:val="it-IT"/>
        </w:rPr>
        <w:t>3</w:t>
      </w:r>
      <w:r w:rsidR="009063CE">
        <w:rPr>
          <w:rFonts w:eastAsia="SimSun"/>
          <w:noProof/>
          <w:szCs w:val="24"/>
          <w:lang w:val="it-IT"/>
        </w:rPr>
        <w:t xml:space="preserve"> </w:t>
      </w:r>
      <w:r w:rsidR="002A6F32" w:rsidRPr="00733539">
        <w:rPr>
          <w:rFonts w:eastAsia="SimSun"/>
          <w:noProof/>
          <w:szCs w:val="24"/>
          <w:lang w:val="it-IT"/>
        </w:rPr>
        <w:t>519</w:t>
      </w:r>
      <w:r w:rsidRPr="00733539">
        <w:rPr>
          <w:rFonts w:eastAsia="SimSun"/>
          <w:noProof/>
          <w:szCs w:val="24"/>
          <w:lang w:val="it-IT"/>
        </w:rPr>
        <w:t>)</w:t>
      </w:r>
      <w:r w:rsidR="00BC7BAF" w:rsidRPr="00733539">
        <w:rPr>
          <w:rFonts w:eastAsia="SimSun"/>
          <w:noProof/>
          <w:szCs w:val="24"/>
          <w:lang w:val="it-IT"/>
        </w:rPr>
        <w:t xml:space="preserve"> </w:t>
      </w:r>
      <w:r w:rsidR="00BC7BAF" w:rsidRPr="00733539">
        <w:rPr>
          <w:lang w:val="it-IT"/>
        </w:rPr>
        <w:t>e di uno studio specifico su 1</w:t>
      </w:r>
      <w:r w:rsidR="009063CE">
        <w:rPr>
          <w:lang w:val="it-IT"/>
        </w:rPr>
        <w:t xml:space="preserve"> </w:t>
      </w:r>
      <w:r w:rsidR="00BC7BAF" w:rsidRPr="00733539">
        <w:rPr>
          <w:lang w:val="it-IT"/>
        </w:rPr>
        <w:t>184</w:t>
      </w:r>
      <w:r w:rsidR="00A23156" w:rsidRPr="00733539">
        <w:rPr>
          <w:lang w:val="it-IT"/>
        </w:rPr>
        <w:t> </w:t>
      </w:r>
      <w:r w:rsidR="00BC7BAF" w:rsidRPr="00733539">
        <w:rPr>
          <w:lang w:val="it-IT"/>
        </w:rPr>
        <w:t>pazienti sottoposti a chirurgia per frattura dell’anca/chirurgia maggiore di sostituzione di articolazione</w:t>
      </w:r>
      <w:r w:rsidRPr="00733539">
        <w:rPr>
          <w:rFonts w:eastAsia="SimSun"/>
          <w:noProof/>
          <w:szCs w:val="24"/>
          <w:lang w:val="it-IT"/>
        </w:rPr>
        <w:t xml:space="preserve"> non vi era alcun effetto clinicamente rilevante di sugammadex </w:t>
      </w:r>
      <w:r w:rsidR="002D4215" w:rsidRPr="00733539">
        <w:rPr>
          <w:lang w:val="it-IT"/>
        </w:rPr>
        <w:t>4 mg/kg</w:t>
      </w:r>
      <w:r w:rsidR="002D4215" w:rsidRPr="00733539">
        <w:rPr>
          <w:rFonts w:eastAsia="SimSun"/>
          <w:noProof/>
          <w:szCs w:val="24"/>
          <w:lang w:val="it-IT"/>
        </w:rPr>
        <w:t xml:space="preserve"> </w:t>
      </w:r>
      <w:r w:rsidRPr="00733539">
        <w:rPr>
          <w:rFonts w:eastAsia="SimSun"/>
          <w:noProof/>
          <w:szCs w:val="24"/>
          <w:lang w:val="it-IT"/>
        </w:rPr>
        <w:t>somministrato</w:t>
      </w:r>
      <w:r w:rsidR="00BC7BAF" w:rsidRPr="00733539">
        <w:rPr>
          <w:rFonts w:eastAsia="SimSun"/>
          <w:noProof/>
          <w:szCs w:val="24"/>
          <w:lang w:val="it-IT"/>
        </w:rPr>
        <w:t xml:space="preserve"> </w:t>
      </w:r>
      <w:r w:rsidRPr="00733539">
        <w:rPr>
          <w:rFonts w:eastAsia="SimSun"/>
          <w:noProof/>
          <w:szCs w:val="24"/>
          <w:lang w:val="it-IT"/>
        </w:rPr>
        <w:t xml:space="preserve">da </w:t>
      </w:r>
      <w:r w:rsidRPr="00733539">
        <w:rPr>
          <w:rFonts w:eastAsia="SimSun"/>
          <w:noProof/>
          <w:szCs w:val="24"/>
          <w:lang w:val="it-IT"/>
        </w:rPr>
        <w:lastRenderedPageBreak/>
        <w:t xml:space="preserve">solo o </w:t>
      </w:r>
      <w:r w:rsidRPr="00E354D5">
        <w:rPr>
          <w:rFonts w:eastAsia="SimSun"/>
          <w:noProof/>
          <w:szCs w:val="24"/>
          <w:lang w:val="it-IT"/>
        </w:rPr>
        <w:t xml:space="preserve">in combinazione </w:t>
      </w:r>
      <w:r w:rsidR="005A4119" w:rsidRPr="00E354D5">
        <w:rPr>
          <w:rFonts w:eastAsia="SimSun"/>
          <w:noProof/>
          <w:szCs w:val="24"/>
          <w:lang w:val="it-IT"/>
        </w:rPr>
        <w:t>ad</w:t>
      </w:r>
      <w:r w:rsidRPr="00E354D5">
        <w:rPr>
          <w:rFonts w:eastAsia="SimSun"/>
          <w:noProof/>
          <w:szCs w:val="24"/>
          <w:lang w:val="it-IT"/>
        </w:rPr>
        <w:t xml:space="preserve"> anticoagulanti</w:t>
      </w:r>
      <w:r w:rsidRPr="00733539">
        <w:rPr>
          <w:rFonts w:eastAsia="SimSun"/>
          <w:noProof/>
          <w:szCs w:val="24"/>
          <w:lang w:val="it-IT"/>
        </w:rPr>
        <w:t xml:space="preserve"> sull’incidenza di complicazioni emorragiche peri- o post-operatorie.</w:t>
      </w:r>
    </w:p>
    <w:p w14:paraId="39AC52E0" w14:textId="77777777" w:rsidR="0029068F" w:rsidRPr="00733539" w:rsidRDefault="0029068F" w:rsidP="00EB3D8A">
      <w:pPr>
        <w:tabs>
          <w:tab w:val="clear" w:pos="567"/>
        </w:tabs>
        <w:spacing w:line="240" w:lineRule="auto"/>
        <w:rPr>
          <w:rFonts w:eastAsia="SimSun"/>
          <w:noProof/>
          <w:szCs w:val="24"/>
          <w:lang w:val="it-IT"/>
        </w:rPr>
      </w:pPr>
    </w:p>
    <w:p w14:paraId="22F43E95" w14:textId="77777777" w:rsidR="0029068F" w:rsidRPr="00733539" w:rsidRDefault="0029068F" w:rsidP="00EB3D8A">
      <w:pPr>
        <w:tabs>
          <w:tab w:val="clear" w:pos="567"/>
        </w:tabs>
        <w:spacing w:line="240" w:lineRule="auto"/>
        <w:rPr>
          <w:rFonts w:eastAsia="SimSun"/>
          <w:noProof/>
          <w:szCs w:val="24"/>
          <w:lang w:val="it-IT"/>
        </w:rPr>
      </w:pPr>
      <w:r w:rsidRPr="00733539">
        <w:rPr>
          <w:rFonts w:eastAsia="SimSun"/>
          <w:noProof/>
          <w:szCs w:val="24"/>
          <w:lang w:val="it-IT"/>
        </w:rPr>
        <w:t xml:space="preserve">In studi </w:t>
      </w:r>
      <w:r w:rsidRPr="00733539">
        <w:rPr>
          <w:rFonts w:eastAsia="SimSun"/>
          <w:i/>
          <w:noProof/>
          <w:szCs w:val="24"/>
          <w:lang w:val="it-IT"/>
        </w:rPr>
        <w:t>in vitro</w:t>
      </w:r>
      <w:r w:rsidRPr="00733539">
        <w:rPr>
          <w:rFonts w:eastAsia="SimSun"/>
          <w:noProof/>
          <w:szCs w:val="24"/>
          <w:lang w:val="it-IT"/>
        </w:rPr>
        <w:t xml:space="preserve"> è stata notata un’interazione farmacodinamica (prolungamento di aPTT e PT) con gli antagonisti della vitamina K, eparina non frazionata, eparinoidi a basso peso molecolare, rivaroxaban e dabigatran. Nei</w:t>
      </w:r>
      <w:r w:rsidR="00013442" w:rsidRPr="00733539">
        <w:rPr>
          <w:rFonts w:eastAsia="SimSun"/>
          <w:noProof/>
          <w:szCs w:val="24"/>
          <w:lang w:val="it-IT"/>
        </w:rPr>
        <w:t xml:space="preserve"> </w:t>
      </w:r>
      <w:r w:rsidRPr="00733539">
        <w:rPr>
          <w:rFonts w:eastAsia="SimSun"/>
          <w:noProof/>
          <w:szCs w:val="24"/>
          <w:lang w:val="it-IT"/>
        </w:rPr>
        <w:t>pazienti sottoposti a profilassi anti-coagulazione post-operatoria di routine, questa interazione farmacodinamica non è clinicamente rilevante. Deve essere usata cautela nel conside</w:t>
      </w:r>
      <w:r w:rsidR="002D315B" w:rsidRPr="00733539">
        <w:rPr>
          <w:rFonts w:eastAsia="SimSun"/>
          <w:noProof/>
          <w:szCs w:val="24"/>
          <w:lang w:val="it-IT"/>
        </w:rPr>
        <w:t xml:space="preserve">rare l’impiego di sugammadex in </w:t>
      </w:r>
      <w:r w:rsidRPr="00733539">
        <w:rPr>
          <w:rFonts w:eastAsia="SimSun"/>
          <w:noProof/>
          <w:szCs w:val="24"/>
          <w:lang w:val="it-IT"/>
        </w:rPr>
        <w:t>pazienti che ricevono una terapia anti-coagulante per una condizione pre-esistente o co-morbosa.</w:t>
      </w:r>
    </w:p>
    <w:p w14:paraId="0F11A07D" w14:textId="77777777" w:rsidR="0029068F" w:rsidRPr="00733539" w:rsidRDefault="0029068F" w:rsidP="00EB3D8A">
      <w:pPr>
        <w:tabs>
          <w:tab w:val="clear" w:pos="567"/>
        </w:tabs>
        <w:spacing w:line="240" w:lineRule="auto"/>
        <w:rPr>
          <w:rFonts w:eastAsia="SimSun"/>
          <w:noProof/>
          <w:szCs w:val="24"/>
          <w:lang w:val="it-IT"/>
        </w:rPr>
      </w:pPr>
    </w:p>
    <w:p w14:paraId="3246A464" w14:textId="77777777" w:rsidR="0029068F" w:rsidRPr="00733539" w:rsidRDefault="0029068F" w:rsidP="00EB3D8A">
      <w:pPr>
        <w:keepNext/>
        <w:tabs>
          <w:tab w:val="clear" w:pos="567"/>
        </w:tabs>
        <w:spacing w:line="240" w:lineRule="auto"/>
        <w:rPr>
          <w:rFonts w:eastAsia="SimSun"/>
          <w:noProof/>
          <w:szCs w:val="24"/>
          <w:lang w:val="it-IT"/>
        </w:rPr>
      </w:pPr>
      <w:r w:rsidRPr="00733539">
        <w:rPr>
          <w:rFonts w:eastAsia="SimSun"/>
          <w:noProof/>
          <w:szCs w:val="24"/>
          <w:lang w:val="it-IT"/>
        </w:rPr>
        <w:t>Un aumento del rischio di sanguina</w:t>
      </w:r>
      <w:r w:rsidR="002D315B" w:rsidRPr="00733539">
        <w:rPr>
          <w:rFonts w:eastAsia="SimSun"/>
          <w:noProof/>
          <w:szCs w:val="24"/>
          <w:lang w:val="it-IT"/>
        </w:rPr>
        <w:t xml:space="preserve">mento non può essere escluso in </w:t>
      </w:r>
      <w:r w:rsidRPr="00733539">
        <w:rPr>
          <w:rFonts w:eastAsia="SimSun"/>
          <w:noProof/>
          <w:szCs w:val="24"/>
          <w:lang w:val="it-IT"/>
        </w:rPr>
        <w:t>pazienti:</w:t>
      </w:r>
    </w:p>
    <w:p w14:paraId="5B1D6705" w14:textId="77777777" w:rsidR="0029068F" w:rsidRPr="00733539" w:rsidRDefault="0029068F" w:rsidP="00EB3D8A">
      <w:pPr>
        <w:numPr>
          <w:ilvl w:val="0"/>
          <w:numId w:val="37"/>
        </w:numPr>
        <w:tabs>
          <w:tab w:val="clear" w:pos="1134"/>
          <w:tab w:val="num" w:pos="567"/>
        </w:tabs>
        <w:spacing w:line="240" w:lineRule="auto"/>
        <w:ind w:left="567"/>
        <w:rPr>
          <w:rFonts w:eastAsia="SimSun"/>
          <w:noProof/>
          <w:szCs w:val="24"/>
          <w:lang w:val="it-IT"/>
        </w:rPr>
      </w:pPr>
      <w:r w:rsidRPr="00733539">
        <w:rPr>
          <w:rFonts w:eastAsia="SimSun"/>
          <w:noProof/>
          <w:szCs w:val="24"/>
          <w:lang w:val="it-IT"/>
        </w:rPr>
        <w:t>con carenze ereditarie di fattori della coagulazione vitamina K dipendenti;</w:t>
      </w:r>
    </w:p>
    <w:p w14:paraId="12060ABA" w14:textId="77777777" w:rsidR="0029068F" w:rsidRPr="00733539" w:rsidRDefault="0029068F" w:rsidP="00EB3D8A">
      <w:pPr>
        <w:numPr>
          <w:ilvl w:val="0"/>
          <w:numId w:val="37"/>
        </w:numPr>
        <w:tabs>
          <w:tab w:val="clear" w:pos="1134"/>
          <w:tab w:val="num" w:pos="567"/>
        </w:tabs>
        <w:spacing w:line="240" w:lineRule="auto"/>
        <w:ind w:left="567"/>
        <w:rPr>
          <w:rFonts w:eastAsia="SimSun"/>
          <w:noProof/>
          <w:szCs w:val="24"/>
          <w:lang w:val="it-IT"/>
        </w:rPr>
      </w:pPr>
      <w:r w:rsidRPr="00733539">
        <w:rPr>
          <w:rFonts w:eastAsia="SimSun"/>
          <w:noProof/>
          <w:szCs w:val="24"/>
          <w:lang w:val="it-IT"/>
        </w:rPr>
        <w:t>con pre-esistenti coagulopatie;</w:t>
      </w:r>
    </w:p>
    <w:p w14:paraId="0CD6483B" w14:textId="084EC57C" w:rsidR="0029068F" w:rsidRPr="00733539" w:rsidRDefault="009063CE" w:rsidP="00EB3D8A">
      <w:pPr>
        <w:numPr>
          <w:ilvl w:val="0"/>
          <w:numId w:val="37"/>
        </w:numPr>
        <w:tabs>
          <w:tab w:val="clear" w:pos="1134"/>
          <w:tab w:val="num" w:pos="567"/>
        </w:tabs>
        <w:spacing w:line="240" w:lineRule="auto"/>
        <w:ind w:left="567"/>
        <w:rPr>
          <w:rFonts w:eastAsia="SimSun"/>
          <w:noProof/>
          <w:szCs w:val="24"/>
          <w:lang w:val="it-IT"/>
        </w:rPr>
      </w:pPr>
      <w:r>
        <w:rPr>
          <w:rFonts w:eastAsia="SimSun"/>
          <w:noProof/>
          <w:szCs w:val="24"/>
          <w:lang w:val="it-IT"/>
        </w:rPr>
        <w:t>in trattamento con</w:t>
      </w:r>
      <w:r w:rsidRPr="00733539">
        <w:rPr>
          <w:rFonts w:eastAsia="SimSun"/>
          <w:noProof/>
          <w:szCs w:val="24"/>
          <w:lang w:val="it-IT"/>
        </w:rPr>
        <w:t xml:space="preserve"> </w:t>
      </w:r>
      <w:r w:rsidR="0029068F" w:rsidRPr="00733539">
        <w:rPr>
          <w:rFonts w:eastAsia="SimSun"/>
          <w:noProof/>
          <w:szCs w:val="24"/>
          <w:lang w:val="it-IT"/>
        </w:rPr>
        <w:t>derivati cumarinici e con un INR superiore a 3,5;</w:t>
      </w:r>
    </w:p>
    <w:p w14:paraId="139DBDED" w14:textId="77777777" w:rsidR="0029068F" w:rsidRPr="00733539" w:rsidRDefault="0029068F" w:rsidP="00EB3D8A">
      <w:pPr>
        <w:numPr>
          <w:ilvl w:val="0"/>
          <w:numId w:val="37"/>
        </w:numPr>
        <w:tabs>
          <w:tab w:val="clear" w:pos="1134"/>
          <w:tab w:val="num" w:pos="567"/>
        </w:tabs>
        <w:spacing w:line="240" w:lineRule="auto"/>
        <w:ind w:left="567"/>
        <w:rPr>
          <w:rFonts w:eastAsia="SimSun"/>
          <w:noProof/>
          <w:szCs w:val="24"/>
          <w:lang w:val="it-IT"/>
        </w:rPr>
      </w:pPr>
      <w:r w:rsidRPr="00733539">
        <w:rPr>
          <w:rFonts w:eastAsia="SimSun"/>
          <w:noProof/>
          <w:szCs w:val="24"/>
          <w:lang w:val="it-IT"/>
        </w:rPr>
        <w:t>che utilizzano anticoagulanti e assumono una dose di 16 mg/kg di sugammadex.</w:t>
      </w:r>
    </w:p>
    <w:p w14:paraId="258BF34F" w14:textId="3FF0F873" w:rsidR="0029068F" w:rsidRPr="00733539" w:rsidRDefault="0029068F" w:rsidP="00EB3D8A">
      <w:pPr>
        <w:tabs>
          <w:tab w:val="clear" w:pos="567"/>
        </w:tabs>
        <w:spacing w:line="240" w:lineRule="auto"/>
        <w:rPr>
          <w:rFonts w:eastAsia="SimSun"/>
          <w:noProof/>
          <w:szCs w:val="24"/>
          <w:lang w:val="it-IT"/>
        </w:rPr>
      </w:pPr>
      <w:r w:rsidRPr="00733539">
        <w:rPr>
          <w:rFonts w:eastAsia="SimSun"/>
          <w:noProof/>
          <w:szCs w:val="24"/>
          <w:lang w:val="it-IT"/>
        </w:rPr>
        <w:t>Se c’è una necessità medica di somministrare sugammadex a questi</w:t>
      </w:r>
      <w:r w:rsidR="002D315B" w:rsidRPr="00733539">
        <w:rPr>
          <w:rFonts w:eastAsia="SimSun"/>
          <w:noProof/>
          <w:szCs w:val="24"/>
          <w:lang w:val="it-IT"/>
        </w:rPr>
        <w:t xml:space="preserve"> </w:t>
      </w:r>
      <w:r w:rsidRPr="00733539">
        <w:rPr>
          <w:rFonts w:eastAsia="SimSun"/>
          <w:noProof/>
          <w:szCs w:val="24"/>
          <w:lang w:val="it-IT"/>
        </w:rPr>
        <w:t xml:space="preserve">pazienti, l’anestesista deve decidere se i benefici superano i possibili rischi di </w:t>
      </w:r>
      <w:r w:rsidR="00680807" w:rsidRPr="00733539">
        <w:rPr>
          <w:rFonts w:eastAsia="SimSun"/>
          <w:noProof/>
          <w:szCs w:val="24"/>
          <w:lang w:val="it-IT"/>
        </w:rPr>
        <w:t>complicanz</w:t>
      </w:r>
      <w:r w:rsidR="00680807">
        <w:rPr>
          <w:rFonts w:eastAsia="SimSun"/>
          <w:noProof/>
          <w:szCs w:val="24"/>
          <w:lang w:val="it-IT"/>
        </w:rPr>
        <w:t>e</w:t>
      </w:r>
      <w:r w:rsidR="00680807" w:rsidRPr="00733539">
        <w:rPr>
          <w:rFonts w:eastAsia="SimSun"/>
          <w:noProof/>
          <w:szCs w:val="24"/>
          <w:lang w:val="it-IT"/>
        </w:rPr>
        <w:t xml:space="preserve"> </w:t>
      </w:r>
      <w:r w:rsidRPr="00733539">
        <w:rPr>
          <w:rFonts w:eastAsia="SimSun"/>
          <w:noProof/>
          <w:szCs w:val="24"/>
          <w:lang w:val="it-IT"/>
        </w:rPr>
        <w:t>emorragiche, tenendo in considerazione la storia di episodi emorragici dei</w:t>
      </w:r>
      <w:r w:rsidR="002D315B" w:rsidRPr="00733539">
        <w:rPr>
          <w:rFonts w:eastAsia="SimSun"/>
          <w:noProof/>
          <w:szCs w:val="24"/>
          <w:lang w:val="it-IT"/>
        </w:rPr>
        <w:t xml:space="preserve"> </w:t>
      </w:r>
      <w:r w:rsidRPr="00733539">
        <w:rPr>
          <w:rFonts w:eastAsia="SimSun"/>
          <w:noProof/>
          <w:szCs w:val="24"/>
          <w:lang w:val="it-IT"/>
        </w:rPr>
        <w:t>pazienti e</w:t>
      </w:r>
      <w:r w:rsidR="009063CE">
        <w:rPr>
          <w:rFonts w:eastAsia="SimSun"/>
          <w:noProof/>
          <w:szCs w:val="24"/>
          <w:lang w:val="it-IT"/>
        </w:rPr>
        <w:t>d il</w:t>
      </w:r>
      <w:r w:rsidRPr="00733539">
        <w:rPr>
          <w:rFonts w:eastAsia="SimSun"/>
          <w:noProof/>
          <w:szCs w:val="24"/>
          <w:lang w:val="it-IT"/>
        </w:rPr>
        <w:t xml:space="preserve"> tipo di intervento chirurgico programmato. Se sugammadex è somministrato in questi</w:t>
      </w:r>
      <w:r w:rsidR="002D315B" w:rsidRPr="00733539">
        <w:rPr>
          <w:rFonts w:eastAsia="SimSun"/>
          <w:noProof/>
          <w:szCs w:val="24"/>
          <w:lang w:val="it-IT"/>
        </w:rPr>
        <w:t xml:space="preserve"> </w:t>
      </w:r>
      <w:r w:rsidRPr="00733539">
        <w:rPr>
          <w:rFonts w:eastAsia="SimSun"/>
          <w:noProof/>
          <w:szCs w:val="24"/>
          <w:lang w:val="it-IT"/>
        </w:rPr>
        <w:t>pazienti è raccomandato il controllo dell’emostasi e dei parametri di coagulazione.</w:t>
      </w:r>
    </w:p>
    <w:p w14:paraId="0501D8BF" w14:textId="77777777" w:rsidR="0029068F" w:rsidRPr="00733539" w:rsidRDefault="0029068F" w:rsidP="00EB3D8A">
      <w:pPr>
        <w:tabs>
          <w:tab w:val="clear" w:pos="567"/>
        </w:tabs>
        <w:spacing w:line="240" w:lineRule="auto"/>
        <w:rPr>
          <w:rFonts w:eastAsia="SimSun"/>
          <w:noProof/>
          <w:szCs w:val="24"/>
          <w:lang w:val="it-IT"/>
        </w:rPr>
      </w:pPr>
    </w:p>
    <w:p w14:paraId="32E4CFF5" w14:textId="77777777" w:rsidR="0029068F" w:rsidRPr="00733539" w:rsidRDefault="0029068F" w:rsidP="00EB3D8A">
      <w:pPr>
        <w:keepNext/>
        <w:keepLines/>
        <w:tabs>
          <w:tab w:val="clear" w:pos="567"/>
        </w:tabs>
        <w:spacing w:line="240" w:lineRule="auto"/>
        <w:rPr>
          <w:szCs w:val="24"/>
          <w:u w:val="single"/>
          <w:lang w:val="it-IT"/>
        </w:rPr>
      </w:pPr>
      <w:r w:rsidRPr="00733539">
        <w:rPr>
          <w:szCs w:val="24"/>
          <w:u w:val="single"/>
          <w:lang w:val="it-IT"/>
        </w:rPr>
        <w:t xml:space="preserve">Tempi di attesa per la risomministrazione di </w:t>
      </w:r>
      <w:r w:rsidR="003263AF" w:rsidRPr="00733539">
        <w:rPr>
          <w:szCs w:val="24"/>
          <w:u w:val="single"/>
          <w:lang w:val="it-IT"/>
        </w:rPr>
        <w:t>agenti di blocco neuromuscolare</w:t>
      </w:r>
      <w:r w:rsidRPr="00733539">
        <w:rPr>
          <w:szCs w:val="24"/>
          <w:u w:val="single"/>
          <w:lang w:val="it-IT"/>
        </w:rPr>
        <w:t xml:space="preserve"> dopo antagonismo con sugammadex:</w:t>
      </w:r>
    </w:p>
    <w:p w14:paraId="0F0AC92B" w14:textId="77777777" w:rsidR="00F718ED" w:rsidRPr="00733539" w:rsidRDefault="00F718ED" w:rsidP="00EB3D8A">
      <w:pPr>
        <w:keepNext/>
        <w:keepLines/>
        <w:tabs>
          <w:tab w:val="clear" w:pos="567"/>
        </w:tabs>
        <w:spacing w:line="240" w:lineRule="auto"/>
        <w:rPr>
          <w:rFonts w:eastAsia="SimSun"/>
          <w:noProof/>
          <w:szCs w:val="24"/>
          <w:u w:val="single"/>
          <w:lang w:val="it-IT"/>
        </w:rPr>
      </w:pPr>
    </w:p>
    <w:p w14:paraId="2BD41DF6" w14:textId="77777777" w:rsidR="003263AF" w:rsidRPr="00733539" w:rsidRDefault="00F718ED" w:rsidP="00EB3D8A">
      <w:pPr>
        <w:keepNext/>
        <w:keepLines/>
        <w:tabs>
          <w:tab w:val="clear" w:pos="567"/>
          <w:tab w:val="left" w:pos="562"/>
        </w:tabs>
        <w:spacing w:line="240" w:lineRule="auto"/>
        <w:rPr>
          <w:b/>
          <w:bCs/>
          <w:szCs w:val="24"/>
          <w:lang w:val="it-IT"/>
        </w:rPr>
      </w:pPr>
      <w:r w:rsidRPr="00733539">
        <w:rPr>
          <w:b/>
          <w:bCs/>
          <w:szCs w:val="24"/>
          <w:lang w:val="it-IT"/>
        </w:rPr>
        <w:t xml:space="preserve">Tabella 1: </w:t>
      </w:r>
      <w:r w:rsidR="003263AF" w:rsidRPr="00733539">
        <w:rPr>
          <w:b/>
          <w:bCs/>
          <w:szCs w:val="24"/>
          <w:lang w:val="it-IT"/>
        </w:rPr>
        <w:t>Risomministrazione di rocuronio o vecuronio dopo antagonismo di routine (fino a 4</w:t>
      </w:r>
      <w:r w:rsidR="00013442" w:rsidRPr="00733539">
        <w:rPr>
          <w:b/>
          <w:bCs/>
          <w:szCs w:val="24"/>
          <w:lang w:val="it-IT"/>
        </w:rPr>
        <w:t> </w:t>
      </w:r>
      <w:r w:rsidR="003263AF" w:rsidRPr="00733539">
        <w:rPr>
          <w:rFonts w:eastAsia="SimSun"/>
          <w:b/>
          <w:bCs/>
          <w:noProof/>
          <w:szCs w:val="24"/>
          <w:lang w:val="it-IT"/>
        </w:rPr>
        <w:t>mg/kg di sugammadex):</w:t>
      </w:r>
    </w:p>
    <w:tbl>
      <w:tblPr>
        <w:tblW w:w="8861" w:type="dxa"/>
        <w:tblInd w:w="6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1"/>
        <w:gridCol w:w="6030"/>
      </w:tblGrid>
      <w:tr w:rsidR="008802D9" w:rsidRPr="00F24346" w14:paraId="3A85D53E" w14:textId="77777777" w:rsidTr="00C473FE">
        <w:tc>
          <w:tcPr>
            <w:tcW w:w="2831" w:type="dxa"/>
            <w:tcBorders>
              <w:top w:val="single" w:sz="4" w:space="0" w:color="auto"/>
              <w:left w:val="single" w:sz="4" w:space="0" w:color="auto"/>
              <w:bottom w:val="single" w:sz="4" w:space="0" w:color="auto"/>
              <w:right w:val="single" w:sz="4" w:space="0" w:color="auto"/>
            </w:tcBorders>
          </w:tcPr>
          <w:p w14:paraId="038E27B5" w14:textId="77777777" w:rsidR="003263AF" w:rsidRPr="00733539" w:rsidRDefault="003263AF" w:rsidP="00EB3D8A">
            <w:pPr>
              <w:autoSpaceDE w:val="0"/>
              <w:autoSpaceDN w:val="0"/>
              <w:adjustRightInd w:val="0"/>
              <w:spacing w:line="240" w:lineRule="auto"/>
              <w:ind w:left="72"/>
              <w:jc w:val="center"/>
              <w:rPr>
                <w:bCs/>
                <w:szCs w:val="22"/>
                <w:lang w:val="it-IT"/>
              </w:rPr>
            </w:pPr>
            <w:r w:rsidRPr="00733539">
              <w:rPr>
                <w:bCs/>
                <w:szCs w:val="22"/>
                <w:lang w:val="it-IT"/>
              </w:rPr>
              <w:t>Tempo di attesa</w:t>
            </w:r>
            <w:r w:rsidR="0014094A" w:rsidRPr="00733539">
              <w:rPr>
                <w:bCs/>
                <w:szCs w:val="22"/>
                <w:lang w:val="it-IT"/>
              </w:rPr>
              <w:t xml:space="preserve"> minimo</w:t>
            </w:r>
          </w:p>
        </w:tc>
        <w:tc>
          <w:tcPr>
            <w:tcW w:w="6030" w:type="dxa"/>
            <w:tcBorders>
              <w:top w:val="single" w:sz="4" w:space="0" w:color="auto"/>
              <w:left w:val="single" w:sz="4" w:space="0" w:color="auto"/>
              <w:bottom w:val="single" w:sz="4" w:space="0" w:color="auto"/>
              <w:right w:val="single" w:sz="4" w:space="0" w:color="auto"/>
            </w:tcBorders>
          </w:tcPr>
          <w:p w14:paraId="7F960D36" w14:textId="77777777" w:rsidR="003263AF" w:rsidRPr="00733539" w:rsidRDefault="003263AF" w:rsidP="00EB3D8A">
            <w:pPr>
              <w:autoSpaceDE w:val="0"/>
              <w:autoSpaceDN w:val="0"/>
              <w:adjustRightInd w:val="0"/>
              <w:spacing w:line="240" w:lineRule="auto"/>
              <w:ind w:left="72"/>
              <w:jc w:val="center"/>
              <w:rPr>
                <w:bCs/>
                <w:szCs w:val="22"/>
                <w:lang w:val="it-IT"/>
              </w:rPr>
            </w:pPr>
            <w:r w:rsidRPr="00733539">
              <w:rPr>
                <w:bCs/>
                <w:szCs w:val="22"/>
                <w:lang w:val="it-IT"/>
              </w:rPr>
              <w:t>NMBA</w:t>
            </w:r>
            <w:r w:rsidRPr="00733539">
              <w:rPr>
                <w:szCs w:val="24"/>
                <w:lang w:val="it-IT"/>
              </w:rPr>
              <w:t xml:space="preserve"> (agente di blocco neuromuscolare)</w:t>
            </w:r>
            <w:r w:rsidR="00556DBA" w:rsidRPr="00733539">
              <w:rPr>
                <w:bCs/>
                <w:szCs w:val="22"/>
                <w:lang w:val="it-IT"/>
              </w:rPr>
              <w:t xml:space="preserve"> e dose da somministrare</w:t>
            </w:r>
          </w:p>
        </w:tc>
      </w:tr>
      <w:tr w:rsidR="008802D9" w:rsidRPr="00733539" w14:paraId="1A27AF73" w14:textId="77777777" w:rsidTr="00C473FE">
        <w:tc>
          <w:tcPr>
            <w:tcW w:w="2831" w:type="dxa"/>
            <w:tcBorders>
              <w:top w:val="single" w:sz="4" w:space="0" w:color="auto"/>
              <w:left w:val="single" w:sz="4" w:space="0" w:color="auto"/>
              <w:bottom w:val="single" w:sz="4" w:space="0" w:color="auto"/>
              <w:right w:val="single" w:sz="4" w:space="0" w:color="auto"/>
            </w:tcBorders>
          </w:tcPr>
          <w:p w14:paraId="3B52727B" w14:textId="77777777" w:rsidR="003263AF" w:rsidRPr="00733539" w:rsidRDefault="003263AF" w:rsidP="00EB3D8A">
            <w:pPr>
              <w:autoSpaceDE w:val="0"/>
              <w:autoSpaceDN w:val="0"/>
              <w:adjustRightInd w:val="0"/>
              <w:spacing w:line="240" w:lineRule="auto"/>
              <w:ind w:left="72"/>
              <w:jc w:val="center"/>
              <w:rPr>
                <w:szCs w:val="22"/>
                <w:lang w:val="it-IT"/>
              </w:rPr>
            </w:pPr>
            <w:r w:rsidRPr="00733539">
              <w:rPr>
                <w:szCs w:val="22"/>
                <w:lang w:val="it-IT"/>
              </w:rPr>
              <w:t>5</w:t>
            </w:r>
            <w:r w:rsidR="004761E1" w:rsidRPr="00733539">
              <w:rPr>
                <w:szCs w:val="22"/>
                <w:lang w:val="it-IT"/>
              </w:rPr>
              <w:t> </w:t>
            </w:r>
            <w:r w:rsidRPr="00733539">
              <w:rPr>
                <w:szCs w:val="22"/>
                <w:lang w:val="it-IT"/>
              </w:rPr>
              <w:t>minuti</w:t>
            </w:r>
          </w:p>
        </w:tc>
        <w:tc>
          <w:tcPr>
            <w:tcW w:w="6030" w:type="dxa"/>
            <w:tcBorders>
              <w:top w:val="single" w:sz="4" w:space="0" w:color="auto"/>
              <w:left w:val="single" w:sz="4" w:space="0" w:color="auto"/>
              <w:bottom w:val="single" w:sz="4" w:space="0" w:color="auto"/>
              <w:right w:val="single" w:sz="4" w:space="0" w:color="auto"/>
            </w:tcBorders>
          </w:tcPr>
          <w:p w14:paraId="64FEB30C" w14:textId="77777777" w:rsidR="003263AF" w:rsidRPr="00733539" w:rsidRDefault="003263AF" w:rsidP="00EB3D8A">
            <w:pPr>
              <w:autoSpaceDE w:val="0"/>
              <w:autoSpaceDN w:val="0"/>
              <w:adjustRightInd w:val="0"/>
              <w:spacing w:line="240" w:lineRule="auto"/>
              <w:ind w:left="72"/>
              <w:jc w:val="center"/>
              <w:rPr>
                <w:szCs w:val="22"/>
                <w:lang w:val="it-IT"/>
              </w:rPr>
            </w:pPr>
            <w:r w:rsidRPr="00733539">
              <w:rPr>
                <w:szCs w:val="22"/>
                <w:lang w:val="it-IT"/>
              </w:rPr>
              <w:t>1,2 mg/kg di rocuronio</w:t>
            </w:r>
          </w:p>
        </w:tc>
      </w:tr>
      <w:tr w:rsidR="008802D9" w:rsidRPr="00F24346" w14:paraId="40245747" w14:textId="77777777" w:rsidTr="00C473FE">
        <w:tc>
          <w:tcPr>
            <w:tcW w:w="2831" w:type="dxa"/>
            <w:tcBorders>
              <w:top w:val="single" w:sz="4" w:space="0" w:color="auto"/>
              <w:left w:val="single" w:sz="4" w:space="0" w:color="auto"/>
              <w:bottom w:val="single" w:sz="4" w:space="0" w:color="auto"/>
              <w:right w:val="single" w:sz="4" w:space="0" w:color="auto"/>
            </w:tcBorders>
          </w:tcPr>
          <w:p w14:paraId="7F828B51" w14:textId="77777777" w:rsidR="003263AF" w:rsidRPr="00733539" w:rsidRDefault="003263AF" w:rsidP="00EB3D8A">
            <w:pPr>
              <w:autoSpaceDE w:val="0"/>
              <w:autoSpaceDN w:val="0"/>
              <w:adjustRightInd w:val="0"/>
              <w:spacing w:line="240" w:lineRule="auto"/>
              <w:ind w:left="72"/>
              <w:jc w:val="center"/>
              <w:rPr>
                <w:szCs w:val="22"/>
                <w:lang w:val="it-IT"/>
              </w:rPr>
            </w:pPr>
            <w:r w:rsidRPr="00733539">
              <w:rPr>
                <w:szCs w:val="22"/>
                <w:lang w:val="it-IT"/>
              </w:rPr>
              <w:t>4</w:t>
            </w:r>
            <w:r w:rsidR="004761E1" w:rsidRPr="00733539">
              <w:rPr>
                <w:szCs w:val="22"/>
                <w:lang w:val="it-IT"/>
              </w:rPr>
              <w:t> </w:t>
            </w:r>
            <w:r w:rsidRPr="00733539">
              <w:rPr>
                <w:szCs w:val="22"/>
                <w:lang w:val="it-IT"/>
              </w:rPr>
              <w:t>ore</w:t>
            </w:r>
          </w:p>
        </w:tc>
        <w:tc>
          <w:tcPr>
            <w:tcW w:w="6030" w:type="dxa"/>
            <w:tcBorders>
              <w:top w:val="single" w:sz="4" w:space="0" w:color="auto"/>
              <w:left w:val="single" w:sz="4" w:space="0" w:color="auto"/>
              <w:bottom w:val="single" w:sz="4" w:space="0" w:color="auto"/>
              <w:right w:val="single" w:sz="4" w:space="0" w:color="auto"/>
            </w:tcBorders>
          </w:tcPr>
          <w:p w14:paraId="4E2799A3" w14:textId="77777777" w:rsidR="003263AF" w:rsidRPr="00733539" w:rsidRDefault="003263AF" w:rsidP="00EB3D8A">
            <w:pPr>
              <w:autoSpaceDE w:val="0"/>
              <w:autoSpaceDN w:val="0"/>
              <w:adjustRightInd w:val="0"/>
              <w:spacing w:line="240" w:lineRule="auto"/>
              <w:ind w:left="72"/>
              <w:jc w:val="center"/>
              <w:rPr>
                <w:szCs w:val="22"/>
                <w:lang w:val="it-IT"/>
              </w:rPr>
            </w:pPr>
            <w:r w:rsidRPr="00733539">
              <w:rPr>
                <w:szCs w:val="22"/>
                <w:lang w:val="it-IT"/>
              </w:rPr>
              <w:t>0,6 mg/kg di rocuronio o</w:t>
            </w:r>
          </w:p>
          <w:p w14:paraId="603DDBC1" w14:textId="77777777" w:rsidR="003263AF" w:rsidRPr="00733539" w:rsidRDefault="003263AF" w:rsidP="00EB3D8A">
            <w:pPr>
              <w:autoSpaceDE w:val="0"/>
              <w:autoSpaceDN w:val="0"/>
              <w:adjustRightInd w:val="0"/>
              <w:spacing w:line="240" w:lineRule="auto"/>
              <w:ind w:left="72"/>
              <w:jc w:val="center"/>
              <w:rPr>
                <w:szCs w:val="22"/>
                <w:lang w:val="it-IT"/>
              </w:rPr>
            </w:pPr>
            <w:r w:rsidRPr="00733539">
              <w:rPr>
                <w:szCs w:val="22"/>
                <w:lang w:val="it-IT"/>
              </w:rPr>
              <w:t>0,1 mg/kg di vecuronio</w:t>
            </w:r>
          </w:p>
        </w:tc>
      </w:tr>
    </w:tbl>
    <w:p w14:paraId="4D35024E" w14:textId="77777777" w:rsidR="003263AF" w:rsidRPr="00733539" w:rsidRDefault="003263AF" w:rsidP="00EB3D8A">
      <w:pPr>
        <w:autoSpaceDE w:val="0"/>
        <w:autoSpaceDN w:val="0"/>
        <w:adjustRightInd w:val="0"/>
        <w:spacing w:line="240" w:lineRule="auto"/>
        <w:rPr>
          <w:szCs w:val="22"/>
          <w:lang w:val="it-IT"/>
        </w:rPr>
      </w:pPr>
    </w:p>
    <w:p w14:paraId="05A63711" w14:textId="77777777" w:rsidR="0014094A" w:rsidRPr="00733539" w:rsidRDefault="00CE7397" w:rsidP="00EB3D8A">
      <w:pPr>
        <w:autoSpaceDE w:val="0"/>
        <w:autoSpaceDN w:val="0"/>
        <w:adjustRightInd w:val="0"/>
        <w:spacing w:line="240" w:lineRule="auto"/>
        <w:rPr>
          <w:szCs w:val="22"/>
          <w:lang w:val="it-IT"/>
        </w:rPr>
      </w:pPr>
      <w:r w:rsidRPr="00733539">
        <w:rPr>
          <w:bCs/>
          <w:szCs w:val="22"/>
          <w:lang w:val="it-IT"/>
        </w:rPr>
        <w:t>L’</w:t>
      </w:r>
      <w:r w:rsidR="0014094A" w:rsidRPr="00733539">
        <w:rPr>
          <w:bCs/>
          <w:szCs w:val="22"/>
          <w:lang w:val="it-IT"/>
        </w:rPr>
        <w:t>insorgenza del blocco neuromuscolare può e</w:t>
      </w:r>
      <w:r w:rsidR="001E40FF" w:rsidRPr="00733539">
        <w:rPr>
          <w:bCs/>
          <w:szCs w:val="22"/>
          <w:lang w:val="it-IT"/>
        </w:rPr>
        <w:t>ssere prolungata fino a circa 4 </w:t>
      </w:r>
      <w:r w:rsidR="0014094A" w:rsidRPr="00733539">
        <w:rPr>
          <w:bCs/>
          <w:szCs w:val="22"/>
          <w:lang w:val="it-IT"/>
        </w:rPr>
        <w:t>minuti, e la durata del</w:t>
      </w:r>
      <w:r w:rsidR="0014094A" w:rsidRPr="00733539">
        <w:rPr>
          <w:szCs w:val="22"/>
          <w:lang w:val="it-IT"/>
        </w:rPr>
        <w:t xml:space="preserve"> blocco neuromuscolare può essere ridotta</w:t>
      </w:r>
      <w:r w:rsidR="0014094A" w:rsidRPr="00733539">
        <w:rPr>
          <w:bCs/>
          <w:szCs w:val="22"/>
          <w:lang w:val="it-IT"/>
        </w:rPr>
        <w:t xml:space="preserve"> fino a circa 15</w:t>
      </w:r>
      <w:r w:rsidR="00013442" w:rsidRPr="00733539">
        <w:rPr>
          <w:bCs/>
          <w:szCs w:val="22"/>
          <w:lang w:val="it-IT"/>
        </w:rPr>
        <w:t> </w:t>
      </w:r>
      <w:r w:rsidR="0014094A" w:rsidRPr="00733539">
        <w:rPr>
          <w:bCs/>
          <w:szCs w:val="22"/>
          <w:lang w:val="it-IT"/>
        </w:rPr>
        <w:t>minuti dopo la</w:t>
      </w:r>
      <w:r w:rsidR="0014094A" w:rsidRPr="00733539">
        <w:rPr>
          <w:szCs w:val="24"/>
          <w:lang w:val="it-IT"/>
        </w:rPr>
        <w:t xml:space="preserve"> risomministrazione di </w:t>
      </w:r>
      <w:r w:rsidR="0014094A" w:rsidRPr="00733539">
        <w:rPr>
          <w:szCs w:val="22"/>
          <w:lang w:val="it-IT"/>
        </w:rPr>
        <w:t xml:space="preserve">1,2 mg/kg di </w:t>
      </w:r>
      <w:r w:rsidR="0014094A" w:rsidRPr="00733539">
        <w:rPr>
          <w:szCs w:val="24"/>
          <w:lang w:val="it-IT"/>
        </w:rPr>
        <w:t>rocuronio</w:t>
      </w:r>
      <w:r w:rsidR="00B45AA3" w:rsidRPr="00733539">
        <w:rPr>
          <w:bCs/>
          <w:iCs/>
          <w:szCs w:val="22"/>
          <w:lang w:val="it-IT"/>
        </w:rPr>
        <w:t xml:space="preserve"> entro 30 minuti dopo la somministrazione di sugammadex</w:t>
      </w:r>
      <w:r w:rsidR="0014094A" w:rsidRPr="00733539">
        <w:rPr>
          <w:szCs w:val="22"/>
          <w:lang w:val="it-IT"/>
        </w:rPr>
        <w:t>.</w:t>
      </w:r>
    </w:p>
    <w:p w14:paraId="549B3AA7" w14:textId="77777777" w:rsidR="0021632B" w:rsidRPr="00733539" w:rsidRDefault="0021632B" w:rsidP="00EB3D8A">
      <w:pPr>
        <w:autoSpaceDE w:val="0"/>
        <w:autoSpaceDN w:val="0"/>
        <w:adjustRightInd w:val="0"/>
        <w:spacing w:line="240" w:lineRule="auto"/>
        <w:rPr>
          <w:szCs w:val="22"/>
          <w:lang w:val="it-IT"/>
        </w:rPr>
      </w:pPr>
    </w:p>
    <w:p w14:paraId="6225EA57" w14:textId="1063AD99" w:rsidR="003E2905" w:rsidRPr="00733539" w:rsidRDefault="003E2905" w:rsidP="00EB3D8A">
      <w:pPr>
        <w:autoSpaceDE w:val="0"/>
        <w:autoSpaceDN w:val="0"/>
        <w:adjustRightInd w:val="0"/>
        <w:spacing w:line="240" w:lineRule="auto"/>
        <w:rPr>
          <w:szCs w:val="22"/>
          <w:lang w:val="it-IT"/>
        </w:rPr>
      </w:pPr>
      <w:r w:rsidRPr="00733539">
        <w:rPr>
          <w:szCs w:val="22"/>
          <w:lang w:val="it-IT"/>
        </w:rPr>
        <w:t xml:space="preserve">Sulla base di modelli di farmacocinetica in pazienti con </w:t>
      </w:r>
      <w:r w:rsidR="00783427" w:rsidRPr="00733539">
        <w:rPr>
          <w:rFonts w:eastAsia="MS Mincho"/>
          <w:lang w:val="it-IT"/>
        </w:rPr>
        <w:t>compromissione</w:t>
      </w:r>
      <w:r w:rsidR="00783427" w:rsidRPr="00733539">
        <w:rPr>
          <w:szCs w:val="22"/>
          <w:lang w:val="it-IT"/>
        </w:rPr>
        <w:t xml:space="preserve"> </w:t>
      </w:r>
      <w:r w:rsidRPr="00733539">
        <w:rPr>
          <w:szCs w:val="22"/>
          <w:lang w:val="it-IT"/>
        </w:rPr>
        <w:t>renale lieve o moderat</w:t>
      </w:r>
      <w:r w:rsidR="00783427" w:rsidRPr="00733539">
        <w:rPr>
          <w:szCs w:val="22"/>
          <w:lang w:val="it-IT"/>
        </w:rPr>
        <w:t>a</w:t>
      </w:r>
      <w:r w:rsidRPr="00733539">
        <w:rPr>
          <w:szCs w:val="22"/>
          <w:lang w:val="it-IT"/>
        </w:rPr>
        <w:t xml:space="preserve"> il tempo di attesa raccomandato per il riutilizzo di 0,6 mg/kg di rocuronio o di 0,1 mg/kg di vecuronio </w:t>
      </w:r>
      <w:r w:rsidRPr="00733539">
        <w:rPr>
          <w:szCs w:val="24"/>
          <w:lang w:val="it-IT"/>
        </w:rPr>
        <w:t>dopo antagonismo di</w:t>
      </w:r>
      <w:r w:rsidRPr="00733539">
        <w:rPr>
          <w:szCs w:val="22"/>
          <w:lang w:val="it-IT"/>
        </w:rPr>
        <w:t xml:space="preserve"> routine con sugammadex deve essere 24 ore. Se è necessario un tempo di attesa più breve, la dose di rocuronio per un nuovo blocco neuromuscolare deve essere di 1,2 mg/kg.</w:t>
      </w:r>
    </w:p>
    <w:p w14:paraId="639BE4FE" w14:textId="77777777" w:rsidR="003263AF" w:rsidRPr="00733539" w:rsidRDefault="003263AF" w:rsidP="00EB3D8A">
      <w:pPr>
        <w:autoSpaceDE w:val="0"/>
        <w:autoSpaceDN w:val="0"/>
        <w:adjustRightInd w:val="0"/>
        <w:spacing w:line="240" w:lineRule="auto"/>
        <w:rPr>
          <w:szCs w:val="22"/>
          <w:lang w:val="it-IT"/>
        </w:rPr>
      </w:pPr>
    </w:p>
    <w:p w14:paraId="6EACD8DC" w14:textId="5B078512" w:rsidR="003263AF" w:rsidRPr="00733539" w:rsidRDefault="003263AF" w:rsidP="00EB3D8A">
      <w:pPr>
        <w:tabs>
          <w:tab w:val="clear" w:pos="567"/>
          <w:tab w:val="left" w:pos="562"/>
        </w:tabs>
        <w:spacing w:line="240" w:lineRule="auto"/>
        <w:rPr>
          <w:szCs w:val="24"/>
          <w:lang w:val="it-IT"/>
        </w:rPr>
      </w:pPr>
      <w:r w:rsidRPr="00733539">
        <w:rPr>
          <w:szCs w:val="24"/>
          <w:lang w:val="it-IT"/>
        </w:rPr>
        <w:t>Risomministrazione di rocuronio o vecuronio dopo antagonismo immediato (16</w:t>
      </w:r>
      <w:r w:rsidR="00013442" w:rsidRPr="00733539">
        <w:rPr>
          <w:szCs w:val="24"/>
          <w:lang w:val="it-IT"/>
        </w:rPr>
        <w:t> </w:t>
      </w:r>
      <w:r w:rsidRPr="00733539">
        <w:rPr>
          <w:rFonts w:eastAsia="SimSun"/>
          <w:noProof/>
          <w:szCs w:val="24"/>
          <w:lang w:val="it-IT"/>
        </w:rPr>
        <w:t>mg/kg di sugammadex)</w:t>
      </w:r>
      <w:r w:rsidRPr="00733539">
        <w:rPr>
          <w:bCs/>
          <w:iCs/>
          <w:szCs w:val="22"/>
          <w:lang w:val="it-IT"/>
        </w:rPr>
        <w:t>:</w:t>
      </w:r>
      <w:r w:rsidRPr="00733539">
        <w:rPr>
          <w:szCs w:val="22"/>
          <w:lang w:val="it-IT"/>
        </w:rPr>
        <w:t xml:space="preserve"> per i casi molto rari nei quali questo </w:t>
      </w:r>
      <w:r w:rsidR="009063CE">
        <w:rPr>
          <w:szCs w:val="22"/>
          <w:lang w:val="it-IT"/>
        </w:rPr>
        <w:t>può</w:t>
      </w:r>
      <w:r w:rsidR="009063CE" w:rsidRPr="00733539">
        <w:rPr>
          <w:szCs w:val="22"/>
          <w:lang w:val="it-IT"/>
        </w:rPr>
        <w:t xml:space="preserve"> </w:t>
      </w:r>
      <w:r w:rsidRPr="00733539">
        <w:rPr>
          <w:szCs w:val="22"/>
          <w:lang w:val="it-IT"/>
        </w:rPr>
        <w:t xml:space="preserve">essere necessario, </w:t>
      </w:r>
      <w:r w:rsidRPr="00733539">
        <w:rPr>
          <w:szCs w:val="24"/>
          <w:lang w:val="it-IT"/>
        </w:rPr>
        <w:t>è raccomandato un tempo di attesa di 24 ore.</w:t>
      </w:r>
    </w:p>
    <w:p w14:paraId="78086209" w14:textId="77777777" w:rsidR="00525FCC" w:rsidRPr="00733539" w:rsidRDefault="00525FCC" w:rsidP="00EB3D8A">
      <w:pPr>
        <w:tabs>
          <w:tab w:val="clear" w:pos="567"/>
        </w:tabs>
        <w:spacing w:line="240" w:lineRule="auto"/>
        <w:rPr>
          <w:szCs w:val="24"/>
          <w:lang w:val="it-IT"/>
        </w:rPr>
      </w:pPr>
    </w:p>
    <w:p w14:paraId="74A5E5AF" w14:textId="77777777" w:rsidR="0029068F" w:rsidRPr="00733539" w:rsidRDefault="0029068F" w:rsidP="00EB3D8A">
      <w:pPr>
        <w:tabs>
          <w:tab w:val="clear" w:pos="567"/>
        </w:tabs>
        <w:spacing w:line="240" w:lineRule="auto"/>
        <w:rPr>
          <w:szCs w:val="24"/>
          <w:lang w:val="it-IT"/>
        </w:rPr>
      </w:pPr>
      <w:r w:rsidRPr="00733539">
        <w:rPr>
          <w:szCs w:val="24"/>
          <w:lang w:val="it-IT"/>
        </w:rPr>
        <w:t xml:space="preserve">Se è necessario istituire un blocco neuromuscolare prima che sia trascorso il tempo di attesa raccomandato, si deve utilizzare un </w:t>
      </w:r>
      <w:r w:rsidRPr="00733539">
        <w:rPr>
          <w:b/>
          <w:szCs w:val="24"/>
          <w:lang w:val="it-IT"/>
        </w:rPr>
        <w:t>agente di blocco neuromuscolare non steroideo</w:t>
      </w:r>
      <w:r w:rsidRPr="00733539">
        <w:rPr>
          <w:szCs w:val="24"/>
          <w:lang w:val="it-IT"/>
        </w:rPr>
        <w:t>.</w:t>
      </w:r>
    </w:p>
    <w:p w14:paraId="1B695281" w14:textId="4A88F01C" w:rsidR="003263AF" w:rsidRPr="00733539" w:rsidRDefault="003263AF" w:rsidP="00EB3D8A">
      <w:pPr>
        <w:pStyle w:val="big"/>
        <w:ind w:left="0"/>
        <w:rPr>
          <w:sz w:val="22"/>
          <w:szCs w:val="22"/>
          <w:lang w:val="it-IT"/>
        </w:rPr>
      </w:pPr>
      <w:r w:rsidRPr="00733539">
        <w:rPr>
          <w:bCs/>
          <w:sz w:val="22"/>
          <w:szCs w:val="22"/>
          <w:lang w:val="it-IT"/>
        </w:rPr>
        <w:t>L</w:t>
      </w:r>
      <w:r w:rsidR="00CE7397" w:rsidRPr="00733539">
        <w:rPr>
          <w:bCs/>
          <w:sz w:val="22"/>
          <w:szCs w:val="22"/>
          <w:lang w:val="it-IT"/>
        </w:rPr>
        <w:t>’</w:t>
      </w:r>
      <w:r w:rsidRPr="00733539">
        <w:rPr>
          <w:bCs/>
          <w:sz w:val="22"/>
          <w:szCs w:val="22"/>
          <w:lang w:val="it-IT"/>
        </w:rPr>
        <w:t>insorgenza dell’effetto di un agente di blocco neuromuscolare depolarizzante</w:t>
      </w:r>
      <w:r w:rsidRPr="00733539">
        <w:rPr>
          <w:sz w:val="28"/>
          <w:szCs w:val="28"/>
          <w:lang w:val="it-IT"/>
        </w:rPr>
        <w:t xml:space="preserve"> </w:t>
      </w:r>
      <w:r w:rsidR="009063CE">
        <w:rPr>
          <w:bCs/>
          <w:sz w:val="22"/>
          <w:szCs w:val="22"/>
          <w:lang w:val="it-IT"/>
        </w:rPr>
        <w:t>può</w:t>
      </w:r>
      <w:r w:rsidR="009063CE" w:rsidRPr="00733539">
        <w:rPr>
          <w:bCs/>
          <w:sz w:val="22"/>
          <w:szCs w:val="22"/>
          <w:lang w:val="it-IT"/>
        </w:rPr>
        <w:t xml:space="preserve"> </w:t>
      </w:r>
      <w:r w:rsidRPr="00733539">
        <w:rPr>
          <w:bCs/>
          <w:sz w:val="22"/>
          <w:szCs w:val="22"/>
          <w:lang w:val="it-IT"/>
        </w:rPr>
        <w:t>essere più lenta del previsto, poiché una frazione sostanziale di recettori nicotinici postgiunzionali può ancora essere occupata dall’</w:t>
      </w:r>
      <w:r w:rsidRPr="00733539">
        <w:rPr>
          <w:sz w:val="22"/>
          <w:szCs w:val="22"/>
          <w:lang w:val="it-IT"/>
        </w:rPr>
        <w:t>agente di blocco neuromuscolare.</w:t>
      </w:r>
    </w:p>
    <w:p w14:paraId="328ECFF1" w14:textId="77777777" w:rsidR="0029068F" w:rsidRPr="00733539" w:rsidRDefault="0029068F" w:rsidP="00EB3D8A">
      <w:pPr>
        <w:tabs>
          <w:tab w:val="clear" w:pos="567"/>
        </w:tabs>
        <w:spacing w:line="240" w:lineRule="auto"/>
        <w:rPr>
          <w:rFonts w:eastAsia="SimSun"/>
          <w:noProof/>
          <w:szCs w:val="24"/>
          <w:lang w:val="it-IT"/>
        </w:rPr>
      </w:pPr>
    </w:p>
    <w:p w14:paraId="2BCC296B" w14:textId="77777777" w:rsidR="003E2905" w:rsidRPr="00733539" w:rsidRDefault="006F0E78" w:rsidP="00EB3D8A">
      <w:pPr>
        <w:keepNext/>
        <w:keepLines/>
        <w:tabs>
          <w:tab w:val="clear" w:pos="567"/>
        </w:tabs>
        <w:spacing w:line="240" w:lineRule="auto"/>
        <w:rPr>
          <w:rFonts w:eastAsia="SimSun"/>
          <w:noProof/>
          <w:szCs w:val="24"/>
          <w:u w:val="single"/>
          <w:lang w:val="it-IT"/>
        </w:rPr>
      </w:pPr>
      <w:r w:rsidRPr="00733539">
        <w:rPr>
          <w:szCs w:val="24"/>
          <w:u w:val="single"/>
          <w:lang w:val="it-IT"/>
        </w:rPr>
        <w:t xml:space="preserve">Compromissione </w:t>
      </w:r>
      <w:r w:rsidR="003E2905" w:rsidRPr="00733539">
        <w:rPr>
          <w:szCs w:val="24"/>
          <w:u w:val="single"/>
          <w:lang w:val="it-IT"/>
        </w:rPr>
        <w:t>renale:</w:t>
      </w:r>
    </w:p>
    <w:p w14:paraId="525DB1AE" w14:textId="77777777" w:rsidR="003E2905" w:rsidRPr="00733539" w:rsidRDefault="003E2905" w:rsidP="00EB3D8A">
      <w:pPr>
        <w:tabs>
          <w:tab w:val="clear" w:pos="567"/>
        </w:tabs>
        <w:spacing w:line="240" w:lineRule="auto"/>
        <w:rPr>
          <w:rFonts w:eastAsia="SimSun"/>
          <w:noProof/>
          <w:szCs w:val="24"/>
          <w:lang w:val="it-IT"/>
        </w:rPr>
      </w:pPr>
      <w:r w:rsidRPr="00733539">
        <w:rPr>
          <w:rFonts w:eastAsia="SimSun"/>
          <w:noProof/>
          <w:szCs w:val="24"/>
          <w:lang w:val="it-IT"/>
        </w:rPr>
        <w:t>L’uso di s</w:t>
      </w:r>
      <w:r w:rsidR="002D315B" w:rsidRPr="00733539">
        <w:rPr>
          <w:rFonts w:eastAsia="SimSun"/>
          <w:noProof/>
          <w:szCs w:val="24"/>
          <w:lang w:val="it-IT"/>
        </w:rPr>
        <w:t xml:space="preserve">ugammadex non è raccomandato in </w:t>
      </w:r>
      <w:r w:rsidRPr="00733539">
        <w:rPr>
          <w:rFonts w:eastAsia="SimSun"/>
          <w:noProof/>
          <w:szCs w:val="24"/>
          <w:lang w:val="it-IT"/>
        </w:rPr>
        <w:t xml:space="preserve">pazienti con </w:t>
      </w:r>
      <w:r w:rsidR="006F0E78" w:rsidRPr="00733539">
        <w:rPr>
          <w:rFonts w:eastAsia="SimSun"/>
          <w:noProof/>
          <w:szCs w:val="24"/>
          <w:lang w:val="it-IT"/>
        </w:rPr>
        <w:t>compromissione</w:t>
      </w:r>
      <w:r w:rsidRPr="00733539">
        <w:rPr>
          <w:rFonts w:eastAsia="SimSun"/>
          <w:noProof/>
          <w:szCs w:val="24"/>
          <w:lang w:val="it-IT"/>
        </w:rPr>
        <w:t xml:space="preserve"> renale</w:t>
      </w:r>
      <w:r w:rsidR="006F0E78" w:rsidRPr="00733539">
        <w:rPr>
          <w:rFonts w:eastAsia="SimSun"/>
          <w:noProof/>
          <w:szCs w:val="24"/>
          <w:lang w:val="it-IT"/>
        </w:rPr>
        <w:t xml:space="preserve"> severa</w:t>
      </w:r>
      <w:r w:rsidRPr="00733539">
        <w:rPr>
          <w:rFonts w:eastAsia="SimSun"/>
          <w:noProof/>
          <w:szCs w:val="24"/>
          <w:lang w:val="it-IT"/>
        </w:rPr>
        <w:t>, compresi quei</w:t>
      </w:r>
      <w:r w:rsidR="002D315B" w:rsidRPr="00733539">
        <w:rPr>
          <w:rFonts w:eastAsia="SimSun"/>
          <w:noProof/>
          <w:szCs w:val="24"/>
          <w:lang w:val="it-IT"/>
        </w:rPr>
        <w:t xml:space="preserve"> </w:t>
      </w:r>
      <w:r w:rsidRPr="00733539">
        <w:rPr>
          <w:rFonts w:eastAsia="SimSun"/>
          <w:noProof/>
          <w:szCs w:val="24"/>
          <w:lang w:val="it-IT"/>
        </w:rPr>
        <w:t>pazienti che richiedono dialisi (vedere paragrafo 5.1).</w:t>
      </w:r>
    </w:p>
    <w:p w14:paraId="6F7648CF" w14:textId="77777777" w:rsidR="0029068F" w:rsidRPr="00733539" w:rsidRDefault="0029068F" w:rsidP="00EB3D8A">
      <w:pPr>
        <w:tabs>
          <w:tab w:val="clear" w:pos="567"/>
        </w:tabs>
        <w:spacing w:line="240" w:lineRule="auto"/>
        <w:rPr>
          <w:rFonts w:eastAsia="SimSun"/>
          <w:noProof/>
          <w:szCs w:val="24"/>
          <w:u w:val="single"/>
          <w:lang w:val="it-IT"/>
        </w:rPr>
      </w:pPr>
    </w:p>
    <w:p w14:paraId="27D41CEB"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lastRenderedPageBreak/>
        <w:t>Anestesia leggera:</w:t>
      </w:r>
    </w:p>
    <w:p w14:paraId="0F66369F"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Negli studi clinici, all’antagonismo intenzionale del blocco neuromuscolare nel corso di anestesia, si sono occasionalmente osservati segni di un’anestesia leggera (movimenti, tosse, smorfie e suzione del tubo endotracheale).</w:t>
      </w:r>
    </w:p>
    <w:p w14:paraId="5F4A1DAB"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Se il blocco neuromuscolare è annullato, mentre permane l’anestesia, si devono somministrare ulteriori dosi di anestetico e/o oppiaceo, secondo indicazione clinica.</w:t>
      </w:r>
    </w:p>
    <w:p w14:paraId="396113E5" w14:textId="77777777" w:rsidR="00DA7E62" w:rsidRPr="00733539" w:rsidRDefault="00DA7E62" w:rsidP="00EB3D8A">
      <w:pPr>
        <w:tabs>
          <w:tab w:val="left" w:pos="540"/>
        </w:tabs>
        <w:rPr>
          <w:u w:val="single"/>
          <w:lang w:val="it-IT"/>
        </w:rPr>
      </w:pPr>
    </w:p>
    <w:p w14:paraId="5C450BCF" w14:textId="77777777" w:rsidR="00DA7E62" w:rsidRPr="00733539" w:rsidRDefault="00DA7E62" w:rsidP="00EB3D8A">
      <w:pPr>
        <w:keepNext/>
        <w:keepLines/>
        <w:tabs>
          <w:tab w:val="left" w:pos="540"/>
        </w:tabs>
        <w:rPr>
          <w:u w:val="single"/>
          <w:lang w:val="it-IT"/>
        </w:rPr>
      </w:pPr>
      <w:r w:rsidRPr="00733539">
        <w:rPr>
          <w:u w:val="single"/>
          <w:lang w:val="it-IT"/>
        </w:rPr>
        <w:t>Bradicardia marcata:</w:t>
      </w:r>
    </w:p>
    <w:p w14:paraId="5FE2F94F" w14:textId="77777777" w:rsidR="0029068F" w:rsidRPr="00733539" w:rsidRDefault="00DA7E62" w:rsidP="00EB3D8A">
      <w:pPr>
        <w:tabs>
          <w:tab w:val="clear" w:pos="567"/>
        </w:tabs>
        <w:spacing w:line="240" w:lineRule="auto"/>
        <w:rPr>
          <w:rFonts w:eastAsia="SimSun"/>
          <w:noProof/>
          <w:szCs w:val="24"/>
          <w:lang w:val="it-IT"/>
        </w:rPr>
      </w:pPr>
      <w:r w:rsidRPr="00733539">
        <w:rPr>
          <w:lang w:val="it-IT"/>
        </w:rPr>
        <w:t>In rari casi, è stata osservata una bradicardia marcata pochi minuti dopo la somministrazione di</w:t>
      </w:r>
      <w:r w:rsidRPr="00733539">
        <w:rPr>
          <w:rFonts w:cs="Arial"/>
          <w:szCs w:val="22"/>
          <w:lang w:val="it-IT"/>
        </w:rPr>
        <w:t xml:space="preserve"> sugammadex</w:t>
      </w:r>
      <w:r w:rsidRPr="00733539">
        <w:rPr>
          <w:szCs w:val="24"/>
          <w:lang w:val="it-IT"/>
        </w:rPr>
        <w:t xml:space="preserve"> per </w:t>
      </w:r>
      <w:r w:rsidRPr="00733539">
        <w:rPr>
          <w:lang w:val="it-IT"/>
        </w:rPr>
        <w:t>l’a</w:t>
      </w:r>
      <w:r w:rsidRPr="00733539">
        <w:rPr>
          <w:szCs w:val="24"/>
          <w:lang w:val="it-IT"/>
        </w:rPr>
        <w:t>ntagonismo del blocco neuromuscolare.</w:t>
      </w:r>
      <w:r w:rsidR="00052B4D" w:rsidRPr="00733539">
        <w:rPr>
          <w:szCs w:val="24"/>
          <w:lang w:val="it-IT"/>
        </w:rPr>
        <w:t xml:space="preserve"> </w:t>
      </w:r>
      <w:r w:rsidR="00052B4D" w:rsidRPr="00733539">
        <w:rPr>
          <w:rFonts w:cs="Arial"/>
          <w:szCs w:val="22"/>
          <w:lang w:val="it-IT"/>
        </w:rPr>
        <w:t xml:space="preserve">La </w:t>
      </w:r>
      <w:r w:rsidRPr="00733539">
        <w:rPr>
          <w:rFonts w:cs="Arial"/>
          <w:szCs w:val="22"/>
          <w:lang w:val="it-IT"/>
        </w:rPr>
        <w:t>bradicardia</w:t>
      </w:r>
      <w:r w:rsidR="00052B4D" w:rsidRPr="00733539">
        <w:rPr>
          <w:rFonts w:cs="Arial"/>
          <w:szCs w:val="22"/>
          <w:lang w:val="it-IT"/>
        </w:rPr>
        <w:t xml:space="preserve"> occasionalmente</w:t>
      </w:r>
      <w:r w:rsidRPr="00733539">
        <w:rPr>
          <w:rFonts w:cs="Arial"/>
          <w:szCs w:val="22"/>
          <w:lang w:val="it-IT"/>
        </w:rPr>
        <w:t xml:space="preserve"> </w:t>
      </w:r>
      <w:r w:rsidR="00052B4D" w:rsidRPr="00733539">
        <w:rPr>
          <w:rFonts w:cs="Arial"/>
          <w:szCs w:val="22"/>
          <w:lang w:val="it-IT"/>
        </w:rPr>
        <w:t xml:space="preserve">può portare ad </w:t>
      </w:r>
      <w:r w:rsidRPr="00733539">
        <w:rPr>
          <w:rFonts w:cs="Arial"/>
          <w:szCs w:val="22"/>
          <w:lang w:val="it-IT"/>
        </w:rPr>
        <w:t>arresto cardiaco (vedere paragrafo</w:t>
      </w:r>
      <w:r w:rsidR="00013442" w:rsidRPr="00733539">
        <w:rPr>
          <w:rFonts w:cs="Arial"/>
          <w:szCs w:val="22"/>
          <w:lang w:val="it-IT"/>
        </w:rPr>
        <w:t> </w:t>
      </w:r>
      <w:r w:rsidRPr="00733539">
        <w:rPr>
          <w:rFonts w:cs="Arial"/>
          <w:szCs w:val="22"/>
          <w:lang w:val="it-IT"/>
        </w:rPr>
        <w:t xml:space="preserve">4.8). </w:t>
      </w:r>
      <w:r w:rsidRPr="00733539">
        <w:rPr>
          <w:lang w:val="it-IT"/>
        </w:rPr>
        <w:t>I pazienti devono essere attentamente monitorati per i cambiamenti emodinamici durante e dopo l’a</w:t>
      </w:r>
      <w:r w:rsidRPr="00733539">
        <w:rPr>
          <w:szCs w:val="24"/>
          <w:lang w:val="it-IT"/>
        </w:rPr>
        <w:t>ntagonismo del blocco neuromuscolare. Qualora si osservi una bradicardia clinicamente significativa si deve somministrare un trattamento con agenti anticolinergici come l’atropina.</w:t>
      </w:r>
    </w:p>
    <w:p w14:paraId="2183483B" w14:textId="77777777" w:rsidR="00DA7E62" w:rsidRPr="00733539" w:rsidRDefault="00DA7E62" w:rsidP="00EB3D8A">
      <w:pPr>
        <w:tabs>
          <w:tab w:val="clear" w:pos="567"/>
        </w:tabs>
        <w:spacing w:line="240" w:lineRule="auto"/>
        <w:rPr>
          <w:szCs w:val="24"/>
          <w:u w:val="single"/>
          <w:lang w:val="it-IT"/>
        </w:rPr>
      </w:pPr>
    </w:p>
    <w:p w14:paraId="4476D4ED" w14:textId="77777777" w:rsidR="0029068F" w:rsidRPr="00733539" w:rsidRDefault="008172AC" w:rsidP="00EB3D8A">
      <w:pPr>
        <w:keepNext/>
        <w:keepLines/>
        <w:tabs>
          <w:tab w:val="clear" w:pos="567"/>
        </w:tabs>
        <w:spacing w:line="240" w:lineRule="auto"/>
        <w:rPr>
          <w:rFonts w:eastAsia="SimSun"/>
          <w:noProof/>
          <w:szCs w:val="24"/>
          <w:u w:val="single"/>
          <w:lang w:val="it-IT"/>
        </w:rPr>
      </w:pPr>
      <w:r w:rsidRPr="00733539">
        <w:rPr>
          <w:szCs w:val="24"/>
          <w:u w:val="single"/>
          <w:lang w:val="it-IT"/>
        </w:rPr>
        <w:t>Compromissione</w:t>
      </w:r>
      <w:r w:rsidR="0029068F" w:rsidRPr="00733539">
        <w:rPr>
          <w:szCs w:val="24"/>
          <w:u w:val="single"/>
          <w:lang w:val="it-IT"/>
        </w:rPr>
        <w:t xml:space="preserve"> epatica:</w:t>
      </w:r>
    </w:p>
    <w:p w14:paraId="1DD36B9B"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Non essendo sugammadex metabolizzato né escreto per via epatica, non sono stati condotti studi in</w:t>
      </w:r>
      <w:r w:rsidR="002D315B" w:rsidRPr="00733539">
        <w:rPr>
          <w:szCs w:val="24"/>
          <w:lang w:val="it-IT"/>
        </w:rPr>
        <w:t xml:space="preserve"> </w:t>
      </w:r>
      <w:r w:rsidRPr="00733539">
        <w:rPr>
          <w:szCs w:val="24"/>
          <w:lang w:val="it-IT"/>
        </w:rPr>
        <w:t xml:space="preserve">pazienti con </w:t>
      </w:r>
      <w:r w:rsidR="008172AC" w:rsidRPr="00733539">
        <w:rPr>
          <w:szCs w:val="24"/>
          <w:lang w:val="it-IT"/>
        </w:rPr>
        <w:t xml:space="preserve">compromissione </w:t>
      </w:r>
      <w:r w:rsidRPr="00733539">
        <w:rPr>
          <w:szCs w:val="24"/>
          <w:lang w:val="it-IT"/>
        </w:rPr>
        <w:t>epatica.</w:t>
      </w:r>
      <w:r w:rsidRPr="00733539">
        <w:rPr>
          <w:noProof/>
          <w:szCs w:val="24"/>
          <w:lang w:val="it-IT"/>
        </w:rPr>
        <w:t xml:space="preserve"> </w:t>
      </w:r>
      <w:r w:rsidRPr="00733539">
        <w:rPr>
          <w:szCs w:val="24"/>
          <w:lang w:val="it-IT"/>
        </w:rPr>
        <w:t>I</w:t>
      </w:r>
      <w:r w:rsidR="002D315B" w:rsidRPr="00733539">
        <w:rPr>
          <w:szCs w:val="24"/>
          <w:lang w:val="it-IT"/>
        </w:rPr>
        <w:t xml:space="preserve"> </w:t>
      </w:r>
      <w:r w:rsidRPr="00733539">
        <w:rPr>
          <w:szCs w:val="24"/>
          <w:lang w:val="it-IT"/>
        </w:rPr>
        <w:t xml:space="preserve">pazienti con </w:t>
      </w:r>
      <w:r w:rsidR="008172AC" w:rsidRPr="00733539">
        <w:rPr>
          <w:szCs w:val="24"/>
          <w:lang w:val="it-IT"/>
        </w:rPr>
        <w:t xml:space="preserve">compromissione </w:t>
      </w:r>
      <w:r w:rsidRPr="00733539">
        <w:rPr>
          <w:szCs w:val="24"/>
          <w:lang w:val="it-IT"/>
        </w:rPr>
        <w:t xml:space="preserve">epatica </w:t>
      </w:r>
      <w:r w:rsidR="006F0E78" w:rsidRPr="00733539">
        <w:rPr>
          <w:szCs w:val="24"/>
          <w:lang w:val="it-IT"/>
        </w:rPr>
        <w:t xml:space="preserve">severa </w:t>
      </w:r>
      <w:r w:rsidRPr="00733539">
        <w:rPr>
          <w:szCs w:val="24"/>
          <w:lang w:val="it-IT"/>
        </w:rPr>
        <w:t>devono essere trattati con grande cautela.</w:t>
      </w:r>
      <w:r w:rsidR="008613B1" w:rsidRPr="00733539">
        <w:rPr>
          <w:szCs w:val="24"/>
          <w:lang w:val="it-IT"/>
        </w:rPr>
        <w:t xml:space="preserve"> Nel caso in cui la compromissione epatica sia accompagnata da coagulopatia</w:t>
      </w:r>
      <w:r w:rsidR="003C27F0" w:rsidRPr="00733539">
        <w:rPr>
          <w:szCs w:val="24"/>
          <w:lang w:val="it-IT"/>
        </w:rPr>
        <w:t>,</w:t>
      </w:r>
      <w:r w:rsidR="008613B1" w:rsidRPr="00733539">
        <w:rPr>
          <w:szCs w:val="24"/>
          <w:lang w:val="it-IT"/>
        </w:rPr>
        <w:t xml:space="preserve"> vedere le informazioni </w:t>
      </w:r>
      <w:r w:rsidR="00A43B31" w:rsidRPr="00733539">
        <w:rPr>
          <w:szCs w:val="24"/>
          <w:lang w:val="it-IT"/>
        </w:rPr>
        <w:t>relative a</w:t>
      </w:r>
      <w:r w:rsidR="008613B1" w:rsidRPr="00733539">
        <w:rPr>
          <w:szCs w:val="24"/>
          <w:lang w:val="it-IT"/>
        </w:rPr>
        <w:t>ll’effetto sulla emostasi.</w:t>
      </w:r>
    </w:p>
    <w:p w14:paraId="52D3D52D" w14:textId="77777777" w:rsidR="0029068F" w:rsidRPr="00733539" w:rsidRDefault="0029068F" w:rsidP="00EB3D8A">
      <w:pPr>
        <w:tabs>
          <w:tab w:val="clear" w:pos="567"/>
        </w:tabs>
        <w:spacing w:line="240" w:lineRule="auto"/>
        <w:rPr>
          <w:rFonts w:eastAsia="SimSun"/>
          <w:noProof/>
          <w:szCs w:val="24"/>
          <w:lang w:val="it-IT"/>
        </w:rPr>
      </w:pPr>
    </w:p>
    <w:p w14:paraId="23A5FE35"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Utilizzo in unità di terapia intensiva:</w:t>
      </w:r>
    </w:p>
    <w:p w14:paraId="32160F72"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Sug</w:t>
      </w:r>
      <w:r w:rsidR="002D315B" w:rsidRPr="00733539">
        <w:rPr>
          <w:szCs w:val="24"/>
          <w:lang w:val="it-IT"/>
        </w:rPr>
        <w:t xml:space="preserve">ammadex non è stato studiato in </w:t>
      </w:r>
      <w:r w:rsidRPr="00733539">
        <w:rPr>
          <w:szCs w:val="24"/>
          <w:lang w:val="it-IT"/>
        </w:rPr>
        <w:t>pazienti che hanno ricevuto rocuronio o vecuronio in una unità di terapia intensiva.</w:t>
      </w:r>
    </w:p>
    <w:p w14:paraId="135B5A3D" w14:textId="77777777" w:rsidR="0029068F" w:rsidRPr="00733539" w:rsidRDefault="0029068F" w:rsidP="00EB3D8A">
      <w:pPr>
        <w:tabs>
          <w:tab w:val="clear" w:pos="567"/>
        </w:tabs>
        <w:spacing w:line="240" w:lineRule="auto"/>
        <w:rPr>
          <w:rFonts w:eastAsia="SimSun"/>
          <w:noProof/>
          <w:szCs w:val="24"/>
          <w:lang w:val="it-IT"/>
        </w:rPr>
      </w:pPr>
    </w:p>
    <w:p w14:paraId="32A19720"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Utilizzo per l’antagonismo del blocco indotto da miorilassanti diversi da rocuronio e vecuronio:</w:t>
      </w:r>
    </w:p>
    <w:p w14:paraId="7C2F6C9B"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 xml:space="preserve">Sugammadex non deve essere utilizzato per antagonizzare il blocco indotto da agenti di blocco neuromuscolare </w:t>
      </w:r>
      <w:r w:rsidRPr="00733539">
        <w:rPr>
          <w:b/>
          <w:szCs w:val="24"/>
          <w:lang w:val="it-IT"/>
        </w:rPr>
        <w:t>non steroidei</w:t>
      </w:r>
      <w:r w:rsidRPr="00733539">
        <w:rPr>
          <w:szCs w:val="24"/>
          <w:lang w:val="it-IT"/>
        </w:rPr>
        <w:t xml:space="preserve">, quali succinilcolina o composti </w:t>
      </w:r>
      <w:bookmarkStart w:id="0" w:name="OLE_LINK3"/>
      <w:r w:rsidRPr="00733539">
        <w:rPr>
          <w:szCs w:val="24"/>
          <w:lang w:val="it-IT"/>
        </w:rPr>
        <w:t>benzilisochinolinici</w:t>
      </w:r>
      <w:bookmarkEnd w:id="0"/>
      <w:r w:rsidRPr="00733539">
        <w:rPr>
          <w:szCs w:val="24"/>
          <w:lang w:val="it-IT"/>
        </w:rPr>
        <w:t>.</w:t>
      </w:r>
    </w:p>
    <w:p w14:paraId="4266692D"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 xml:space="preserve">Sugammadex non deve essere utilizzato per annullare il blocco neuromuscolare indotto da agenti di blocco neuromuscolare </w:t>
      </w:r>
      <w:r w:rsidRPr="00733539">
        <w:rPr>
          <w:b/>
          <w:szCs w:val="24"/>
          <w:lang w:val="it-IT"/>
        </w:rPr>
        <w:t xml:space="preserve">steroidei </w:t>
      </w:r>
      <w:r w:rsidRPr="00733539">
        <w:rPr>
          <w:szCs w:val="24"/>
          <w:lang w:val="it-IT"/>
        </w:rPr>
        <w:t>diversi da rocuronio e vecuronio, poiché, in queste circostanze non sono disponibili dati sull’efficacia e sulla sicurezza.</w:t>
      </w:r>
      <w:r w:rsidRPr="00733539">
        <w:rPr>
          <w:noProof/>
          <w:szCs w:val="24"/>
          <w:lang w:val="it-IT"/>
        </w:rPr>
        <w:t xml:space="preserve"> </w:t>
      </w:r>
      <w:r w:rsidRPr="00733539">
        <w:rPr>
          <w:szCs w:val="24"/>
          <w:lang w:val="it-IT"/>
        </w:rPr>
        <w:t>Sono disponibili dati limitati sull’antagonismo del blocco indotto dal pancuronio, ma si consiglia di non utilizzare sugammadex in questa circostanza.</w:t>
      </w:r>
    </w:p>
    <w:p w14:paraId="6DDDA85B" w14:textId="77777777" w:rsidR="0029068F" w:rsidRPr="00733539" w:rsidRDefault="0029068F" w:rsidP="00EB3D8A">
      <w:pPr>
        <w:tabs>
          <w:tab w:val="clear" w:pos="567"/>
        </w:tabs>
        <w:spacing w:line="240" w:lineRule="auto"/>
        <w:rPr>
          <w:rFonts w:eastAsia="SimSun"/>
          <w:noProof/>
          <w:szCs w:val="24"/>
          <w:lang w:val="it-IT"/>
        </w:rPr>
      </w:pPr>
    </w:p>
    <w:p w14:paraId="6B90900F"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Recupero ritardato:</w:t>
      </w:r>
    </w:p>
    <w:p w14:paraId="23F389F6" w14:textId="31811588" w:rsidR="0029068F" w:rsidRPr="00733539" w:rsidRDefault="0029068F" w:rsidP="00EB3D8A">
      <w:pPr>
        <w:tabs>
          <w:tab w:val="clear" w:pos="567"/>
        </w:tabs>
        <w:spacing w:line="240" w:lineRule="auto"/>
        <w:rPr>
          <w:rFonts w:eastAsia="SimSun"/>
          <w:noProof/>
          <w:szCs w:val="24"/>
          <w:lang w:val="it-IT"/>
        </w:rPr>
      </w:pPr>
      <w:r w:rsidRPr="00733539">
        <w:rPr>
          <w:szCs w:val="24"/>
          <w:lang w:val="it-IT"/>
        </w:rPr>
        <w:t>Le condizioni che determinano un prolungato tempo di circolo, quali malattie cardiovascolari, età avanzata (per il tempo al recupero nell’anziano vedere paragrafo 4.2) o stato edematoso</w:t>
      </w:r>
      <w:r w:rsidR="008613B1" w:rsidRPr="00733539">
        <w:rPr>
          <w:szCs w:val="24"/>
          <w:lang w:val="it-IT"/>
        </w:rPr>
        <w:t xml:space="preserve"> (ad esempio</w:t>
      </w:r>
      <w:r w:rsidR="009063CE">
        <w:rPr>
          <w:szCs w:val="24"/>
          <w:lang w:val="it-IT"/>
        </w:rPr>
        <w:t>,</w:t>
      </w:r>
      <w:r w:rsidR="008613B1" w:rsidRPr="00733539">
        <w:rPr>
          <w:szCs w:val="24"/>
          <w:lang w:val="it-IT"/>
        </w:rPr>
        <w:t xml:space="preserve"> compromissione epatica</w:t>
      </w:r>
      <w:r w:rsidR="006F0E78" w:rsidRPr="00733539">
        <w:rPr>
          <w:szCs w:val="24"/>
          <w:lang w:val="it-IT"/>
        </w:rPr>
        <w:t xml:space="preserve"> severa</w:t>
      </w:r>
      <w:r w:rsidR="008613B1" w:rsidRPr="00733539">
        <w:rPr>
          <w:szCs w:val="24"/>
          <w:lang w:val="it-IT"/>
        </w:rPr>
        <w:t>)</w:t>
      </w:r>
      <w:r w:rsidRPr="00733539">
        <w:rPr>
          <w:szCs w:val="24"/>
          <w:lang w:val="it-IT"/>
        </w:rPr>
        <w:t>, si possono associare a tempi di recupero più lunghi.</w:t>
      </w:r>
    </w:p>
    <w:p w14:paraId="5100553E" w14:textId="77777777" w:rsidR="0029068F" w:rsidRPr="00733539" w:rsidRDefault="0029068F" w:rsidP="00EB3D8A">
      <w:pPr>
        <w:tabs>
          <w:tab w:val="clear" w:pos="567"/>
        </w:tabs>
        <w:spacing w:line="240" w:lineRule="auto"/>
        <w:rPr>
          <w:rFonts w:eastAsia="SimSun"/>
          <w:noProof/>
          <w:szCs w:val="24"/>
          <w:lang w:val="it-IT"/>
        </w:rPr>
      </w:pPr>
    </w:p>
    <w:p w14:paraId="14D3122E"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Reazioni di ipersensibilità al farmaco:</w:t>
      </w:r>
    </w:p>
    <w:p w14:paraId="006D1C59"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I medici devono essere preparati all’eventualità di reazioni di ipersensibilità al farmaco (incluse reazioni anafilattiche) e adottare le necessarie precauzioni (vedere paragrafo 4.8).</w:t>
      </w:r>
    </w:p>
    <w:p w14:paraId="74E52732" w14:textId="77777777" w:rsidR="0029068F" w:rsidRPr="00733539" w:rsidRDefault="0029068F" w:rsidP="00EB3D8A">
      <w:pPr>
        <w:tabs>
          <w:tab w:val="clear" w:pos="567"/>
        </w:tabs>
        <w:spacing w:line="240" w:lineRule="auto"/>
        <w:rPr>
          <w:rFonts w:eastAsia="SimSun"/>
          <w:noProof/>
          <w:szCs w:val="24"/>
          <w:lang w:val="it-IT"/>
        </w:rPr>
      </w:pPr>
    </w:p>
    <w:p w14:paraId="161D9118" w14:textId="6432CF7F" w:rsidR="00EA003C" w:rsidRPr="00733539" w:rsidRDefault="00AC7902" w:rsidP="00EB3D8A">
      <w:pPr>
        <w:tabs>
          <w:tab w:val="clear" w:pos="567"/>
        </w:tabs>
        <w:spacing w:line="240" w:lineRule="auto"/>
        <w:rPr>
          <w:szCs w:val="24"/>
          <w:u w:val="single"/>
          <w:lang w:val="it-IT"/>
        </w:rPr>
      </w:pPr>
      <w:r w:rsidRPr="00733539">
        <w:rPr>
          <w:szCs w:val="24"/>
          <w:u w:val="single"/>
          <w:lang w:val="it-IT"/>
        </w:rPr>
        <w:t>S</w:t>
      </w:r>
      <w:r w:rsidR="00EA003C" w:rsidRPr="00733539">
        <w:rPr>
          <w:szCs w:val="24"/>
          <w:u w:val="single"/>
          <w:lang w:val="it-IT"/>
        </w:rPr>
        <w:t>odio:</w:t>
      </w:r>
    </w:p>
    <w:p w14:paraId="07540257" w14:textId="77777777" w:rsidR="0029068F" w:rsidRPr="00733539" w:rsidRDefault="00AE355C" w:rsidP="00EB3D8A">
      <w:pPr>
        <w:tabs>
          <w:tab w:val="clear" w:pos="567"/>
        </w:tabs>
        <w:spacing w:line="240" w:lineRule="auto"/>
        <w:rPr>
          <w:rFonts w:eastAsia="SimSun"/>
          <w:noProof/>
          <w:szCs w:val="24"/>
          <w:lang w:val="it-IT"/>
        </w:rPr>
      </w:pPr>
      <w:r w:rsidRPr="00733539">
        <w:rPr>
          <w:szCs w:val="24"/>
          <w:lang w:val="it-IT"/>
        </w:rPr>
        <w:t>Questo medicinale contiene fino a 9,</w:t>
      </w:r>
      <w:r w:rsidR="00EA003C" w:rsidRPr="00733539">
        <w:rPr>
          <w:szCs w:val="24"/>
          <w:lang w:val="it-IT"/>
        </w:rPr>
        <w:t>2</w:t>
      </w:r>
      <w:r w:rsidRPr="00733539">
        <w:rPr>
          <w:szCs w:val="24"/>
          <w:lang w:val="it-IT"/>
        </w:rPr>
        <w:t xml:space="preserve"> mg di sodio per mL, equivalente a </w:t>
      </w:r>
      <w:r w:rsidR="00902DFD" w:rsidRPr="00733539">
        <w:rPr>
          <w:szCs w:val="24"/>
          <w:lang w:val="it-IT"/>
        </w:rPr>
        <w:t>0,5</w:t>
      </w:r>
      <w:r w:rsidRPr="00733539">
        <w:rPr>
          <w:szCs w:val="24"/>
          <w:lang w:val="it-IT"/>
        </w:rPr>
        <w:t>% dell’assunzione massima giornaliera raccomandata dall’OMS che corrisponde a 2 g di sodio per un adulto.</w:t>
      </w:r>
    </w:p>
    <w:p w14:paraId="3CEA750F" w14:textId="77777777" w:rsidR="0029068F" w:rsidRPr="00733539" w:rsidRDefault="0029068F" w:rsidP="00EB3D8A">
      <w:pPr>
        <w:tabs>
          <w:tab w:val="clear" w:pos="567"/>
        </w:tabs>
        <w:spacing w:line="240" w:lineRule="auto"/>
        <w:rPr>
          <w:rFonts w:eastAsia="SimSun"/>
          <w:noProof/>
          <w:szCs w:val="24"/>
          <w:lang w:val="it-IT"/>
        </w:rPr>
      </w:pPr>
    </w:p>
    <w:p w14:paraId="099995CC"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4.5</w:t>
      </w:r>
      <w:r w:rsidRPr="00733539">
        <w:rPr>
          <w:b/>
          <w:noProof/>
          <w:szCs w:val="24"/>
          <w:lang w:val="it-IT"/>
        </w:rPr>
        <w:tab/>
      </w:r>
      <w:r w:rsidRPr="00733539">
        <w:rPr>
          <w:b/>
          <w:szCs w:val="24"/>
          <w:lang w:val="it-IT"/>
        </w:rPr>
        <w:t>Interazione con altri medicinali e altre forme d</w:t>
      </w:r>
      <w:r w:rsidR="00AE355C" w:rsidRPr="00733539">
        <w:rPr>
          <w:b/>
          <w:szCs w:val="24"/>
          <w:lang w:val="it-IT"/>
        </w:rPr>
        <w:t>’</w:t>
      </w:r>
      <w:r w:rsidRPr="00733539">
        <w:rPr>
          <w:b/>
          <w:szCs w:val="24"/>
          <w:lang w:val="it-IT"/>
        </w:rPr>
        <w:t>interazione</w:t>
      </w:r>
    </w:p>
    <w:p w14:paraId="64146250" w14:textId="77777777" w:rsidR="0029068F" w:rsidRPr="00733539" w:rsidRDefault="0029068F" w:rsidP="00EB3D8A">
      <w:pPr>
        <w:keepNext/>
        <w:keepLines/>
        <w:tabs>
          <w:tab w:val="clear" w:pos="567"/>
        </w:tabs>
        <w:spacing w:line="240" w:lineRule="auto"/>
        <w:rPr>
          <w:rFonts w:eastAsia="SimSun"/>
          <w:noProof/>
          <w:szCs w:val="24"/>
          <w:lang w:val="it-IT"/>
        </w:rPr>
      </w:pPr>
    </w:p>
    <w:p w14:paraId="7D0C8188" w14:textId="77777777" w:rsidR="0029068F" w:rsidRPr="00733539" w:rsidRDefault="0029068F" w:rsidP="00EB3D8A">
      <w:pPr>
        <w:tabs>
          <w:tab w:val="clear" w:pos="567"/>
        </w:tabs>
        <w:spacing w:line="240" w:lineRule="auto"/>
        <w:rPr>
          <w:szCs w:val="24"/>
          <w:lang w:val="it-IT"/>
        </w:rPr>
      </w:pPr>
      <w:r w:rsidRPr="00733539">
        <w:rPr>
          <w:szCs w:val="24"/>
          <w:lang w:val="it-IT"/>
        </w:rPr>
        <w:t>Le informazion</w:t>
      </w:r>
      <w:r w:rsidR="00556DBA" w:rsidRPr="00733539">
        <w:rPr>
          <w:szCs w:val="24"/>
          <w:lang w:val="it-IT"/>
        </w:rPr>
        <w:t xml:space="preserve">i riportate in questo paragrafo </w:t>
      </w:r>
      <w:r w:rsidRPr="00733539">
        <w:rPr>
          <w:szCs w:val="24"/>
          <w:lang w:val="it-IT"/>
        </w:rPr>
        <w:t>si basano sull’affinità di legame tra sugammadex e altri medicinali, su studi non clinici, studi clinici e su simulazioni effettuate utilizzando un modello che ha preso in considerazione l’effetto farmacodinamico degli agenti di blocco neuromuscolare e l’interazione farmacocinetica tra agenti di blocco neuromuscolare e sugammadex. Sulla base di questi dati, non sono attese interazioni farmacodinamiche clinicamente significative con altri medicinal</w:t>
      </w:r>
      <w:r w:rsidR="00013442" w:rsidRPr="00733539">
        <w:rPr>
          <w:szCs w:val="24"/>
          <w:lang w:val="it-IT"/>
        </w:rPr>
        <w:t>i, ad eccezione delle seguenti:</w:t>
      </w:r>
    </w:p>
    <w:p w14:paraId="63D242E1" w14:textId="77777777" w:rsidR="0029068F" w:rsidRPr="00733539" w:rsidRDefault="0029068F" w:rsidP="00EB3D8A">
      <w:pPr>
        <w:tabs>
          <w:tab w:val="clear" w:pos="567"/>
        </w:tabs>
        <w:spacing w:line="240" w:lineRule="auto"/>
        <w:rPr>
          <w:rFonts w:eastAsia="MS Mincho"/>
          <w:lang w:val="it-IT"/>
        </w:rPr>
      </w:pPr>
      <w:r w:rsidRPr="00733539">
        <w:rPr>
          <w:szCs w:val="24"/>
          <w:lang w:val="it-IT"/>
        </w:rPr>
        <w:t>Per toremifene e acido fusidico</w:t>
      </w:r>
      <w:r w:rsidRPr="00733539">
        <w:rPr>
          <w:rFonts w:eastAsia="MS Mincho"/>
          <w:lang w:val="it-IT"/>
        </w:rPr>
        <w:t xml:space="preserve"> non è stato possibile escludere interazioni di spiazzamento (non sono attese interazioni da sequestro di rilievo clinico).</w:t>
      </w:r>
    </w:p>
    <w:p w14:paraId="145C90FA" w14:textId="77777777" w:rsidR="0029068F" w:rsidRPr="00733539" w:rsidRDefault="0029068F" w:rsidP="00EB3D8A">
      <w:pPr>
        <w:tabs>
          <w:tab w:val="clear" w:pos="567"/>
        </w:tabs>
        <w:spacing w:line="240" w:lineRule="auto"/>
        <w:rPr>
          <w:lang w:val="it-IT"/>
        </w:rPr>
      </w:pPr>
      <w:r w:rsidRPr="00733539">
        <w:rPr>
          <w:rFonts w:eastAsia="MS Mincho"/>
          <w:lang w:val="it-IT"/>
        </w:rPr>
        <w:lastRenderedPageBreak/>
        <w:t>Per i contraccettivi ormonali non è stato possibile escludere un’interazione da sequestro di rilievo clinico (non sono attese interazioni da spiazzamento).</w:t>
      </w:r>
    </w:p>
    <w:p w14:paraId="3E327520" w14:textId="77777777" w:rsidR="0029068F" w:rsidRPr="00733539" w:rsidRDefault="0029068F" w:rsidP="00EB3D8A">
      <w:pPr>
        <w:tabs>
          <w:tab w:val="clear" w:pos="567"/>
        </w:tabs>
        <w:spacing w:line="240" w:lineRule="auto"/>
        <w:rPr>
          <w:rFonts w:eastAsia="SimSun"/>
          <w:noProof/>
          <w:szCs w:val="24"/>
          <w:lang w:val="it-IT"/>
        </w:rPr>
      </w:pPr>
    </w:p>
    <w:p w14:paraId="30C43035" w14:textId="02704395"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 xml:space="preserve">Interazioni che </w:t>
      </w:r>
      <w:r w:rsidR="009063CE">
        <w:rPr>
          <w:szCs w:val="24"/>
          <w:u w:val="single"/>
          <w:lang w:val="it-IT"/>
        </w:rPr>
        <w:t>possono</w:t>
      </w:r>
      <w:r w:rsidR="009063CE" w:rsidRPr="00733539">
        <w:rPr>
          <w:szCs w:val="24"/>
          <w:u w:val="single"/>
          <w:lang w:val="it-IT"/>
        </w:rPr>
        <w:t xml:space="preserve"> </w:t>
      </w:r>
      <w:r w:rsidRPr="00733539">
        <w:rPr>
          <w:szCs w:val="24"/>
          <w:u w:val="single"/>
          <w:lang w:val="it-IT"/>
        </w:rPr>
        <w:t>compromettere l’efficacia di sugammadex (</w:t>
      </w:r>
      <w:r w:rsidR="00607E9F" w:rsidRPr="00733539">
        <w:rPr>
          <w:szCs w:val="24"/>
          <w:u w:val="single"/>
          <w:lang w:val="it-IT"/>
        </w:rPr>
        <w:t>interazioni da spiazzamento</w:t>
      </w:r>
      <w:r w:rsidRPr="00733539">
        <w:rPr>
          <w:szCs w:val="24"/>
          <w:u w:val="single"/>
          <w:lang w:val="it-IT"/>
        </w:rPr>
        <w:t>):</w:t>
      </w:r>
    </w:p>
    <w:p w14:paraId="717A2416" w14:textId="7346A930" w:rsidR="00607E9F" w:rsidRPr="00733539" w:rsidRDefault="0034607A" w:rsidP="00EB3D8A">
      <w:pPr>
        <w:tabs>
          <w:tab w:val="clear" w:pos="567"/>
        </w:tabs>
        <w:spacing w:line="240" w:lineRule="auto"/>
        <w:rPr>
          <w:szCs w:val="24"/>
          <w:lang w:val="it-IT"/>
        </w:rPr>
      </w:pPr>
      <w:r w:rsidRPr="00733539">
        <w:rPr>
          <w:szCs w:val="24"/>
          <w:lang w:val="it-IT"/>
        </w:rPr>
        <w:t xml:space="preserve">La somministrazione di alcuni medicinali dopo sugammadex </w:t>
      </w:r>
      <w:r w:rsidR="009063CE">
        <w:rPr>
          <w:szCs w:val="24"/>
          <w:lang w:val="it-IT"/>
        </w:rPr>
        <w:t>può</w:t>
      </w:r>
      <w:r w:rsidRPr="00733539">
        <w:rPr>
          <w:szCs w:val="24"/>
          <w:lang w:val="it-IT"/>
        </w:rPr>
        <w:t>, in linea teorica, spiazzare il rocuronio o il vecuronio dal sugammadex.</w:t>
      </w:r>
      <w:r w:rsidRPr="00733539">
        <w:rPr>
          <w:noProof/>
          <w:szCs w:val="24"/>
          <w:lang w:val="it-IT"/>
        </w:rPr>
        <w:t xml:space="preserve"> </w:t>
      </w:r>
      <w:r w:rsidRPr="00733539">
        <w:rPr>
          <w:szCs w:val="24"/>
          <w:lang w:val="it-IT"/>
        </w:rPr>
        <w:t xml:space="preserve">Ciò </w:t>
      </w:r>
      <w:r w:rsidR="009063CE">
        <w:rPr>
          <w:szCs w:val="24"/>
          <w:lang w:val="it-IT"/>
        </w:rPr>
        <w:t>può</w:t>
      </w:r>
      <w:r w:rsidR="009063CE" w:rsidRPr="00733539">
        <w:rPr>
          <w:szCs w:val="24"/>
          <w:lang w:val="it-IT"/>
        </w:rPr>
        <w:t xml:space="preserve"> </w:t>
      </w:r>
      <w:r w:rsidRPr="00733539">
        <w:rPr>
          <w:szCs w:val="24"/>
          <w:lang w:val="it-IT"/>
        </w:rPr>
        <w:t>determinare una ricomparsa del blocco neuromuscolare.</w:t>
      </w:r>
      <w:r w:rsidRPr="00733539">
        <w:rPr>
          <w:noProof/>
          <w:szCs w:val="24"/>
          <w:lang w:val="it-IT"/>
        </w:rPr>
        <w:t xml:space="preserve"> </w:t>
      </w:r>
      <w:r w:rsidRPr="00733539">
        <w:rPr>
          <w:szCs w:val="24"/>
          <w:lang w:val="it-IT"/>
        </w:rPr>
        <w:t>In questa evenienza il paziente deve essere ventilato.</w:t>
      </w:r>
      <w:r w:rsidRPr="00733539">
        <w:rPr>
          <w:noProof/>
          <w:szCs w:val="24"/>
          <w:lang w:val="it-IT"/>
        </w:rPr>
        <w:t xml:space="preserve"> I</w:t>
      </w:r>
      <w:r w:rsidRPr="00733539">
        <w:rPr>
          <w:szCs w:val="24"/>
          <w:lang w:val="it-IT"/>
        </w:rPr>
        <w:t>n caso di infusione la somministrazione del medicinale che ha provocato lo spiazzamento deve essere interrotta.</w:t>
      </w:r>
      <w:r w:rsidRPr="00733539">
        <w:rPr>
          <w:noProof/>
          <w:szCs w:val="24"/>
          <w:lang w:val="it-IT"/>
        </w:rPr>
        <w:t xml:space="preserve"> </w:t>
      </w:r>
      <w:r w:rsidRPr="00733539">
        <w:rPr>
          <w:szCs w:val="24"/>
          <w:lang w:val="it-IT"/>
        </w:rPr>
        <w:t>In condizioni in cui possono prevedersi potenziali interazioni da spiazzamento, se si somministra per via parenterale un altro medicinale nelle 7,5 ore successive alla somministrazi</w:t>
      </w:r>
      <w:r w:rsidR="002D315B" w:rsidRPr="00733539">
        <w:rPr>
          <w:szCs w:val="24"/>
          <w:lang w:val="it-IT"/>
        </w:rPr>
        <w:t xml:space="preserve">one di sugammadex, i </w:t>
      </w:r>
      <w:r w:rsidRPr="00733539">
        <w:rPr>
          <w:szCs w:val="24"/>
          <w:lang w:val="it-IT"/>
        </w:rPr>
        <w:t>pazienti devono essere monitorati attentamente per escludere segni di ricomparsa del blocco neuromuscolare (per un periodo massimo di 15 minuti circa).</w:t>
      </w:r>
    </w:p>
    <w:p w14:paraId="75C76117" w14:textId="77777777" w:rsidR="0034607A" w:rsidRPr="00733539" w:rsidRDefault="0034607A" w:rsidP="00EB3D8A">
      <w:pPr>
        <w:tabs>
          <w:tab w:val="clear" w:pos="567"/>
        </w:tabs>
        <w:spacing w:line="240" w:lineRule="auto"/>
        <w:rPr>
          <w:szCs w:val="24"/>
          <w:lang w:val="it-IT"/>
        </w:rPr>
      </w:pPr>
    </w:p>
    <w:p w14:paraId="7CE4AE5B" w14:textId="77777777" w:rsidR="0029068F" w:rsidRPr="00733539" w:rsidRDefault="0029068F" w:rsidP="00EB3D8A">
      <w:pPr>
        <w:keepNext/>
        <w:keepLines/>
        <w:tabs>
          <w:tab w:val="clear" w:pos="567"/>
        </w:tabs>
        <w:spacing w:line="240" w:lineRule="auto"/>
        <w:rPr>
          <w:rFonts w:eastAsia="SimSun"/>
          <w:noProof/>
          <w:szCs w:val="24"/>
          <w:lang w:val="it-IT"/>
        </w:rPr>
      </w:pPr>
      <w:r w:rsidRPr="00733539">
        <w:rPr>
          <w:szCs w:val="24"/>
          <w:lang w:val="it-IT"/>
        </w:rPr>
        <w:t>Toremifene:</w:t>
      </w:r>
    </w:p>
    <w:p w14:paraId="6C01D4C3" w14:textId="30E1F2B7" w:rsidR="0029068F" w:rsidRPr="00733539" w:rsidRDefault="0029068F" w:rsidP="00EB3D8A">
      <w:pPr>
        <w:tabs>
          <w:tab w:val="clear" w:pos="567"/>
        </w:tabs>
        <w:spacing w:line="240" w:lineRule="auto"/>
        <w:rPr>
          <w:rFonts w:eastAsia="SimSun"/>
          <w:noProof/>
          <w:szCs w:val="24"/>
          <w:lang w:val="it-IT"/>
        </w:rPr>
      </w:pPr>
      <w:r w:rsidRPr="00733539">
        <w:rPr>
          <w:szCs w:val="24"/>
          <w:lang w:val="it-IT"/>
        </w:rPr>
        <w:t>Per quanto concerne toremifene, che ha un</w:t>
      </w:r>
      <w:r w:rsidR="002B1C13" w:rsidRPr="00733539">
        <w:rPr>
          <w:szCs w:val="24"/>
          <w:lang w:val="it-IT"/>
        </w:rPr>
        <w:t>’</w:t>
      </w:r>
      <w:r w:rsidRPr="00733539">
        <w:rPr>
          <w:szCs w:val="24"/>
          <w:lang w:val="it-IT"/>
        </w:rPr>
        <w:t>affinità</w:t>
      </w:r>
      <w:r w:rsidR="001D7135" w:rsidRPr="00733539">
        <w:rPr>
          <w:szCs w:val="24"/>
          <w:lang w:val="it-IT"/>
        </w:rPr>
        <w:t xml:space="preserve"> di </w:t>
      </w:r>
      <w:r w:rsidR="00582CF0" w:rsidRPr="00733539">
        <w:rPr>
          <w:szCs w:val="24"/>
          <w:lang w:val="it-IT"/>
        </w:rPr>
        <w:t>legame</w:t>
      </w:r>
      <w:r w:rsidR="001D7135" w:rsidRPr="00733539">
        <w:rPr>
          <w:szCs w:val="24"/>
          <w:lang w:val="it-IT"/>
        </w:rPr>
        <w:t xml:space="preserve"> per sugammadex</w:t>
      </w:r>
      <w:r w:rsidRPr="00733539">
        <w:rPr>
          <w:szCs w:val="24"/>
          <w:lang w:val="it-IT"/>
        </w:rPr>
        <w:t xml:space="preserve"> relativamente alta e </w:t>
      </w:r>
      <w:r w:rsidR="001D7135" w:rsidRPr="00733539">
        <w:rPr>
          <w:szCs w:val="24"/>
          <w:lang w:val="it-IT"/>
        </w:rPr>
        <w:t xml:space="preserve">per il quale </w:t>
      </w:r>
      <w:r w:rsidR="009063CE">
        <w:rPr>
          <w:szCs w:val="24"/>
          <w:lang w:val="it-IT"/>
        </w:rPr>
        <w:t>possono</w:t>
      </w:r>
      <w:r w:rsidR="009063CE" w:rsidRPr="00733539">
        <w:rPr>
          <w:szCs w:val="24"/>
          <w:lang w:val="it-IT"/>
        </w:rPr>
        <w:t xml:space="preserve"> </w:t>
      </w:r>
      <w:r w:rsidR="001D7135" w:rsidRPr="00733539">
        <w:rPr>
          <w:szCs w:val="24"/>
          <w:lang w:val="it-IT"/>
        </w:rPr>
        <w:t xml:space="preserve">essere presenti </w:t>
      </w:r>
      <w:r w:rsidRPr="00733539">
        <w:rPr>
          <w:szCs w:val="24"/>
          <w:lang w:val="it-IT"/>
        </w:rPr>
        <w:t>concentrazioni plasmatiche relativamente alte, può verificarsi un qualche spiazzamento di vecuronio o rocuronio dal sugammadex.</w:t>
      </w:r>
      <w:r w:rsidR="001D7135" w:rsidRPr="00733539">
        <w:rPr>
          <w:szCs w:val="24"/>
          <w:lang w:val="it-IT"/>
        </w:rPr>
        <w:t xml:space="preserve"> I medici devono essere consapevoli che</w:t>
      </w:r>
      <w:r w:rsidRPr="00733539">
        <w:rPr>
          <w:noProof/>
          <w:szCs w:val="24"/>
          <w:lang w:val="it-IT"/>
        </w:rPr>
        <w:t xml:space="preserve"> </w:t>
      </w:r>
      <w:r w:rsidR="001D7135" w:rsidRPr="00733539">
        <w:rPr>
          <w:szCs w:val="24"/>
          <w:lang w:val="it-IT"/>
        </w:rPr>
        <w:t>i</w:t>
      </w:r>
      <w:r w:rsidRPr="00733539">
        <w:rPr>
          <w:szCs w:val="24"/>
          <w:lang w:val="it-IT"/>
        </w:rPr>
        <w:t>l ripristino di un valore di 0,9 del rapporto T</w:t>
      </w:r>
      <w:r w:rsidRPr="00733539">
        <w:rPr>
          <w:szCs w:val="24"/>
          <w:vertAlign w:val="subscript"/>
          <w:lang w:val="it-IT"/>
        </w:rPr>
        <w:t>4</w:t>
      </w:r>
      <w:r w:rsidRPr="00733539">
        <w:rPr>
          <w:szCs w:val="24"/>
          <w:lang w:val="it-IT"/>
        </w:rPr>
        <w:t>/T</w:t>
      </w:r>
      <w:r w:rsidRPr="00733539">
        <w:rPr>
          <w:szCs w:val="24"/>
          <w:vertAlign w:val="subscript"/>
          <w:lang w:val="it-IT"/>
        </w:rPr>
        <w:t>1</w:t>
      </w:r>
      <w:r w:rsidRPr="00733539">
        <w:rPr>
          <w:szCs w:val="24"/>
          <w:lang w:val="it-IT"/>
        </w:rPr>
        <w:t xml:space="preserve"> </w:t>
      </w:r>
      <w:r w:rsidR="009063CE">
        <w:rPr>
          <w:szCs w:val="24"/>
          <w:lang w:val="it-IT"/>
        </w:rPr>
        <w:t>può</w:t>
      </w:r>
      <w:r w:rsidR="009063CE" w:rsidRPr="00733539">
        <w:rPr>
          <w:szCs w:val="24"/>
          <w:lang w:val="it-IT"/>
        </w:rPr>
        <w:t xml:space="preserve"> </w:t>
      </w:r>
      <w:r w:rsidR="00A67691" w:rsidRPr="00733539">
        <w:rPr>
          <w:szCs w:val="24"/>
          <w:lang w:val="it-IT"/>
        </w:rPr>
        <w:t xml:space="preserve">pertanto </w:t>
      </w:r>
      <w:r w:rsidR="002D315B" w:rsidRPr="00733539">
        <w:rPr>
          <w:szCs w:val="24"/>
          <w:lang w:val="it-IT"/>
        </w:rPr>
        <w:t xml:space="preserve">risultare ritardato nei </w:t>
      </w:r>
      <w:r w:rsidRPr="00733539">
        <w:rPr>
          <w:szCs w:val="24"/>
          <w:lang w:val="it-IT"/>
        </w:rPr>
        <w:t>pazienti che hanno ricevuto toremifene lo stesso giorno dell’intervento.</w:t>
      </w:r>
    </w:p>
    <w:p w14:paraId="1D4C38D9" w14:textId="77777777" w:rsidR="0029068F" w:rsidRPr="00733539" w:rsidRDefault="0029068F" w:rsidP="00EB3D8A">
      <w:pPr>
        <w:tabs>
          <w:tab w:val="clear" w:pos="567"/>
        </w:tabs>
        <w:spacing w:line="240" w:lineRule="auto"/>
        <w:rPr>
          <w:rFonts w:eastAsia="SimSun"/>
          <w:noProof/>
          <w:szCs w:val="24"/>
          <w:lang w:val="it-IT"/>
        </w:rPr>
      </w:pPr>
    </w:p>
    <w:p w14:paraId="102DA7FD" w14:textId="77777777" w:rsidR="0029068F" w:rsidRPr="00733539" w:rsidRDefault="0029068F" w:rsidP="00EB3D8A">
      <w:pPr>
        <w:keepNext/>
        <w:keepLines/>
        <w:tabs>
          <w:tab w:val="clear" w:pos="567"/>
        </w:tabs>
        <w:spacing w:line="240" w:lineRule="auto"/>
        <w:rPr>
          <w:rFonts w:eastAsia="SimSun"/>
          <w:noProof/>
          <w:szCs w:val="24"/>
          <w:lang w:val="it-IT"/>
        </w:rPr>
      </w:pPr>
      <w:r w:rsidRPr="00733539">
        <w:rPr>
          <w:szCs w:val="24"/>
          <w:lang w:val="it-IT"/>
        </w:rPr>
        <w:t>Somministrazione per via endovenosa di acido fusidico:</w:t>
      </w:r>
    </w:p>
    <w:p w14:paraId="42924F81"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L’impiego di acido fusidico nella fase pre-operatoria può determinare un qualche ritardo nel ripristino di un valore di 0,9 del rapporto T</w:t>
      </w:r>
      <w:r w:rsidRPr="00733539">
        <w:rPr>
          <w:szCs w:val="24"/>
          <w:vertAlign w:val="subscript"/>
          <w:lang w:val="it-IT"/>
        </w:rPr>
        <w:t>4</w:t>
      </w:r>
      <w:r w:rsidRPr="00733539">
        <w:rPr>
          <w:szCs w:val="24"/>
          <w:lang w:val="it-IT"/>
        </w:rPr>
        <w:t>/T</w:t>
      </w:r>
      <w:r w:rsidRPr="00733539">
        <w:rPr>
          <w:szCs w:val="24"/>
          <w:vertAlign w:val="subscript"/>
          <w:lang w:val="it-IT"/>
        </w:rPr>
        <w:t>1.</w:t>
      </w:r>
      <w:r w:rsidRPr="00733539">
        <w:rPr>
          <w:noProof/>
          <w:szCs w:val="24"/>
          <w:lang w:val="it-IT"/>
        </w:rPr>
        <w:t xml:space="preserve"> Nella fase post-operatoria non è attesa la ricomparsa </w:t>
      </w:r>
      <w:r w:rsidR="00E8279B" w:rsidRPr="00733539">
        <w:rPr>
          <w:noProof/>
          <w:szCs w:val="24"/>
          <w:lang w:val="it-IT"/>
        </w:rPr>
        <w:t>di blocco neuromuscolare, poiché</w:t>
      </w:r>
      <w:r w:rsidRPr="00733539">
        <w:rPr>
          <w:noProof/>
          <w:szCs w:val="24"/>
          <w:lang w:val="it-IT"/>
        </w:rPr>
        <w:t xml:space="preserve"> la velocità di infusione di acido fusidico ha una durata di tempo di parecchie ore e i livelli nel sangue sono cumulativi oltre i 2-3 giorni. </w:t>
      </w:r>
      <w:r w:rsidRPr="00733539">
        <w:rPr>
          <w:szCs w:val="24"/>
          <w:lang w:val="it-IT"/>
        </w:rPr>
        <w:t>Per la risomministrazione di sugammadex vedere il paragrafo 4.2.</w:t>
      </w:r>
    </w:p>
    <w:p w14:paraId="0200E35B" w14:textId="77777777" w:rsidR="0029068F" w:rsidRPr="00733539" w:rsidRDefault="0029068F" w:rsidP="00EB3D8A">
      <w:pPr>
        <w:tabs>
          <w:tab w:val="clear" w:pos="567"/>
        </w:tabs>
        <w:spacing w:line="240" w:lineRule="auto"/>
        <w:rPr>
          <w:rFonts w:eastAsia="SimSun"/>
          <w:noProof/>
          <w:szCs w:val="24"/>
          <w:lang w:val="it-IT"/>
        </w:rPr>
      </w:pPr>
    </w:p>
    <w:p w14:paraId="771EC537" w14:textId="2ED13243" w:rsidR="00607E9F" w:rsidRPr="00733539" w:rsidRDefault="0029068F" w:rsidP="00EB3D8A">
      <w:pPr>
        <w:keepNext/>
        <w:keepLines/>
        <w:tabs>
          <w:tab w:val="clear" w:pos="567"/>
        </w:tabs>
        <w:spacing w:line="240" w:lineRule="auto"/>
        <w:rPr>
          <w:rFonts w:eastAsia="SimSun"/>
          <w:noProof/>
          <w:szCs w:val="24"/>
          <w:lang w:val="it-IT"/>
        </w:rPr>
      </w:pPr>
      <w:r w:rsidRPr="00733539">
        <w:rPr>
          <w:szCs w:val="24"/>
          <w:u w:val="single"/>
          <w:lang w:val="it-IT"/>
        </w:rPr>
        <w:t xml:space="preserve">Interazioni che </w:t>
      </w:r>
      <w:r w:rsidR="009063CE">
        <w:rPr>
          <w:szCs w:val="24"/>
          <w:u w:val="single"/>
          <w:lang w:val="it-IT"/>
        </w:rPr>
        <w:t>possono</w:t>
      </w:r>
      <w:r w:rsidR="009063CE" w:rsidRPr="00733539">
        <w:rPr>
          <w:szCs w:val="24"/>
          <w:u w:val="single"/>
          <w:lang w:val="it-IT"/>
        </w:rPr>
        <w:t xml:space="preserve"> </w:t>
      </w:r>
      <w:r w:rsidRPr="00733539">
        <w:rPr>
          <w:szCs w:val="24"/>
          <w:u w:val="single"/>
          <w:lang w:val="it-IT"/>
        </w:rPr>
        <w:t>compromettere l’efficacia di altri medicinali (</w:t>
      </w:r>
      <w:r w:rsidR="00607E9F" w:rsidRPr="00733539">
        <w:rPr>
          <w:szCs w:val="24"/>
          <w:u w:val="single"/>
          <w:lang w:val="it-IT"/>
        </w:rPr>
        <w:t>interazioni da sequestro</w:t>
      </w:r>
      <w:r w:rsidRPr="00733539">
        <w:rPr>
          <w:szCs w:val="24"/>
          <w:u w:val="single"/>
          <w:lang w:val="it-IT"/>
        </w:rPr>
        <w:t>):</w:t>
      </w:r>
    </w:p>
    <w:p w14:paraId="7280C0CC" w14:textId="77777777" w:rsidR="00692CDA" w:rsidRPr="00733539" w:rsidRDefault="00692CDA" w:rsidP="00EB3D8A">
      <w:pPr>
        <w:tabs>
          <w:tab w:val="clear" w:pos="567"/>
        </w:tabs>
        <w:spacing w:line="240" w:lineRule="auto"/>
        <w:rPr>
          <w:szCs w:val="24"/>
          <w:lang w:val="it-IT"/>
        </w:rPr>
      </w:pPr>
      <w:r w:rsidRPr="00733539">
        <w:rPr>
          <w:szCs w:val="24"/>
          <w:lang w:val="it-IT"/>
        </w:rPr>
        <w:t>La somministrazione di sugammadex può causare una riduzione dell’efficacia di alcuni medicinali dovuta alla riduzione delle concentrazioni plasmatiche (libere)</w:t>
      </w:r>
      <w:r w:rsidR="00607E9F" w:rsidRPr="00733539">
        <w:rPr>
          <w:szCs w:val="24"/>
          <w:lang w:val="it-IT"/>
        </w:rPr>
        <w:t>.</w:t>
      </w:r>
      <w:r w:rsidRPr="00733539">
        <w:rPr>
          <w:szCs w:val="24"/>
          <w:lang w:val="it-IT"/>
        </w:rPr>
        <w:t xml:space="preserve"> </w:t>
      </w:r>
      <w:r w:rsidR="00607E9F" w:rsidRPr="00733539">
        <w:rPr>
          <w:szCs w:val="24"/>
          <w:lang w:val="it-IT"/>
        </w:rPr>
        <w:t xml:space="preserve">Se si </w:t>
      </w:r>
      <w:r w:rsidR="00A67691" w:rsidRPr="00733539">
        <w:rPr>
          <w:szCs w:val="24"/>
          <w:lang w:val="it-IT"/>
        </w:rPr>
        <w:t xml:space="preserve">osserva </w:t>
      </w:r>
      <w:r w:rsidR="00607E9F" w:rsidRPr="00733539">
        <w:rPr>
          <w:szCs w:val="24"/>
          <w:lang w:val="it-IT"/>
        </w:rPr>
        <w:t xml:space="preserve">tale </w:t>
      </w:r>
      <w:r w:rsidRPr="00733539">
        <w:rPr>
          <w:szCs w:val="24"/>
          <w:lang w:val="it-IT"/>
        </w:rPr>
        <w:t>circostanz</w:t>
      </w:r>
      <w:r w:rsidR="00607E9F" w:rsidRPr="00733539">
        <w:rPr>
          <w:szCs w:val="24"/>
          <w:lang w:val="it-IT"/>
        </w:rPr>
        <w:t>a</w:t>
      </w:r>
      <w:r w:rsidR="00A67691" w:rsidRPr="00733539">
        <w:rPr>
          <w:szCs w:val="24"/>
          <w:lang w:val="it-IT"/>
        </w:rPr>
        <w:t>,</w:t>
      </w:r>
      <w:r w:rsidRPr="00733539">
        <w:rPr>
          <w:szCs w:val="24"/>
          <w:lang w:val="it-IT"/>
        </w:rPr>
        <w:t xml:space="preserve"> il medico deve prendere in considerazione l’opportunità di somministrare nuovamente il medicinale, di somministrare un medicinale equivalente dal punto di vista terapeutico (preferibilmente di una classe chimica diversa) e/o di intervenire in modo non farmacologico, a seconda di cosa sia più opportuno.</w:t>
      </w:r>
    </w:p>
    <w:p w14:paraId="50713F94" w14:textId="77777777" w:rsidR="0029068F" w:rsidRPr="00733539" w:rsidRDefault="0029068F" w:rsidP="00EB3D8A">
      <w:pPr>
        <w:tabs>
          <w:tab w:val="clear" w:pos="567"/>
        </w:tabs>
        <w:spacing w:line="240" w:lineRule="auto"/>
        <w:rPr>
          <w:rFonts w:eastAsia="SimSun"/>
          <w:noProof/>
          <w:szCs w:val="24"/>
          <w:u w:val="single"/>
          <w:lang w:val="it-IT"/>
        </w:rPr>
      </w:pPr>
    </w:p>
    <w:p w14:paraId="23A0F925" w14:textId="77777777" w:rsidR="0029068F" w:rsidRPr="00733539" w:rsidRDefault="0029068F" w:rsidP="00EB3D8A">
      <w:pPr>
        <w:keepNext/>
        <w:keepLines/>
        <w:tabs>
          <w:tab w:val="clear" w:pos="567"/>
        </w:tabs>
        <w:spacing w:line="240" w:lineRule="auto"/>
        <w:rPr>
          <w:rFonts w:eastAsia="SimSun"/>
          <w:noProof/>
          <w:szCs w:val="24"/>
          <w:lang w:val="it-IT"/>
        </w:rPr>
      </w:pPr>
      <w:r w:rsidRPr="00733539">
        <w:rPr>
          <w:szCs w:val="24"/>
          <w:lang w:val="it-IT"/>
        </w:rPr>
        <w:t>Contraccettivi ormonali:</w:t>
      </w:r>
    </w:p>
    <w:p w14:paraId="7182B4E3" w14:textId="2A81F00F" w:rsidR="0029068F" w:rsidRPr="00733539" w:rsidRDefault="0029068F" w:rsidP="00EB3D8A">
      <w:pPr>
        <w:tabs>
          <w:tab w:val="clear" w:pos="567"/>
        </w:tabs>
        <w:spacing w:line="240" w:lineRule="auto"/>
        <w:rPr>
          <w:rFonts w:eastAsia="SimSun"/>
          <w:noProof/>
          <w:szCs w:val="24"/>
          <w:lang w:val="it-IT"/>
        </w:rPr>
      </w:pPr>
      <w:r w:rsidRPr="00733539">
        <w:rPr>
          <w:szCs w:val="24"/>
          <w:lang w:val="it-IT"/>
        </w:rPr>
        <w:t>È stato stimato che l’interazione tra 4 mg/kg di sugammadex e un progestinico determina una riduzione dell’esposizione al progestinico (34% dell’AUC) analoga alla riduzione che si osserva assumendo la dose giornaliera di un contraccettivo orale con un ritardo di 12 ore, un’evenienza che può determinare una riduzione dell’efficacia.</w:t>
      </w:r>
      <w:r w:rsidRPr="00733539">
        <w:rPr>
          <w:noProof/>
          <w:szCs w:val="24"/>
          <w:lang w:val="it-IT"/>
        </w:rPr>
        <w:t xml:space="preserve"> </w:t>
      </w:r>
      <w:r w:rsidRPr="00733539">
        <w:rPr>
          <w:szCs w:val="24"/>
          <w:lang w:val="it-IT"/>
        </w:rPr>
        <w:t>Per quanto riguarda gli estrogeni, si presume che l’effetto sia meno marcato.</w:t>
      </w:r>
      <w:r w:rsidRPr="00733539">
        <w:rPr>
          <w:noProof/>
          <w:szCs w:val="24"/>
          <w:lang w:val="it-IT"/>
        </w:rPr>
        <w:t xml:space="preserve"> </w:t>
      </w:r>
      <w:r w:rsidRPr="00733539">
        <w:rPr>
          <w:szCs w:val="24"/>
          <w:lang w:val="it-IT"/>
        </w:rPr>
        <w:t xml:space="preserve">Pertanto la somministrazione di una dose in bolo di sugammadex è ritenuta equivalente a una dose giornaliera non assunta di contraccettivi </w:t>
      </w:r>
      <w:r w:rsidRPr="00733539">
        <w:rPr>
          <w:b/>
          <w:szCs w:val="24"/>
          <w:lang w:val="it-IT"/>
        </w:rPr>
        <w:t>orali</w:t>
      </w:r>
      <w:r w:rsidRPr="00733539">
        <w:rPr>
          <w:szCs w:val="24"/>
          <w:lang w:val="it-IT"/>
        </w:rPr>
        <w:t xml:space="preserve"> steroidei (combinati o a base di solo progestinico).</w:t>
      </w:r>
      <w:r w:rsidRPr="00733539">
        <w:rPr>
          <w:noProof/>
          <w:szCs w:val="24"/>
          <w:lang w:val="it-IT"/>
        </w:rPr>
        <w:t xml:space="preserve"> </w:t>
      </w:r>
      <w:r w:rsidRPr="00733539">
        <w:rPr>
          <w:szCs w:val="24"/>
          <w:lang w:val="it-IT"/>
        </w:rPr>
        <w:t>Se sugammadex viene somministrato nello stesso giorno in cui viene assunto un contraccettivo orale, si deve fare riferimento alle indicazioni riportate nel foglio illustrativo del contraccettivo orale in merito alle dosi non assunte.</w:t>
      </w:r>
      <w:r w:rsidRPr="00733539">
        <w:rPr>
          <w:noProof/>
          <w:szCs w:val="24"/>
          <w:lang w:val="it-IT"/>
        </w:rPr>
        <w:t xml:space="preserve"> </w:t>
      </w:r>
      <w:r w:rsidRPr="00733539">
        <w:rPr>
          <w:szCs w:val="24"/>
          <w:lang w:val="it-IT"/>
        </w:rPr>
        <w:t xml:space="preserve">Nel caso di contraccettivi ormonali </w:t>
      </w:r>
      <w:r w:rsidRPr="00733539">
        <w:rPr>
          <w:b/>
          <w:szCs w:val="24"/>
          <w:lang w:val="it-IT"/>
        </w:rPr>
        <w:t>non orali</w:t>
      </w:r>
      <w:r w:rsidRPr="00733539">
        <w:rPr>
          <w:szCs w:val="24"/>
          <w:lang w:val="it-IT"/>
        </w:rPr>
        <w:t xml:space="preserve">, la paziente deve utilizzare un metodo contraccettivo non ormonale aggiuntivo per i 7 giorni successivi e fare riferimento alle indicazioni riportate nel foglio illustrativo del </w:t>
      </w:r>
      <w:r w:rsidR="00680807">
        <w:rPr>
          <w:szCs w:val="24"/>
          <w:lang w:val="it-IT"/>
        </w:rPr>
        <w:t>medicinale</w:t>
      </w:r>
      <w:r w:rsidRPr="00733539">
        <w:rPr>
          <w:szCs w:val="24"/>
          <w:lang w:val="it-IT"/>
        </w:rPr>
        <w:t>.</w:t>
      </w:r>
    </w:p>
    <w:p w14:paraId="3E626E5D" w14:textId="77777777" w:rsidR="000E40E4" w:rsidRPr="00733539" w:rsidRDefault="000E40E4" w:rsidP="00EB3D8A">
      <w:pPr>
        <w:tabs>
          <w:tab w:val="clear" w:pos="567"/>
        </w:tabs>
        <w:spacing w:line="240" w:lineRule="auto"/>
        <w:rPr>
          <w:szCs w:val="24"/>
          <w:u w:val="single"/>
          <w:lang w:val="it-IT"/>
        </w:rPr>
      </w:pPr>
    </w:p>
    <w:p w14:paraId="6130B00A" w14:textId="77777777" w:rsidR="000E40E4" w:rsidRPr="00733539" w:rsidRDefault="000E40E4" w:rsidP="00EB3D8A">
      <w:pPr>
        <w:keepNext/>
        <w:keepLines/>
        <w:tabs>
          <w:tab w:val="clear" w:pos="567"/>
        </w:tabs>
        <w:spacing w:line="240" w:lineRule="auto"/>
        <w:rPr>
          <w:rFonts w:eastAsia="SimSun"/>
          <w:noProof/>
          <w:szCs w:val="24"/>
          <w:u w:val="single"/>
          <w:lang w:val="it-IT"/>
        </w:rPr>
      </w:pPr>
      <w:r w:rsidRPr="00733539">
        <w:rPr>
          <w:szCs w:val="24"/>
          <w:u w:val="single"/>
          <w:lang w:val="it-IT"/>
        </w:rPr>
        <w:t>Interazioni dovute all’effetto protratto di rocuronio o vecuronio:</w:t>
      </w:r>
    </w:p>
    <w:p w14:paraId="23DE49B3" w14:textId="55E3405F" w:rsidR="0029068F" w:rsidRPr="00733539" w:rsidRDefault="000E40E4" w:rsidP="00EB3D8A">
      <w:pPr>
        <w:tabs>
          <w:tab w:val="clear" w:pos="567"/>
        </w:tabs>
        <w:spacing w:line="240" w:lineRule="auto"/>
        <w:rPr>
          <w:rFonts w:eastAsia="SimSun"/>
          <w:noProof/>
          <w:szCs w:val="24"/>
          <w:lang w:val="it-IT"/>
        </w:rPr>
      </w:pPr>
      <w:r w:rsidRPr="00733539">
        <w:rPr>
          <w:szCs w:val="24"/>
          <w:lang w:val="it-IT"/>
        </w:rPr>
        <w:t>Quando si utilizzano, nel periodo post-operatorio, medicinali che potenziano il blocco neuromuscolare si deve prestare particolare attenzione alla possibile ricomparsa del blocco neuromuscolare.</w:t>
      </w:r>
      <w:r w:rsidRPr="00733539">
        <w:rPr>
          <w:noProof/>
          <w:szCs w:val="24"/>
          <w:lang w:val="it-IT"/>
        </w:rPr>
        <w:t xml:space="preserve"> </w:t>
      </w:r>
      <w:r w:rsidRPr="00733539">
        <w:rPr>
          <w:szCs w:val="24"/>
          <w:lang w:val="it-IT"/>
        </w:rPr>
        <w:t>Consultare il foglio illustrativo di rocuronio o vecuronio per conoscere l’elenco dei medicinali specifici che potenziano il blocco neuromuscolare.</w:t>
      </w:r>
      <w:r w:rsidRPr="00733539">
        <w:rPr>
          <w:noProof/>
          <w:szCs w:val="24"/>
          <w:lang w:val="it-IT"/>
        </w:rPr>
        <w:t xml:space="preserve"> </w:t>
      </w:r>
      <w:r w:rsidRPr="00733539">
        <w:rPr>
          <w:szCs w:val="24"/>
          <w:lang w:val="it-IT"/>
        </w:rPr>
        <w:t xml:space="preserve">Qualora si osservasse una ricomparsa del blocco neuromuscolare, il paziente </w:t>
      </w:r>
      <w:r w:rsidR="00483749">
        <w:rPr>
          <w:szCs w:val="24"/>
          <w:lang w:val="it-IT"/>
        </w:rPr>
        <w:t>può</w:t>
      </w:r>
      <w:r w:rsidR="00483749" w:rsidRPr="00733539">
        <w:rPr>
          <w:szCs w:val="24"/>
          <w:lang w:val="it-IT"/>
        </w:rPr>
        <w:t xml:space="preserve"> </w:t>
      </w:r>
      <w:r w:rsidRPr="00733539">
        <w:rPr>
          <w:szCs w:val="24"/>
          <w:lang w:val="it-IT"/>
        </w:rPr>
        <w:t>richiedere una ventilazione meccanica e la risomministrazione di sugammadex (vedere paragrafo 4.2).</w:t>
      </w:r>
    </w:p>
    <w:p w14:paraId="21BE183E" w14:textId="77777777" w:rsidR="00692CDA" w:rsidRPr="00733539" w:rsidRDefault="00692CDA" w:rsidP="00EB3D8A">
      <w:pPr>
        <w:tabs>
          <w:tab w:val="clear" w:pos="567"/>
        </w:tabs>
        <w:spacing w:line="240" w:lineRule="auto"/>
        <w:rPr>
          <w:szCs w:val="24"/>
          <w:u w:val="single"/>
          <w:lang w:val="it-IT"/>
        </w:rPr>
      </w:pPr>
    </w:p>
    <w:p w14:paraId="14B4CF8D"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lastRenderedPageBreak/>
        <w:t>Interferenze con le analisi di laboratorio:</w:t>
      </w:r>
    </w:p>
    <w:p w14:paraId="778B2392" w14:textId="77777777" w:rsidR="0029068F" w:rsidRPr="00733539" w:rsidRDefault="0029068F" w:rsidP="00EB3D8A">
      <w:pPr>
        <w:tabs>
          <w:tab w:val="clear" w:pos="567"/>
        </w:tabs>
        <w:spacing w:line="240" w:lineRule="auto"/>
        <w:rPr>
          <w:szCs w:val="24"/>
          <w:lang w:val="it-IT"/>
        </w:rPr>
      </w:pPr>
      <w:r w:rsidRPr="00733539">
        <w:rPr>
          <w:szCs w:val="24"/>
          <w:lang w:val="it-IT"/>
        </w:rPr>
        <w:t>In generale sugammadex non interferisce con i risultati delle analisi di laboratorio; possibili eccezioni sono rappresentate dalla dose del progesterone nel siero. Interferenza con questo test è stata osservata a concentrazioni plasmatiche di sugammadex di 100 </w:t>
      </w:r>
      <w:r w:rsidR="00692CDA" w:rsidRPr="00733539">
        <w:rPr>
          <w:szCs w:val="24"/>
          <w:lang w:val="it-IT"/>
        </w:rPr>
        <w:t>microgrammi</w:t>
      </w:r>
      <w:r w:rsidRPr="00733539">
        <w:rPr>
          <w:szCs w:val="24"/>
          <w:lang w:val="it-IT"/>
        </w:rPr>
        <w:t>/m</w:t>
      </w:r>
      <w:r w:rsidR="004A2609" w:rsidRPr="00733539">
        <w:rPr>
          <w:lang w:val="it-IT"/>
        </w:rPr>
        <w:t>L</w:t>
      </w:r>
      <w:r w:rsidRPr="00733539">
        <w:rPr>
          <w:szCs w:val="24"/>
          <w:lang w:val="it-IT"/>
        </w:rPr>
        <w:t xml:space="preserve"> (picco plasmatico a seguito di 8 mg/kg in bolo).</w:t>
      </w:r>
    </w:p>
    <w:p w14:paraId="2FE07F97" w14:textId="77777777" w:rsidR="0029068F" w:rsidRPr="00733539" w:rsidRDefault="0029068F" w:rsidP="00EB3D8A">
      <w:pPr>
        <w:tabs>
          <w:tab w:val="clear" w:pos="567"/>
        </w:tabs>
        <w:spacing w:line="240" w:lineRule="auto"/>
        <w:rPr>
          <w:szCs w:val="24"/>
          <w:lang w:val="it-IT"/>
        </w:rPr>
      </w:pPr>
    </w:p>
    <w:p w14:paraId="528B9EE4" w14:textId="6C6431EA" w:rsidR="0029068F" w:rsidRPr="00733539" w:rsidRDefault="0029068F" w:rsidP="00EB3D8A">
      <w:pPr>
        <w:tabs>
          <w:tab w:val="clear" w:pos="567"/>
        </w:tabs>
        <w:spacing w:line="240" w:lineRule="auto"/>
        <w:rPr>
          <w:szCs w:val="24"/>
          <w:lang w:val="it-IT"/>
        </w:rPr>
      </w:pPr>
      <w:r w:rsidRPr="00733539">
        <w:rPr>
          <w:rFonts w:eastAsia="SimSun"/>
          <w:noProof/>
          <w:szCs w:val="24"/>
          <w:lang w:val="it-IT"/>
        </w:rPr>
        <w:t>In uno studio in volontari dosi di 4 mg/kg e 16 mg/kg di sugammadex hanno dato luogo a</w:t>
      </w:r>
      <w:r w:rsidR="00483749">
        <w:rPr>
          <w:rFonts w:eastAsia="SimSun"/>
          <w:noProof/>
          <w:szCs w:val="24"/>
          <w:lang w:val="it-IT"/>
        </w:rPr>
        <w:t>d un massimo</w:t>
      </w:r>
      <w:r w:rsidRPr="00733539">
        <w:rPr>
          <w:rFonts w:eastAsia="SimSun"/>
          <w:noProof/>
          <w:szCs w:val="24"/>
          <w:lang w:val="it-IT"/>
        </w:rPr>
        <w:t xml:space="preserve"> </w:t>
      </w:r>
      <w:r w:rsidR="00680807" w:rsidRPr="00733539">
        <w:rPr>
          <w:rFonts w:eastAsia="SimSun"/>
          <w:noProof/>
          <w:szCs w:val="24"/>
          <w:lang w:val="it-IT"/>
        </w:rPr>
        <w:t>prolungament</w:t>
      </w:r>
      <w:r w:rsidR="00680807">
        <w:rPr>
          <w:rFonts w:eastAsia="SimSun"/>
          <w:noProof/>
          <w:szCs w:val="24"/>
          <w:lang w:val="it-IT"/>
        </w:rPr>
        <w:t>o</w:t>
      </w:r>
      <w:r w:rsidR="00680807" w:rsidRPr="00733539">
        <w:rPr>
          <w:rFonts w:eastAsia="SimSun"/>
          <w:noProof/>
          <w:szCs w:val="24"/>
          <w:lang w:val="it-IT"/>
        </w:rPr>
        <w:t xml:space="preserve"> </w:t>
      </w:r>
      <w:r w:rsidRPr="00733539">
        <w:rPr>
          <w:rFonts w:eastAsia="SimSun"/>
          <w:noProof/>
          <w:szCs w:val="24"/>
          <w:lang w:val="it-IT"/>
        </w:rPr>
        <w:t xml:space="preserve">della media di aPTT rispettivamente del 17 e 22% e di PT (INR) rispettivamente dell’11 e del 22%. Questi limitati prolungamenti </w:t>
      </w:r>
      <w:r w:rsidR="00680807">
        <w:rPr>
          <w:rFonts w:eastAsia="SimSun"/>
          <w:noProof/>
          <w:szCs w:val="24"/>
          <w:lang w:val="it-IT"/>
        </w:rPr>
        <w:t>della media</w:t>
      </w:r>
      <w:r w:rsidR="00680807" w:rsidRPr="00733539">
        <w:rPr>
          <w:rFonts w:eastAsia="SimSun"/>
          <w:noProof/>
          <w:szCs w:val="24"/>
          <w:lang w:val="it-IT"/>
        </w:rPr>
        <w:t xml:space="preserve"> </w:t>
      </w:r>
      <w:r w:rsidRPr="00733539">
        <w:rPr>
          <w:rFonts w:eastAsia="SimSun"/>
          <w:noProof/>
          <w:szCs w:val="24"/>
          <w:lang w:val="it-IT"/>
        </w:rPr>
        <w:t xml:space="preserve">di aPTT e PT (INR) sono stati di breve durata </w:t>
      </w:r>
      <w:r w:rsidRPr="00733539">
        <w:rPr>
          <w:szCs w:val="22"/>
          <w:lang w:val="it-IT"/>
        </w:rPr>
        <w:t>(≤ 30 minuti).</w:t>
      </w:r>
    </w:p>
    <w:p w14:paraId="515B8544" w14:textId="77777777" w:rsidR="0029068F" w:rsidRPr="00733539" w:rsidRDefault="0029068F" w:rsidP="00EB3D8A">
      <w:pPr>
        <w:tabs>
          <w:tab w:val="clear" w:pos="567"/>
        </w:tabs>
        <w:spacing w:line="240" w:lineRule="auto"/>
        <w:rPr>
          <w:rFonts w:eastAsia="SimSun"/>
          <w:noProof/>
          <w:szCs w:val="24"/>
          <w:lang w:val="it-IT"/>
        </w:rPr>
      </w:pPr>
      <w:r w:rsidRPr="00733539">
        <w:rPr>
          <w:rFonts w:eastAsia="SimSun"/>
          <w:noProof/>
          <w:szCs w:val="24"/>
          <w:lang w:val="it-IT"/>
        </w:rPr>
        <w:t xml:space="preserve">In studi </w:t>
      </w:r>
      <w:r w:rsidRPr="00733539">
        <w:rPr>
          <w:rFonts w:eastAsia="SimSun"/>
          <w:i/>
          <w:noProof/>
          <w:szCs w:val="24"/>
          <w:lang w:val="it-IT"/>
        </w:rPr>
        <w:t>in vitro</w:t>
      </w:r>
      <w:r w:rsidRPr="00733539">
        <w:rPr>
          <w:rFonts w:eastAsia="SimSun"/>
          <w:noProof/>
          <w:szCs w:val="24"/>
          <w:lang w:val="it-IT"/>
        </w:rPr>
        <w:t xml:space="preserve"> è stata notata un’interazione farmacodinamica (prolungamento di aPTT e PT) con gli antagonisti della vitamina K, eparina non frazionata, eparinoidi a basso peso molecolare, rivaroxaban e dabigatran (vedere paragrafo 4.4).</w:t>
      </w:r>
    </w:p>
    <w:p w14:paraId="3F1465E2" w14:textId="77777777" w:rsidR="0029068F" w:rsidRPr="00733539" w:rsidRDefault="0029068F" w:rsidP="00EB3D8A">
      <w:pPr>
        <w:tabs>
          <w:tab w:val="clear" w:pos="567"/>
        </w:tabs>
        <w:spacing w:line="240" w:lineRule="auto"/>
        <w:rPr>
          <w:rFonts w:eastAsia="SimSun"/>
          <w:noProof/>
          <w:szCs w:val="24"/>
          <w:lang w:val="it-IT"/>
        </w:rPr>
      </w:pPr>
    </w:p>
    <w:p w14:paraId="0C956353"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szCs w:val="24"/>
          <w:u w:val="single"/>
          <w:lang w:val="it-IT"/>
        </w:rPr>
        <w:t>Popolazione pediatrica</w:t>
      </w:r>
    </w:p>
    <w:p w14:paraId="5A1020EC"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Non sono stati effettuati studi formali di interazione.</w:t>
      </w:r>
      <w:r w:rsidRPr="00733539">
        <w:rPr>
          <w:noProof/>
          <w:szCs w:val="24"/>
          <w:lang w:val="it-IT"/>
        </w:rPr>
        <w:t xml:space="preserve"> </w:t>
      </w:r>
      <w:r w:rsidRPr="00733539">
        <w:rPr>
          <w:szCs w:val="24"/>
          <w:lang w:val="it-IT"/>
        </w:rPr>
        <w:t>Per la popolazione pediatrica si devono tenere in considerazione le interazioni sopra menzionate per gli adulti e le avvertenze riportate nel paragrafo 4.4.</w:t>
      </w:r>
    </w:p>
    <w:p w14:paraId="37CBD94C" w14:textId="77777777" w:rsidR="0029068F" w:rsidRPr="00733539" w:rsidRDefault="0029068F" w:rsidP="00EB3D8A">
      <w:pPr>
        <w:tabs>
          <w:tab w:val="clear" w:pos="567"/>
        </w:tabs>
        <w:spacing w:line="240" w:lineRule="auto"/>
        <w:rPr>
          <w:rFonts w:eastAsia="SimSun"/>
          <w:noProof/>
          <w:szCs w:val="24"/>
          <w:lang w:val="it-IT"/>
        </w:rPr>
      </w:pPr>
    </w:p>
    <w:p w14:paraId="225C111A"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4.6</w:t>
      </w:r>
      <w:r w:rsidRPr="00733539">
        <w:rPr>
          <w:b/>
          <w:noProof/>
          <w:szCs w:val="24"/>
          <w:lang w:val="it-IT"/>
        </w:rPr>
        <w:tab/>
        <w:t xml:space="preserve">Fertilità, </w:t>
      </w:r>
      <w:r w:rsidRPr="00733539">
        <w:rPr>
          <w:b/>
          <w:szCs w:val="24"/>
          <w:lang w:val="it-IT"/>
        </w:rPr>
        <w:t>gravidanza e allattamento</w:t>
      </w:r>
    </w:p>
    <w:p w14:paraId="4108D9C7" w14:textId="77777777" w:rsidR="0029068F" w:rsidRPr="00733539" w:rsidRDefault="0029068F" w:rsidP="00EB3D8A">
      <w:pPr>
        <w:keepNext/>
        <w:keepLines/>
        <w:tabs>
          <w:tab w:val="clear" w:pos="567"/>
        </w:tabs>
        <w:spacing w:line="240" w:lineRule="auto"/>
        <w:rPr>
          <w:rFonts w:eastAsia="SimSun"/>
          <w:noProof/>
          <w:szCs w:val="24"/>
          <w:lang w:val="it-IT"/>
        </w:rPr>
      </w:pPr>
    </w:p>
    <w:p w14:paraId="0B977E23"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rFonts w:eastAsia="SimSun"/>
          <w:noProof/>
          <w:szCs w:val="24"/>
          <w:u w:val="single"/>
          <w:lang w:val="it-IT"/>
        </w:rPr>
        <w:t>Gravidanza</w:t>
      </w:r>
    </w:p>
    <w:p w14:paraId="4DCECC32"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Per sugammadex non sono disponibili dati clinici relativi a gravidanze esposte.</w:t>
      </w:r>
    </w:p>
    <w:p w14:paraId="117C7EF2" w14:textId="3D5EEC98" w:rsidR="0029068F" w:rsidRPr="00733539" w:rsidRDefault="00CE7397" w:rsidP="00EB3D8A">
      <w:pPr>
        <w:tabs>
          <w:tab w:val="clear" w:pos="567"/>
        </w:tabs>
        <w:spacing w:line="240" w:lineRule="auto"/>
        <w:rPr>
          <w:rFonts w:eastAsia="SimSun"/>
          <w:noProof/>
          <w:szCs w:val="24"/>
          <w:lang w:val="it-IT"/>
        </w:rPr>
      </w:pPr>
      <w:r w:rsidRPr="00733539">
        <w:rPr>
          <w:szCs w:val="24"/>
          <w:lang w:val="it-IT"/>
        </w:rPr>
        <w:t xml:space="preserve">Gli studi </w:t>
      </w:r>
      <w:r w:rsidR="00247C56" w:rsidRPr="00733539">
        <w:rPr>
          <w:szCs w:val="24"/>
          <w:lang w:val="it-IT"/>
        </w:rPr>
        <w:t xml:space="preserve">sugli animali </w:t>
      </w:r>
      <w:r w:rsidR="0029068F" w:rsidRPr="00733539">
        <w:rPr>
          <w:szCs w:val="24"/>
          <w:lang w:val="it-IT"/>
        </w:rPr>
        <w:t xml:space="preserve">non indicano effetti dannosi diretti o indiretti </w:t>
      </w:r>
      <w:r w:rsidR="00483749">
        <w:rPr>
          <w:szCs w:val="24"/>
          <w:lang w:val="it-IT"/>
        </w:rPr>
        <w:t>in relazione a</w:t>
      </w:r>
      <w:r w:rsidR="00483749" w:rsidRPr="00733539">
        <w:rPr>
          <w:szCs w:val="24"/>
          <w:lang w:val="it-IT"/>
        </w:rPr>
        <w:t xml:space="preserve"> </w:t>
      </w:r>
      <w:r w:rsidR="0029068F" w:rsidRPr="00733539">
        <w:rPr>
          <w:szCs w:val="24"/>
          <w:lang w:val="it-IT"/>
        </w:rPr>
        <w:t>gravidanza, sviluppo embrionale/fetale, parto o sviluppo postnatale.</w:t>
      </w:r>
    </w:p>
    <w:p w14:paraId="701EC927" w14:textId="77777777" w:rsidR="0029068F" w:rsidRPr="00733539" w:rsidRDefault="00556DBA" w:rsidP="00EB3D8A">
      <w:pPr>
        <w:tabs>
          <w:tab w:val="clear" w:pos="567"/>
        </w:tabs>
        <w:spacing w:line="240" w:lineRule="auto"/>
        <w:rPr>
          <w:rFonts w:eastAsia="SimSun"/>
          <w:noProof/>
          <w:szCs w:val="24"/>
          <w:lang w:val="it-IT"/>
        </w:rPr>
      </w:pPr>
      <w:r w:rsidRPr="00733539">
        <w:rPr>
          <w:szCs w:val="24"/>
          <w:lang w:val="it-IT"/>
        </w:rPr>
        <w:t>È</w:t>
      </w:r>
      <w:r w:rsidR="0029068F" w:rsidRPr="00733539">
        <w:rPr>
          <w:szCs w:val="24"/>
          <w:lang w:val="it-IT"/>
        </w:rPr>
        <w:t xml:space="preserve"> necessario essere prudenti nel somministrare il medicinale a donne in stato di gravidanza.</w:t>
      </w:r>
    </w:p>
    <w:p w14:paraId="6817C2B2" w14:textId="77777777" w:rsidR="0029068F" w:rsidRPr="00733539" w:rsidRDefault="0029068F" w:rsidP="00EB3D8A">
      <w:pPr>
        <w:tabs>
          <w:tab w:val="clear" w:pos="567"/>
        </w:tabs>
        <w:spacing w:line="240" w:lineRule="auto"/>
        <w:rPr>
          <w:rFonts w:eastAsia="SimSun"/>
          <w:noProof/>
          <w:szCs w:val="24"/>
          <w:lang w:val="it-IT"/>
        </w:rPr>
      </w:pPr>
    </w:p>
    <w:p w14:paraId="7295054C"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rFonts w:eastAsia="SimSun"/>
          <w:noProof/>
          <w:szCs w:val="24"/>
          <w:u w:val="single"/>
          <w:lang w:val="it-IT"/>
        </w:rPr>
        <w:t>Allattamento</w:t>
      </w:r>
    </w:p>
    <w:p w14:paraId="59F91E42" w14:textId="157C5EB9" w:rsidR="0029068F" w:rsidRPr="00733539" w:rsidRDefault="0029068F" w:rsidP="00EB3D8A">
      <w:pPr>
        <w:tabs>
          <w:tab w:val="clear" w:pos="567"/>
        </w:tabs>
        <w:spacing w:line="240" w:lineRule="auto"/>
        <w:rPr>
          <w:rFonts w:eastAsia="SimSun"/>
          <w:noProof/>
          <w:szCs w:val="24"/>
          <w:lang w:val="it-IT"/>
        </w:rPr>
      </w:pPr>
      <w:r w:rsidRPr="00733539">
        <w:rPr>
          <w:szCs w:val="24"/>
          <w:lang w:val="it-IT"/>
        </w:rPr>
        <w:t xml:space="preserve">Non è noto se sugammadex </w:t>
      </w:r>
      <w:r w:rsidR="00247C56" w:rsidRPr="00733539">
        <w:rPr>
          <w:szCs w:val="24"/>
          <w:lang w:val="it-IT"/>
        </w:rPr>
        <w:t xml:space="preserve">sia </w:t>
      </w:r>
      <w:r w:rsidRPr="00733539">
        <w:rPr>
          <w:szCs w:val="24"/>
          <w:lang w:val="it-IT"/>
        </w:rPr>
        <w:t>escreto nel latte materno.</w:t>
      </w:r>
      <w:r w:rsidRPr="00733539">
        <w:rPr>
          <w:noProof/>
          <w:szCs w:val="24"/>
          <w:lang w:val="it-IT"/>
        </w:rPr>
        <w:t xml:space="preserve"> </w:t>
      </w:r>
      <w:r w:rsidR="00CE7397" w:rsidRPr="00733539">
        <w:rPr>
          <w:szCs w:val="24"/>
          <w:lang w:val="it-IT"/>
        </w:rPr>
        <w:t xml:space="preserve">Gli studi </w:t>
      </w:r>
      <w:r w:rsidR="00483749">
        <w:rPr>
          <w:szCs w:val="24"/>
          <w:lang w:val="it-IT"/>
        </w:rPr>
        <w:t>sugli animali</w:t>
      </w:r>
      <w:r w:rsidRPr="00733539">
        <w:rPr>
          <w:szCs w:val="24"/>
          <w:lang w:val="it-IT"/>
        </w:rPr>
        <w:t xml:space="preserve"> hanno mostrato escrezione di sugammadex nel latte materno.</w:t>
      </w:r>
      <w:r w:rsidRPr="00733539">
        <w:rPr>
          <w:noProof/>
          <w:szCs w:val="24"/>
          <w:lang w:val="it-IT"/>
        </w:rPr>
        <w:t xml:space="preserve"> </w:t>
      </w:r>
      <w:r w:rsidRPr="00733539">
        <w:rPr>
          <w:szCs w:val="24"/>
          <w:lang w:val="it-IT"/>
        </w:rPr>
        <w:t>L’assorbimento orale delle ciclodestrine in generale è basso e non si prevedono effetti sul lattante dopo somministrazione di una singola dose ad una donna che allatta al seno.</w:t>
      </w:r>
    </w:p>
    <w:p w14:paraId="450AA850" w14:textId="77777777" w:rsidR="0029068F" w:rsidRPr="00733539" w:rsidRDefault="00633347" w:rsidP="00EB3D8A">
      <w:pPr>
        <w:tabs>
          <w:tab w:val="clear" w:pos="567"/>
        </w:tabs>
        <w:spacing w:line="240" w:lineRule="auto"/>
        <w:rPr>
          <w:rFonts w:eastAsia="SimSun"/>
          <w:noProof/>
          <w:szCs w:val="24"/>
          <w:lang w:val="it-IT"/>
        </w:rPr>
      </w:pPr>
      <w:r w:rsidRPr="00733539">
        <w:rPr>
          <w:noProof/>
          <w:lang w:val="it-IT"/>
        </w:rPr>
        <w:t>Si deve decidere se interrompere l’allattamento o interrompere la terapia/astenersi dalla terapia con sugammadex</w:t>
      </w:r>
      <w:r w:rsidR="00462665" w:rsidRPr="00733539">
        <w:rPr>
          <w:noProof/>
          <w:lang w:val="it-IT"/>
        </w:rPr>
        <w:t>,</w:t>
      </w:r>
      <w:r w:rsidRPr="00733539">
        <w:rPr>
          <w:noProof/>
          <w:lang w:val="it-IT"/>
        </w:rPr>
        <w:t xml:space="preserve"> tenendo in considerazione il beneficio dell’allattamento per il bambino e il beneficio della terapia per la donna.</w:t>
      </w:r>
    </w:p>
    <w:p w14:paraId="44E7D2D7" w14:textId="77777777" w:rsidR="0029068F" w:rsidRPr="00733539" w:rsidRDefault="0029068F" w:rsidP="00EB3D8A">
      <w:pPr>
        <w:tabs>
          <w:tab w:val="clear" w:pos="567"/>
        </w:tabs>
        <w:spacing w:line="240" w:lineRule="auto"/>
        <w:rPr>
          <w:rFonts w:eastAsia="SimSun"/>
          <w:noProof/>
          <w:szCs w:val="24"/>
          <w:lang w:val="it-IT"/>
        </w:rPr>
      </w:pPr>
    </w:p>
    <w:p w14:paraId="0C904A6A" w14:textId="77777777" w:rsidR="0029068F" w:rsidRPr="00733539" w:rsidRDefault="0029068F" w:rsidP="00EB3D8A">
      <w:pPr>
        <w:keepNext/>
        <w:keepLines/>
        <w:tabs>
          <w:tab w:val="clear" w:pos="567"/>
        </w:tabs>
        <w:spacing w:line="240" w:lineRule="auto"/>
        <w:rPr>
          <w:rFonts w:eastAsia="SimSun"/>
          <w:noProof/>
          <w:szCs w:val="24"/>
          <w:u w:val="single"/>
          <w:lang w:val="it-IT"/>
        </w:rPr>
      </w:pPr>
      <w:r w:rsidRPr="00733539">
        <w:rPr>
          <w:rFonts w:eastAsia="SimSun"/>
          <w:noProof/>
          <w:szCs w:val="24"/>
          <w:u w:val="single"/>
          <w:lang w:val="it-IT"/>
        </w:rPr>
        <w:t>Fertilità</w:t>
      </w:r>
    </w:p>
    <w:p w14:paraId="168382DA" w14:textId="77777777" w:rsidR="0029068F" w:rsidRPr="00733539" w:rsidRDefault="0029068F" w:rsidP="00EB3D8A">
      <w:pPr>
        <w:tabs>
          <w:tab w:val="clear" w:pos="567"/>
        </w:tabs>
        <w:spacing w:line="240" w:lineRule="auto"/>
        <w:rPr>
          <w:rFonts w:eastAsia="SimSun"/>
          <w:noProof/>
          <w:szCs w:val="24"/>
          <w:lang w:val="it-IT"/>
        </w:rPr>
      </w:pPr>
      <w:r w:rsidRPr="00733539">
        <w:rPr>
          <w:rFonts w:eastAsia="SimSun"/>
          <w:noProof/>
          <w:szCs w:val="24"/>
          <w:lang w:val="it-IT"/>
        </w:rPr>
        <w:t xml:space="preserve">Gli effetti di sugammadex sulla fertilità nell’uomo non sono stati </w:t>
      </w:r>
      <w:r w:rsidR="007F65F6" w:rsidRPr="00733539">
        <w:rPr>
          <w:rFonts w:eastAsia="SimSun"/>
          <w:noProof/>
          <w:szCs w:val="24"/>
          <w:lang w:val="it-IT"/>
        </w:rPr>
        <w:t>studiati</w:t>
      </w:r>
      <w:r w:rsidRPr="00733539">
        <w:rPr>
          <w:rFonts w:eastAsia="SimSun"/>
          <w:noProof/>
          <w:szCs w:val="24"/>
          <w:lang w:val="it-IT"/>
        </w:rPr>
        <w:t>. Studi sugli animali per valutare la fertilità non hanno rilevato effetti dannosi.</w:t>
      </w:r>
    </w:p>
    <w:p w14:paraId="4E3F9D77" w14:textId="77777777" w:rsidR="0029068F" w:rsidRPr="00733539" w:rsidRDefault="0029068F" w:rsidP="00EB3D8A">
      <w:pPr>
        <w:tabs>
          <w:tab w:val="clear" w:pos="567"/>
        </w:tabs>
        <w:spacing w:line="240" w:lineRule="auto"/>
        <w:rPr>
          <w:rFonts w:eastAsia="SimSun"/>
          <w:noProof/>
          <w:szCs w:val="24"/>
          <w:lang w:val="it-IT"/>
        </w:rPr>
      </w:pPr>
    </w:p>
    <w:p w14:paraId="7988C7E0"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4.7</w:t>
      </w:r>
      <w:r w:rsidRPr="00733539">
        <w:rPr>
          <w:b/>
          <w:noProof/>
          <w:szCs w:val="24"/>
          <w:lang w:val="it-IT"/>
        </w:rPr>
        <w:tab/>
      </w:r>
      <w:r w:rsidRPr="00733539">
        <w:rPr>
          <w:b/>
          <w:szCs w:val="24"/>
          <w:lang w:val="it-IT"/>
        </w:rPr>
        <w:t>Effetti sulla capacità di guidare veicoli e sull’uso di macchinari</w:t>
      </w:r>
    </w:p>
    <w:p w14:paraId="0F68E0ED" w14:textId="77777777" w:rsidR="0029068F" w:rsidRPr="00733539" w:rsidRDefault="0029068F" w:rsidP="00EB3D8A">
      <w:pPr>
        <w:keepNext/>
        <w:keepLines/>
        <w:tabs>
          <w:tab w:val="clear" w:pos="567"/>
        </w:tabs>
        <w:spacing w:line="240" w:lineRule="auto"/>
        <w:rPr>
          <w:rFonts w:eastAsia="SimSun"/>
          <w:noProof/>
          <w:szCs w:val="24"/>
          <w:lang w:val="it-IT"/>
        </w:rPr>
      </w:pPr>
    </w:p>
    <w:p w14:paraId="4589A403" w14:textId="77777777" w:rsidR="0029068F" w:rsidRPr="00733539" w:rsidRDefault="00FC713B" w:rsidP="00EB3D8A">
      <w:pPr>
        <w:tabs>
          <w:tab w:val="clear" w:pos="567"/>
        </w:tabs>
        <w:spacing w:line="240" w:lineRule="auto"/>
        <w:rPr>
          <w:rFonts w:eastAsia="SimSun"/>
          <w:noProof/>
          <w:szCs w:val="24"/>
          <w:lang w:val="it-IT"/>
        </w:rPr>
      </w:pPr>
      <w:r w:rsidRPr="00733539">
        <w:rPr>
          <w:noProof/>
          <w:szCs w:val="22"/>
          <w:lang w:val="it-IT"/>
        </w:rPr>
        <w:t>Sugammadex Mylan</w:t>
      </w:r>
      <w:r w:rsidR="00A67691" w:rsidRPr="00733539">
        <w:rPr>
          <w:szCs w:val="24"/>
          <w:lang w:val="it-IT"/>
        </w:rPr>
        <w:t xml:space="preserve"> non ha alcuna influenza nota </w:t>
      </w:r>
      <w:r w:rsidR="0029068F" w:rsidRPr="00733539">
        <w:rPr>
          <w:szCs w:val="24"/>
          <w:lang w:val="it-IT"/>
        </w:rPr>
        <w:t xml:space="preserve">sulla capacità di guidare veicoli e </w:t>
      </w:r>
      <w:r w:rsidR="00247C56" w:rsidRPr="00733539">
        <w:rPr>
          <w:szCs w:val="24"/>
          <w:lang w:val="it-IT"/>
        </w:rPr>
        <w:t xml:space="preserve">di usare </w:t>
      </w:r>
      <w:r w:rsidR="0029068F" w:rsidRPr="00733539">
        <w:rPr>
          <w:szCs w:val="24"/>
          <w:lang w:val="it-IT"/>
        </w:rPr>
        <w:t>macchinari.</w:t>
      </w:r>
    </w:p>
    <w:p w14:paraId="4C65DE9B" w14:textId="77777777" w:rsidR="0029068F" w:rsidRPr="00733539" w:rsidRDefault="0029068F" w:rsidP="00EB3D8A">
      <w:pPr>
        <w:tabs>
          <w:tab w:val="clear" w:pos="567"/>
        </w:tabs>
        <w:spacing w:line="240" w:lineRule="auto"/>
        <w:rPr>
          <w:rFonts w:eastAsia="SimSun"/>
          <w:noProof/>
          <w:szCs w:val="24"/>
          <w:lang w:val="it-IT"/>
        </w:rPr>
      </w:pPr>
    </w:p>
    <w:p w14:paraId="7B19C023" w14:textId="77777777" w:rsidR="0029068F" w:rsidRPr="00733539" w:rsidRDefault="0029068F" w:rsidP="00EB3D8A">
      <w:pPr>
        <w:keepNext/>
        <w:keepLines/>
        <w:tabs>
          <w:tab w:val="clear" w:pos="567"/>
        </w:tabs>
        <w:spacing w:line="240" w:lineRule="auto"/>
        <w:ind w:left="567" w:hanging="567"/>
        <w:rPr>
          <w:szCs w:val="24"/>
          <w:lang w:val="it-IT"/>
        </w:rPr>
      </w:pPr>
      <w:r w:rsidRPr="00733539">
        <w:rPr>
          <w:b/>
          <w:szCs w:val="24"/>
          <w:lang w:val="it-IT"/>
        </w:rPr>
        <w:t>4.8</w:t>
      </w:r>
      <w:r w:rsidRPr="00733539">
        <w:rPr>
          <w:b/>
          <w:szCs w:val="24"/>
          <w:lang w:val="it-IT"/>
        </w:rPr>
        <w:tab/>
        <w:t>Effetti indesiderati</w:t>
      </w:r>
    </w:p>
    <w:p w14:paraId="25ED0B22" w14:textId="77777777" w:rsidR="00812E2D" w:rsidRPr="00733539" w:rsidRDefault="00812E2D" w:rsidP="00EB3D8A">
      <w:pPr>
        <w:keepNext/>
        <w:keepLines/>
        <w:tabs>
          <w:tab w:val="clear" w:pos="567"/>
        </w:tabs>
        <w:spacing w:line="240" w:lineRule="auto"/>
        <w:ind w:left="567" w:hanging="567"/>
        <w:rPr>
          <w:szCs w:val="24"/>
          <w:lang w:val="it-IT"/>
        </w:rPr>
      </w:pPr>
    </w:p>
    <w:p w14:paraId="11D0DA1E" w14:textId="77777777" w:rsidR="00812E2D" w:rsidRPr="00733539" w:rsidRDefault="00812E2D" w:rsidP="00EB3D8A">
      <w:pPr>
        <w:keepNext/>
        <w:keepLines/>
        <w:tabs>
          <w:tab w:val="clear" w:pos="567"/>
        </w:tabs>
        <w:spacing w:line="240" w:lineRule="auto"/>
        <w:ind w:left="567" w:hanging="567"/>
        <w:rPr>
          <w:rFonts w:eastAsia="SimSun"/>
          <w:noProof/>
          <w:szCs w:val="24"/>
          <w:u w:val="single"/>
          <w:lang w:val="it-IT"/>
        </w:rPr>
      </w:pPr>
      <w:r w:rsidRPr="00733539">
        <w:rPr>
          <w:szCs w:val="24"/>
          <w:u w:val="single"/>
          <w:lang w:val="it-IT"/>
        </w:rPr>
        <w:t>Riassunto del profilo di sicurezza</w:t>
      </w:r>
    </w:p>
    <w:p w14:paraId="144C5E4F" w14:textId="3042BA5F" w:rsidR="00C826F1" w:rsidRPr="00733539" w:rsidRDefault="00FC713B" w:rsidP="00EB3D8A">
      <w:pPr>
        <w:tabs>
          <w:tab w:val="clear" w:pos="567"/>
        </w:tabs>
        <w:spacing w:line="240" w:lineRule="auto"/>
        <w:rPr>
          <w:noProof/>
          <w:lang w:val="it-IT"/>
        </w:rPr>
      </w:pPr>
      <w:r w:rsidRPr="00733539">
        <w:rPr>
          <w:noProof/>
          <w:szCs w:val="22"/>
          <w:lang w:val="it-IT"/>
        </w:rPr>
        <w:t>Sugammadex Mylan</w:t>
      </w:r>
      <w:r w:rsidR="00B45AA3" w:rsidRPr="00733539">
        <w:rPr>
          <w:szCs w:val="24"/>
          <w:lang w:val="it-IT"/>
        </w:rPr>
        <w:t xml:space="preserve"> è somministrato concomitantemente con</w:t>
      </w:r>
      <w:r w:rsidR="00B45AA3" w:rsidRPr="00733539">
        <w:rPr>
          <w:b/>
          <w:szCs w:val="24"/>
          <w:lang w:val="it-IT"/>
        </w:rPr>
        <w:t xml:space="preserve"> </w:t>
      </w:r>
      <w:r w:rsidR="00B45AA3" w:rsidRPr="00733539">
        <w:rPr>
          <w:szCs w:val="24"/>
          <w:lang w:val="it-IT"/>
        </w:rPr>
        <w:t>agenti di blocco neuromuscolare</w:t>
      </w:r>
      <w:r w:rsidR="00B45AA3" w:rsidRPr="00733539">
        <w:rPr>
          <w:b/>
          <w:szCs w:val="24"/>
          <w:lang w:val="it-IT"/>
        </w:rPr>
        <w:t xml:space="preserve"> </w:t>
      </w:r>
      <w:r w:rsidR="00B45AA3" w:rsidRPr="00733539">
        <w:rPr>
          <w:szCs w:val="24"/>
          <w:lang w:val="it-IT"/>
        </w:rPr>
        <w:t xml:space="preserve">e anestetici in pazienti chirurgici. </w:t>
      </w:r>
      <w:r w:rsidR="00F53D31" w:rsidRPr="00733539">
        <w:rPr>
          <w:szCs w:val="24"/>
          <w:lang w:val="it-IT"/>
        </w:rPr>
        <w:t xml:space="preserve">La causalità degli eventi avversi è pertanto difficile da valutare. </w:t>
      </w:r>
      <w:r w:rsidR="0029068F" w:rsidRPr="00733539">
        <w:rPr>
          <w:szCs w:val="24"/>
          <w:lang w:val="it-IT"/>
        </w:rPr>
        <w:t>Le reazioni avverse più comun</w:t>
      </w:r>
      <w:r w:rsidR="00287FD1" w:rsidRPr="00733539">
        <w:rPr>
          <w:szCs w:val="24"/>
          <w:lang w:val="it-IT"/>
        </w:rPr>
        <w:t>emente riportate</w:t>
      </w:r>
      <w:r w:rsidR="0029068F" w:rsidRPr="00733539">
        <w:rPr>
          <w:szCs w:val="24"/>
          <w:lang w:val="it-IT"/>
        </w:rPr>
        <w:t xml:space="preserve"> </w:t>
      </w:r>
      <w:r w:rsidR="0029068F" w:rsidRPr="00733539">
        <w:rPr>
          <w:noProof/>
          <w:lang w:val="it-IT"/>
        </w:rPr>
        <w:t>in</w:t>
      </w:r>
      <w:r w:rsidR="002D315B" w:rsidRPr="00733539">
        <w:rPr>
          <w:noProof/>
          <w:lang w:val="it-IT"/>
        </w:rPr>
        <w:t xml:space="preserve"> </w:t>
      </w:r>
      <w:r w:rsidR="0029068F" w:rsidRPr="00733539">
        <w:rPr>
          <w:noProof/>
          <w:lang w:val="it-IT"/>
        </w:rPr>
        <w:t>pazienti chirurgici sono state</w:t>
      </w:r>
      <w:r w:rsidR="00117951" w:rsidRPr="00733539">
        <w:rPr>
          <w:noProof/>
          <w:lang w:val="it-IT"/>
        </w:rPr>
        <w:t xml:space="preserve"> tosse,</w:t>
      </w:r>
      <w:r w:rsidR="00117951" w:rsidRPr="00733539">
        <w:rPr>
          <w:rFonts w:eastAsia="MS Mincho"/>
          <w:lang w:val="it-IT"/>
        </w:rPr>
        <w:t xml:space="preserve"> complicazione </w:t>
      </w:r>
      <w:r w:rsidR="00483749" w:rsidRPr="00733539">
        <w:rPr>
          <w:rFonts w:eastAsia="MS Mincho"/>
          <w:lang w:val="it-IT"/>
        </w:rPr>
        <w:t>respiratori</w:t>
      </w:r>
      <w:r w:rsidR="00483749">
        <w:rPr>
          <w:rFonts w:eastAsia="MS Mincho"/>
          <w:lang w:val="it-IT"/>
        </w:rPr>
        <w:t>a</w:t>
      </w:r>
      <w:r w:rsidR="00483749" w:rsidRPr="00733539">
        <w:rPr>
          <w:rFonts w:eastAsia="MS Mincho"/>
          <w:lang w:val="it-IT"/>
        </w:rPr>
        <w:t xml:space="preserve"> </w:t>
      </w:r>
      <w:r w:rsidR="00117951" w:rsidRPr="00733539">
        <w:rPr>
          <w:rFonts w:eastAsia="MS Mincho"/>
          <w:lang w:val="it-IT"/>
        </w:rPr>
        <w:t>d</w:t>
      </w:r>
      <w:r w:rsidR="00483749">
        <w:rPr>
          <w:rFonts w:eastAsia="MS Mincho"/>
          <w:lang w:val="it-IT"/>
        </w:rPr>
        <w:t xml:space="preserve">a </w:t>
      </w:r>
      <w:r w:rsidR="00117951" w:rsidRPr="00733539">
        <w:rPr>
          <w:rFonts w:eastAsia="MS Mincho"/>
          <w:lang w:val="it-IT"/>
        </w:rPr>
        <w:t>anestesia,</w:t>
      </w:r>
      <w:r w:rsidR="0029068F" w:rsidRPr="00733539">
        <w:rPr>
          <w:noProof/>
          <w:lang w:val="it-IT"/>
        </w:rPr>
        <w:t xml:space="preserve"> complicazioni d</w:t>
      </w:r>
      <w:r w:rsidR="00680807">
        <w:rPr>
          <w:noProof/>
          <w:lang w:val="it-IT"/>
        </w:rPr>
        <w:t xml:space="preserve">a </w:t>
      </w:r>
      <w:r w:rsidR="0029068F" w:rsidRPr="00733539">
        <w:rPr>
          <w:noProof/>
          <w:lang w:val="it-IT"/>
        </w:rPr>
        <w:t>anestesia</w:t>
      </w:r>
      <w:r w:rsidR="00117951" w:rsidRPr="00733539">
        <w:rPr>
          <w:noProof/>
          <w:lang w:val="it-IT"/>
        </w:rPr>
        <w:t>,</w:t>
      </w:r>
      <w:r w:rsidR="00117951" w:rsidRPr="00733539">
        <w:rPr>
          <w:szCs w:val="22"/>
          <w:lang w:val="it-IT"/>
        </w:rPr>
        <w:t xml:space="preserve"> ipotensione procedurale e complicazione </w:t>
      </w:r>
      <w:r w:rsidR="00483749">
        <w:rPr>
          <w:szCs w:val="22"/>
          <w:lang w:val="it-IT"/>
        </w:rPr>
        <w:t>da procedura</w:t>
      </w:r>
      <w:r w:rsidR="00483749" w:rsidRPr="00733539">
        <w:rPr>
          <w:szCs w:val="22"/>
          <w:lang w:val="it-IT"/>
        </w:rPr>
        <w:t xml:space="preserve"> </w:t>
      </w:r>
      <w:r w:rsidR="004F3851" w:rsidRPr="00733539">
        <w:rPr>
          <w:szCs w:val="24"/>
          <w:lang w:val="it-IT"/>
        </w:rPr>
        <w:t xml:space="preserve">(Comune </w:t>
      </w:r>
      <w:r w:rsidR="004F3851" w:rsidRPr="00733539">
        <w:rPr>
          <w:noProof/>
          <w:lang w:val="it-IT"/>
        </w:rPr>
        <w:t>(≥ 1/100, &lt; 1/10))</w:t>
      </w:r>
      <w:r w:rsidR="00556DBA" w:rsidRPr="00733539">
        <w:rPr>
          <w:noProof/>
          <w:lang w:val="it-IT"/>
        </w:rPr>
        <w:t>.</w:t>
      </w:r>
    </w:p>
    <w:p w14:paraId="50CAB306" w14:textId="77777777" w:rsidR="00812E2D" w:rsidRPr="00733539" w:rsidRDefault="00812E2D" w:rsidP="00EB3D8A">
      <w:pPr>
        <w:tabs>
          <w:tab w:val="clear" w:pos="567"/>
        </w:tabs>
        <w:spacing w:line="240" w:lineRule="auto"/>
        <w:rPr>
          <w:rFonts w:eastAsia="SimSun"/>
          <w:noProof/>
          <w:szCs w:val="24"/>
          <w:lang w:val="it-IT"/>
        </w:rPr>
      </w:pPr>
    </w:p>
    <w:p w14:paraId="0B42BB1C" w14:textId="77777777" w:rsidR="00AC274E" w:rsidRPr="00733539" w:rsidRDefault="00AE355C" w:rsidP="00EB3D8A">
      <w:pPr>
        <w:keepNext/>
        <w:tabs>
          <w:tab w:val="clear" w:pos="567"/>
        </w:tabs>
        <w:spacing w:line="240" w:lineRule="auto"/>
        <w:rPr>
          <w:b/>
          <w:bCs/>
          <w:noProof/>
          <w:lang w:val="it-IT"/>
        </w:rPr>
      </w:pPr>
      <w:r w:rsidRPr="00733539">
        <w:rPr>
          <w:b/>
          <w:bCs/>
          <w:noProof/>
          <w:lang w:val="it-IT"/>
        </w:rPr>
        <w:lastRenderedPageBreak/>
        <w:t xml:space="preserve">Tabella 2: </w:t>
      </w:r>
      <w:r w:rsidR="00812E2D" w:rsidRPr="00733539">
        <w:rPr>
          <w:b/>
          <w:bCs/>
          <w:noProof/>
          <w:lang w:val="it-IT"/>
        </w:rPr>
        <w:t>Tabella delle reazioni avverse</w:t>
      </w:r>
    </w:p>
    <w:p w14:paraId="1A10D10E" w14:textId="626AAA3A" w:rsidR="004103DB" w:rsidRPr="00733539" w:rsidRDefault="004103DB" w:rsidP="00EB3D8A">
      <w:pPr>
        <w:keepNext/>
        <w:keepLines/>
        <w:rPr>
          <w:szCs w:val="22"/>
          <w:lang w:val="it-IT"/>
        </w:rPr>
      </w:pPr>
      <w:r w:rsidRPr="00733539">
        <w:rPr>
          <w:szCs w:val="22"/>
          <w:lang w:val="it-IT"/>
        </w:rPr>
        <w:t>La sicurezza di sugammadex è stata valutata in 3</w:t>
      </w:r>
      <w:r w:rsidR="00483749">
        <w:rPr>
          <w:szCs w:val="22"/>
          <w:lang w:val="it-IT"/>
        </w:rPr>
        <w:t xml:space="preserve"> </w:t>
      </w:r>
      <w:r w:rsidRPr="00733539">
        <w:rPr>
          <w:szCs w:val="22"/>
          <w:lang w:val="it-IT"/>
        </w:rPr>
        <w:t xml:space="preserve">519 soggetti unici attraverso un database sulla sicurezza di studi di </w:t>
      </w:r>
      <w:r w:rsidR="00790973" w:rsidRPr="00733539">
        <w:rPr>
          <w:szCs w:val="22"/>
          <w:lang w:val="it-IT"/>
        </w:rPr>
        <w:t>f</w:t>
      </w:r>
      <w:r w:rsidRPr="00733539">
        <w:rPr>
          <w:szCs w:val="22"/>
          <w:lang w:val="it-IT"/>
        </w:rPr>
        <w:t xml:space="preserve">ase I-III accorpati. </w:t>
      </w:r>
      <w:r w:rsidR="008E5899" w:rsidRPr="00733539">
        <w:rPr>
          <w:szCs w:val="22"/>
          <w:lang w:val="it-IT"/>
        </w:rPr>
        <w:t xml:space="preserve">Negli </w:t>
      </w:r>
      <w:r w:rsidRPr="00733539">
        <w:rPr>
          <w:szCs w:val="22"/>
          <w:lang w:val="it-IT"/>
        </w:rPr>
        <w:t>studi controllati con placebo nei quali i soggetti ricevevano anestesia e/o agenti di blocco neuromuscolare (1</w:t>
      </w:r>
      <w:r w:rsidR="00483749">
        <w:rPr>
          <w:szCs w:val="22"/>
          <w:lang w:val="it-IT"/>
        </w:rPr>
        <w:t xml:space="preserve"> </w:t>
      </w:r>
      <w:r w:rsidRPr="00733539">
        <w:rPr>
          <w:szCs w:val="22"/>
          <w:lang w:val="it-IT"/>
        </w:rPr>
        <w:t>078 soggetti esposti a sugammadex versus 544 esposti a placebo)</w:t>
      </w:r>
      <w:r w:rsidR="00790973" w:rsidRPr="00733539">
        <w:rPr>
          <w:szCs w:val="22"/>
          <w:lang w:val="it-IT"/>
        </w:rPr>
        <w:t xml:space="preserve"> sono state riportate le seguenti reazioni avverse</w:t>
      </w:r>
      <w:r w:rsidRPr="00733539">
        <w:rPr>
          <w:szCs w:val="22"/>
          <w:lang w:val="it-IT"/>
        </w:rPr>
        <w:t>:</w:t>
      </w:r>
    </w:p>
    <w:p w14:paraId="1230BC30" w14:textId="0C7B1AD9" w:rsidR="00C826F1" w:rsidRPr="00733539" w:rsidRDefault="00BF38F2" w:rsidP="00EB3D8A">
      <w:pPr>
        <w:keepNext/>
        <w:keepLines/>
        <w:tabs>
          <w:tab w:val="clear" w:pos="567"/>
        </w:tabs>
        <w:spacing w:line="240" w:lineRule="auto"/>
        <w:rPr>
          <w:rFonts w:eastAsia="SimSun"/>
          <w:noProof/>
          <w:szCs w:val="24"/>
          <w:lang w:val="it-IT"/>
        </w:rPr>
      </w:pPr>
      <w:r w:rsidRPr="00733539">
        <w:rPr>
          <w:noProof/>
          <w:lang w:val="it-IT"/>
        </w:rPr>
        <w:t>[</w:t>
      </w:r>
      <w:r w:rsidR="009A2C52" w:rsidRPr="00733539">
        <w:rPr>
          <w:noProof/>
          <w:lang w:val="it-IT"/>
        </w:rPr>
        <w:t xml:space="preserve">Molto comune </w:t>
      </w:r>
      <w:r w:rsidRPr="00733539">
        <w:rPr>
          <w:noProof/>
          <w:lang w:val="it-IT"/>
        </w:rPr>
        <w:t>(≥ 1/10), co</w:t>
      </w:r>
      <w:r w:rsidR="009A2C52" w:rsidRPr="00733539">
        <w:rPr>
          <w:noProof/>
          <w:lang w:val="it-IT"/>
        </w:rPr>
        <w:t>mune</w:t>
      </w:r>
      <w:r w:rsidRPr="00733539">
        <w:rPr>
          <w:noProof/>
          <w:lang w:val="it-IT"/>
        </w:rPr>
        <w:t xml:space="preserve"> (≥ 1/100</w:t>
      </w:r>
      <w:r w:rsidR="009A2C52" w:rsidRPr="00733539">
        <w:rPr>
          <w:noProof/>
          <w:lang w:val="it-IT"/>
        </w:rPr>
        <w:t>,</w:t>
      </w:r>
      <w:r w:rsidRPr="00733539">
        <w:rPr>
          <w:noProof/>
          <w:lang w:val="it-IT"/>
        </w:rPr>
        <w:t xml:space="preserve"> &lt; 1/10), </w:t>
      </w:r>
      <w:r w:rsidR="009A2C52" w:rsidRPr="00733539">
        <w:rPr>
          <w:noProof/>
          <w:lang w:val="it-IT"/>
        </w:rPr>
        <w:t>non comune</w:t>
      </w:r>
      <w:r w:rsidRPr="00733539">
        <w:rPr>
          <w:noProof/>
          <w:lang w:val="it-IT"/>
        </w:rPr>
        <w:t xml:space="preserve"> (≥ 1/1</w:t>
      </w:r>
      <w:r w:rsidR="00483749">
        <w:rPr>
          <w:noProof/>
          <w:lang w:val="it-IT"/>
        </w:rPr>
        <w:t xml:space="preserve"> </w:t>
      </w:r>
      <w:r w:rsidRPr="00733539">
        <w:rPr>
          <w:noProof/>
          <w:lang w:val="it-IT"/>
        </w:rPr>
        <w:t>000</w:t>
      </w:r>
      <w:r w:rsidR="009A2C52" w:rsidRPr="00733539">
        <w:rPr>
          <w:noProof/>
          <w:lang w:val="it-IT"/>
        </w:rPr>
        <w:t>,</w:t>
      </w:r>
      <w:r w:rsidRPr="00733539">
        <w:rPr>
          <w:noProof/>
          <w:lang w:val="it-IT"/>
        </w:rPr>
        <w:t> &lt; 1/100), rar</w:t>
      </w:r>
      <w:r w:rsidR="009A2C52" w:rsidRPr="00733539">
        <w:rPr>
          <w:noProof/>
          <w:lang w:val="it-IT"/>
        </w:rPr>
        <w:t>o</w:t>
      </w:r>
      <w:r w:rsidRPr="00733539">
        <w:rPr>
          <w:noProof/>
          <w:lang w:val="it-IT"/>
        </w:rPr>
        <w:t xml:space="preserve"> (≥ 1/10</w:t>
      </w:r>
      <w:r w:rsidR="00483749">
        <w:rPr>
          <w:noProof/>
          <w:lang w:val="it-IT"/>
        </w:rPr>
        <w:t xml:space="preserve"> </w:t>
      </w:r>
      <w:r w:rsidRPr="00733539">
        <w:rPr>
          <w:noProof/>
          <w:lang w:val="it-IT"/>
        </w:rPr>
        <w:t>000</w:t>
      </w:r>
      <w:r w:rsidR="009A2C52" w:rsidRPr="00733539">
        <w:rPr>
          <w:noProof/>
          <w:lang w:val="it-IT"/>
        </w:rPr>
        <w:t>,</w:t>
      </w:r>
      <w:r w:rsidRPr="00733539">
        <w:rPr>
          <w:noProof/>
          <w:lang w:val="it-IT"/>
        </w:rPr>
        <w:t xml:space="preserve"> &lt; 1/1</w:t>
      </w:r>
      <w:r w:rsidR="00483749">
        <w:rPr>
          <w:noProof/>
          <w:lang w:val="it-IT"/>
        </w:rPr>
        <w:t xml:space="preserve"> </w:t>
      </w:r>
      <w:r w:rsidRPr="00733539">
        <w:rPr>
          <w:noProof/>
          <w:lang w:val="it-IT"/>
        </w:rPr>
        <w:t xml:space="preserve">000), </w:t>
      </w:r>
      <w:r w:rsidR="009A2C52" w:rsidRPr="00733539">
        <w:rPr>
          <w:noProof/>
          <w:lang w:val="it-IT"/>
        </w:rPr>
        <w:t xml:space="preserve">molto </w:t>
      </w:r>
      <w:r w:rsidRPr="00733539">
        <w:rPr>
          <w:noProof/>
          <w:lang w:val="it-IT"/>
        </w:rPr>
        <w:t>rar</w:t>
      </w:r>
      <w:r w:rsidR="009A2C52" w:rsidRPr="00733539">
        <w:rPr>
          <w:noProof/>
          <w:lang w:val="it-IT"/>
        </w:rPr>
        <w:t>o</w:t>
      </w:r>
      <w:r w:rsidRPr="00733539">
        <w:rPr>
          <w:noProof/>
          <w:lang w:val="it-IT"/>
        </w:rPr>
        <w:t xml:space="preserve"> (&lt; 1/10</w:t>
      </w:r>
      <w:r w:rsidR="00483749">
        <w:rPr>
          <w:noProof/>
          <w:lang w:val="it-IT"/>
        </w:rPr>
        <w:t xml:space="preserve"> </w:t>
      </w:r>
      <w:r w:rsidRPr="00733539">
        <w:rPr>
          <w:noProof/>
          <w:lang w:val="it-IT"/>
        </w:rPr>
        <w:t>000)]</w:t>
      </w:r>
    </w:p>
    <w:p w14:paraId="72B03675" w14:textId="77777777" w:rsidR="00FE7C21" w:rsidRPr="00733539" w:rsidRDefault="00FE7C21" w:rsidP="00EB3D8A">
      <w:pPr>
        <w:keepNext/>
        <w:keepLines/>
        <w:ind w:left="567" w:hanging="567"/>
        <w:rPr>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3637"/>
        <w:gridCol w:w="2778"/>
      </w:tblGrid>
      <w:tr w:rsidR="008802D9" w:rsidRPr="00733539" w14:paraId="7346D6C0" w14:textId="77777777" w:rsidTr="00627C4E">
        <w:trPr>
          <w:cantSplit/>
        </w:trPr>
        <w:tc>
          <w:tcPr>
            <w:tcW w:w="1460" w:type="pct"/>
            <w:tcBorders>
              <w:top w:val="single" w:sz="4" w:space="0" w:color="auto"/>
              <w:left w:val="single" w:sz="4" w:space="0" w:color="auto"/>
              <w:bottom w:val="single" w:sz="4" w:space="0" w:color="auto"/>
              <w:right w:val="single" w:sz="4" w:space="0" w:color="auto"/>
            </w:tcBorders>
          </w:tcPr>
          <w:p w14:paraId="6D26091B" w14:textId="77777777" w:rsidR="00FE7C21" w:rsidRPr="00733539" w:rsidRDefault="00FE7C21" w:rsidP="00EB3D8A">
            <w:pPr>
              <w:keepNext/>
              <w:tabs>
                <w:tab w:val="clear" w:pos="567"/>
                <w:tab w:val="left" w:pos="0"/>
              </w:tabs>
              <w:rPr>
                <w:szCs w:val="22"/>
                <w:lang w:val="it-IT"/>
              </w:rPr>
            </w:pPr>
            <w:r w:rsidRPr="00733539">
              <w:rPr>
                <w:rFonts w:eastAsia="MS Mincho"/>
                <w:lang w:val="it-IT"/>
              </w:rPr>
              <w:t>Classificazione per sistemi e organi</w:t>
            </w:r>
          </w:p>
        </w:tc>
        <w:tc>
          <w:tcPr>
            <w:tcW w:w="2007" w:type="pct"/>
            <w:tcBorders>
              <w:top w:val="single" w:sz="4" w:space="0" w:color="auto"/>
              <w:left w:val="single" w:sz="4" w:space="0" w:color="auto"/>
              <w:bottom w:val="single" w:sz="4" w:space="0" w:color="auto"/>
              <w:right w:val="single" w:sz="4" w:space="0" w:color="auto"/>
            </w:tcBorders>
          </w:tcPr>
          <w:p w14:paraId="67385282" w14:textId="77777777" w:rsidR="00FE7C21" w:rsidRPr="00733539" w:rsidRDefault="00FE7C21" w:rsidP="00EB3D8A">
            <w:pPr>
              <w:ind w:left="567" w:hanging="567"/>
              <w:rPr>
                <w:szCs w:val="22"/>
                <w:lang w:val="it-IT"/>
              </w:rPr>
            </w:pPr>
            <w:r w:rsidRPr="00733539">
              <w:rPr>
                <w:szCs w:val="22"/>
                <w:lang w:val="it-IT"/>
              </w:rPr>
              <w:t>Frequenze</w:t>
            </w:r>
          </w:p>
        </w:tc>
        <w:tc>
          <w:tcPr>
            <w:tcW w:w="1533" w:type="pct"/>
            <w:tcBorders>
              <w:top w:val="single" w:sz="4" w:space="0" w:color="auto"/>
              <w:left w:val="single" w:sz="4" w:space="0" w:color="auto"/>
              <w:bottom w:val="single" w:sz="4" w:space="0" w:color="auto"/>
              <w:right w:val="single" w:sz="4" w:space="0" w:color="auto"/>
            </w:tcBorders>
          </w:tcPr>
          <w:p w14:paraId="76C22F3F" w14:textId="77777777" w:rsidR="00FE7C21" w:rsidRPr="00733539" w:rsidRDefault="00FE7C21" w:rsidP="00EB3D8A">
            <w:pPr>
              <w:ind w:left="567" w:hanging="567"/>
              <w:rPr>
                <w:szCs w:val="22"/>
                <w:lang w:val="it-IT"/>
              </w:rPr>
            </w:pPr>
            <w:r w:rsidRPr="00733539">
              <w:rPr>
                <w:rFonts w:eastAsia="MS Mincho"/>
                <w:lang w:val="it-IT"/>
              </w:rPr>
              <w:t>Reazioni avverse</w:t>
            </w:r>
          </w:p>
          <w:p w14:paraId="129B84EB" w14:textId="77777777" w:rsidR="00FE7C21" w:rsidRPr="00733539" w:rsidRDefault="00FE7C21" w:rsidP="00EB3D8A">
            <w:pPr>
              <w:ind w:left="567" w:hanging="567"/>
              <w:rPr>
                <w:szCs w:val="22"/>
                <w:lang w:val="it-IT"/>
              </w:rPr>
            </w:pPr>
            <w:r w:rsidRPr="00733539">
              <w:rPr>
                <w:lang w:val="it-IT"/>
              </w:rPr>
              <w:t xml:space="preserve">(Termini </w:t>
            </w:r>
            <w:r w:rsidR="00921730" w:rsidRPr="00733539">
              <w:rPr>
                <w:lang w:val="it-IT"/>
              </w:rPr>
              <w:t>p</w:t>
            </w:r>
            <w:r w:rsidRPr="00733539">
              <w:rPr>
                <w:lang w:val="it-IT"/>
              </w:rPr>
              <w:t>referiti)</w:t>
            </w:r>
          </w:p>
        </w:tc>
      </w:tr>
      <w:tr w:rsidR="008802D9" w:rsidRPr="007F472B" w14:paraId="712E64A8" w14:textId="77777777" w:rsidTr="00627C4E">
        <w:trPr>
          <w:cantSplit/>
        </w:trPr>
        <w:tc>
          <w:tcPr>
            <w:tcW w:w="1460" w:type="pct"/>
            <w:tcBorders>
              <w:top w:val="single" w:sz="4" w:space="0" w:color="auto"/>
              <w:left w:val="single" w:sz="4" w:space="0" w:color="auto"/>
              <w:bottom w:val="single" w:sz="4" w:space="0" w:color="auto"/>
              <w:right w:val="single" w:sz="4" w:space="0" w:color="auto"/>
            </w:tcBorders>
          </w:tcPr>
          <w:p w14:paraId="7FA98A78" w14:textId="77777777" w:rsidR="00FE7C21" w:rsidRPr="00733539" w:rsidRDefault="00921730" w:rsidP="00EB3D8A">
            <w:pPr>
              <w:keepNext/>
              <w:tabs>
                <w:tab w:val="clear" w:pos="567"/>
                <w:tab w:val="left" w:pos="0"/>
              </w:tabs>
              <w:rPr>
                <w:szCs w:val="22"/>
                <w:lang w:val="it-IT"/>
              </w:rPr>
            </w:pPr>
            <w:r w:rsidRPr="00733539">
              <w:rPr>
                <w:rFonts w:eastAsia="MS Mincho"/>
                <w:lang w:val="it-IT"/>
              </w:rPr>
              <w:t>Disturbi del sistema immunitario</w:t>
            </w:r>
          </w:p>
        </w:tc>
        <w:tc>
          <w:tcPr>
            <w:tcW w:w="2007" w:type="pct"/>
            <w:tcBorders>
              <w:top w:val="single" w:sz="4" w:space="0" w:color="auto"/>
              <w:left w:val="single" w:sz="4" w:space="0" w:color="auto"/>
              <w:bottom w:val="single" w:sz="4" w:space="0" w:color="auto"/>
              <w:right w:val="single" w:sz="4" w:space="0" w:color="auto"/>
            </w:tcBorders>
          </w:tcPr>
          <w:p w14:paraId="26320E36" w14:textId="77777777" w:rsidR="00FE7C21" w:rsidRPr="00733539" w:rsidRDefault="00FE7C21" w:rsidP="00EB3D8A">
            <w:pPr>
              <w:rPr>
                <w:szCs w:val="22"/>
                <w:lang w:val="it-IT"/>
              </w:rPr>
            </w:pPr>
            <w:r w:rsidRPr="00733539">
              <w:rPr>
                <w:lang w:val="it-IT"/>
              </w:rPr>
              <w:t>Non comune</w:t>
            </w:r>
          </w:p>
        </w:tc>
        <w:tc>
          <w:tcPr>
            <w:tcW w:w="1533" w:type="pct"/>
            <w:tcBorders>
              <w:top w:val="single" w:sz="4" w:space="0" w:color="auto"/>
              <w:left w:val="single" w:sz="4" w:space="0" w:color="auto"/>
              <w:bottom w:val="single" w:sz="4" w:space="0" w:color="auto"/>
              <w:right w:val="single" w:sz="4" w:space="0" w:color="auto"/>
            </w:tcBorders>
          </w:tcPr>
          <w:p w14:paraId="695807C1" w14:textId="77777777" w:rsidR="00FE7C21" w:rsidRPr="00733539" w:rsidRDefault="00535859" w:rsidP="00EB3D8A">
            <w:pPr>
              <w:rPr>
                <w:szCs w:val="22"/>
                <w:lang w:val="it-IT"/>
              </w:rPr>
            </w:pPr>
            <w:r w:rsidRPr="00733539">
              <w:rPr>
                <w:rFonts w:eastAsia="MS Mincho"/>
                <w:lang w:val="it-IT"/>
              </w:rPr>
              <w:t>Reazioni di ipersensibilità al farmaco (vedere paragrafo 4.4)</w:t>
            </w:r>
          </w:p>
        </w:tc>
      </w:tr>
      <w:tr w:rsidR="008802D9" w:rsidRPr="00733539" w14:paraId="5FBA3DD6" w14:textId="77777777" w:rsidTr="00627C4E">
        <w:trPr>
          <w:cantSplit/>
        </w:trPr>
        <w:tc>
          <w:tcPr>
            <w:tcW w:w="1460" w:type="pct"/>
            <w:tcBorders>
              <w:top w:val="single" w:sz="4" w:space="0" w:color="auto"/>
              <w:left w:val="single" w:sz="4" w:space="0" w:color="auto"/>
              <w:bottom w:val="single" w:sz="4" w:space="0" w:color="auto"/>
              <w:right w:val="single" w:sz="4" w:space="0" w:color="auto"/>
            </w:tcBorders>
          </w:tcPr>
          <w:p w14:paraId="1BD8704D" w14:textId="77777777" w:rsidR="00FE7C21" w:rsidRPr="00733539" w:rsidRDefault="00921730" w:rsidP="00EB3D8A">
            <w:pPr>
              <w:keepNext/>
              <w:tabs>
                <w:tab w:val="clear" w:pos="567"/>
                <w:tab w:val="left" w:pos="0"/>
              </w:tabs>
              <w:rPr>
                <w:szCs w:val="22"/>
                <w:lang w:val="it-IT"/>
              </w:rPr>
            </w:pPr>
            <w:r w:rsidRPr="00733539">
              <w:rPr>
                <w:rFonts w:cs="Arial"/>
                <w:color w:val="000000"/>
                <w:szCs w:val="22"/>
                <w:lang w:val="it-IT"/>
              </w:rPr>
              <w:t>Patologie respiratorie, toraciche e mediastiniche</w:t>
            </w:r>
          </w:p>
        </w:tc>
        <w:tc>
          <w:tcPr>
            <w:tcW w:w="2007" w:type="pct"/>
            <w:tcBorders>
              <w:top w:val="single" w:sz="4" w:space="0" w:color="auto"/>
              <w:left w:val="single" w:sz="4" w:space="0" w:color="auto"/>
              <w:bottom w:val="single" w:sz="4" w:space="0" w:color="auto"/>
              <w:right w:val="single" w:sz="4" w:space="0" w:color="auto"/>
            </w:tcBorders>
          </w:tcPr>
          <w:p w14:paraId="595909C5" w14:textId="77777777" w:rsidR="00FE7C21" w:rsidRPr="00733539" w:rsidRDefault="00FE7C21" w:rsidP="00EB3D8A">
            <w:pPr>
              <w:rPr>
                <w:szCs w:val="22"/>
                <w:lang w:val="it-IT"/>
              </w:rPr>
            </w:pPr>
            <w:r w:rsidRPr="00733539">
              <w:rPr>
                <w:szCs w:val="22"/>
                <w:lang w:val="it-IT"/>
              </w:rPr>
              <w:t>Comune</w:t>
            </w:r>
          </w:p>
        </w:tc>
        <w:tc>
          <w:tcPr>
            <w:tcW w:w="1533" w:type="pct"/>
            <w:tcBorders>
              <w:top w:val="single" w:sz="4" w:space="0" w:color="auto"/>
              <w:left w:val="single" w:sz="4" w:space="0" w:color="auto"/>
              <w:bottom w:val="single" w:sz="4" w:space="0" w:color="auto"/>
              <w:right w:val="single" w:sz="4" w:space="0" w:color="auto"/>
            </w:tcBorders>
          </w:tcPr>
          <w:p w14:paraId="47D8B590" w14:textId="77777777" w:rsidR="00FE7C21" w:rsidRPr="00733539" w:rsidRDefault="00535859" w:rsidP="00EB3D8A">
            <w:pPr>
              <w:rPr>
                <w:szCs w:val="22"/>
                <w:lang w:val="it-IT"/>
              </w:rPr>
            </w:pPr>
            <w:r w:rsidRPr="00733539">
              <w:rPr>
                <w:szCs w:val="22"/>
                <w:lang w:val="it-IT"/>
              </w:rPr>
              <w:t>Tosse</w:t>
            </w:r>
          </w:p>
        </w:tc>
      </w:tr>
      <w:tr w:rsidR="008802D9" w:rsidRPr="007F472B" w14:paraId="3E3DABFC" w14:textId="77777777" w:rsidTr="00627C4E">
        <w:trPr>
          <w:cantSplit/>
          <w:trHeight w:val="592"/>
        </w:trPr>
        <w:tc>
          <w:tcPr>
            <w:tcW w:w="1460" w:type="pct"/>
            <w:tcBorders>
              <w:top w:val="single" w:sz="4" w:space="0" w:color="auto"/>
              <w:left w:val="single" w:sz="4" w:space="0" w:color="auto"/>
              <w:right w:val="single" w:sz="4" w:space="0" w:color="auto"/>
            </w:tcBorders>
          </w:tcPr>
          <w:p w14:paraId="06E3237F" w14:textId="77777777" w:rsidR="00FE7C21" w:rsidRPr="00733539" w:rsidRDefault="00921730" w:rsidP="00EB3D8A">
            <w:pPr>
              <w:keepNext/>
              <w:tabs>
                <w:tab w:val="clear" w:pos="567"/>
                <w:tab w:val="left" w:pos="0"/>
              </w:tabs>
              <w:rPr>
                <w:szCs w:val="22"/>
                <w:lang w:val="it-IT"/>
              </w:rPr>
            </w:pPr>
            <w:r w:rsidRPr="00733539">
              <w:rPr>
                <w:rFonts w:eastAsia="MS Mincho"/>
                <w:lang w:val="it-IT"/>
              </w:rPr>
              <w:t>Traumatismo, avvelenamento e complicazioni da procedura</w:t>
            </w:r>
          </w:p>
        </w:tc>
        <w:tc>
          <w:tcPr>
            <w:tcW w:w="2007" w:type="pct"/>
            <w:tcBorders>
              <w:top w:val="single" w:sz="4" w:space="0" w:color="auto"/>
              <w:left w:val="single" w:sz="4" w:space="0" w:color="auto"/>
              <w:right w:val="single" w:sz="4" w:space="0" w:color="auto"/>
            </w:tcBorders>
          </w:tcPr>
          <w:p w14:paraId="52D57010" w14:textId="77777777" w:rsidR="00FE7C21" w:rsidRPr="00733539" w:rsidRDefault="00FE7C21" w:rsidP="00EB3D8A">
            <w:pPr>
              <w:rPr>
                <w:szCs w:val="22"/>
                <w:lang w:val="it-IT"/>
              </w:rPr>
            </w:pPr>
            <w:r w:rsidRPr="00733539">
              <w:rPr>
                <w:szCs w:val="22"/>
                <w:lang w:val="it-IT"/>
              </w:rPr>
              <w:t>Comune</w:t>
            </w:r>
          </w:p>
        </w:tc>
        <w:tc>
          <w:tcPr>
            <w:tcW w:w="1533" w:type="pct"/>
            <w:tcBorders>
              <w:top w:val="single" w:sz="4" w:space="0" w:color="auto"/>
              <w:left w:val="single" w:sz="4" w:space="0" w:color="auto"/>
              <w:right w:val="single" w:sz="4" w:space="0" w:color="auto"/>
            </w:tcBorders>
          </w:tcPr>
          <w:p w14:paraId="6139071A" w14:textId="458FCBCB" w:rsidR="00FE7C21" w:rsidRPr="00733539" w:rsidRDefault="00535859" w:rsidP="00EB3D8A">
            <w:pPr>
              <w:rPr>
                <w:szCs w:val="22"/>
                <w:lang w:val="it-IT"/>
              </w:rPr>
            </w:pPr>
            <w:r w:rsidRPr="00733539">
              <w:rPr>
                <w:rFonts w:eastAsia="MS Mincho"/>
                <w:lang w:val="it-IT"/>
              </w:rPr>
              <w:t xml:space="preserve">Complicazione </w:t>
            </w:r>
            <w:r w:rsidR="00483749" w:rsidRPr="00733539">
              <w:rPr>
                <w:rFonts w:eastAsia="MS Mincho"/>
                <w:lang w:val="it-IT"/>
              </w:rPr>
              <w:t>respiratori</w:t>
            </w:r>
            <w:r w:rsidR="00483749">
              <w:rPr>
                <w:rFonts w:eastAsia="MS Mincho"/>
                <w:lang w:val="it-IT"/>
              </w:rPr>
              <w:t>a</w:t>
            </w:r>
            <w:r w:rsidR="00483749" w:rsidRPr="00733539">
              <w:rPr>
                <w:rFonts w:eastAsia="MS Mincho"/>
                <w:lang w:val="it-IT"/>
              </w:rPr>
              <w:t xml:space="preserve"> </w:t>
            </w:r>
            <w:r w:rsidRPr="00733539">
              <w:rPr>
                <w:rFonts w:eastAsia="MS Mincho"/>
                <w:lang w:val="it-IT"/>
              </w:rPr>
              <w:t>d</w:t>
            </w:r>
            <w:r w:rsidR="00483749">
              <w:rPr>
                <w:rFonts w:eastAsia="MS Mincho"/>
                <w:lang w:val="it-IT"/>
              </w:rPr>
              <w:t xml:space="preserve">a </w:t>
            </w:r>
            <w:r w:rsidRPr="00733539">
              <w:rPr>
                <w:rFonts w:eastAsia="MS Mincho"/>
                <w:lang w:val="it-IT"/>
              </w:rPr>
              <w:t>anestesia</w:t>
            </w:r>
          </w:p>
          <w:p w14:paraId="63D262DC" w14:textId="77777777" w:rsidR="00FE7C21" w:rsidRPr="00733539" w:rsidRDefault="00FE7C21" w:rsidP="00EB3D8A">
            <w:pPr>
              <w:rPr>
                <w:lang w:val="it-IT"/>
              </w:rPr>
            </w:pPr>
          </w:p>
          <w:p w14:paraId="192779C6" w14:textId="736CE122" w:rsidR="00FE7C21" w:rsidRPr="00733539" w:rsidRDefault="00535859" w:rsidP="00EB3D8A">
            <w:pPr>
              <w:rPr>
                <w:szCs w:val="22"/>
                <w:lang w:val="it-IT"/>
              </w:rPr>
            </w:pPr>
            <w:r w:rsidRPr="00733539">
              <w:rPr>
                <w:rFonts w:eastAsia="MS Mincho"/>
                <w:lang w:val="it-IT"/>
              </w:rPr>
              <w:t xml:space="preserve">Complicazione </w:t>
            </w:r>
            <w:r w:rsidR="00483749">
              <w:rPr>
                <w:rFonts w:eastAsia="MS Mincho"/>
                <w:lang w:val="it-IT"/>
              </w:rPr>
              <w:t xml:space="preserve">da </w:t>
            </w:r>
            <w:r w:rsidR="00483749" w:rsidRPr="00733539">
              <w:rPr>
                <w:rFonts w:eastAsia="MS Mincho"/>
                <w:lang w:val="it-IT"/>
              </w:rPr>
              <w:t xml:space="preserve">anestesia </w:t>
            </w:r>
            <w:r w:rsidRPr="00733539">
              <w:rPr>
                <w:rFonts w:eastAsia="MS Mincho"/>
                <w:lang w:val="it-IT"/>
              </w:rPr>
              <w:t>(vedere paragrafo 4.4)</w:t>
            </w:r>
          </w:p>
          <w:p w14:paraId="1A777155" w14:textId="77777777" w:rsidR="00FE7C21" w:rsidRPr="00733539" w:rsidRDefault="00FE7C21" w:rsidP="00EB3D8A">
            <w:pPr>
              <w:rPr>
                <w:lang w:val="it-IT"/>
              </w:rPr>
            </w:pPr>
          </w:p>
          <w:p w14:paraId="73437988" w14:textId="77777777" w:rsidR="00FE7C21" w:rsidRPr="00733539" w:rsidRDefault="00535859" w:rsidP="00EB3D8A">
            <w:pPr>
              <w:pStyle w:val="Date"/>
              <w:rPr>
                <w:szCs w:val="22"/>
                <w:lang w:val="it-IT"/>
              </w:rPr>
            </w:pPr>
            <w:r w:rsidRPr="00733539">
              <w:rPr>
                <w:szCs w:val="22"/>
                <w:lang w:val="it-IT"/>
              </w:rPr>
              <w:t>Ipotensione p</w:t>
            </w:r>
            <w:r w:rsidR="00FE7C21" w:rsidRPr="00733539">
              <w:rPr>
                <w:szCs w:val="22"/>
                <w:lang w:val="it-IT"/>
              </w:rPr>
              <w:t>rocedural</w:t>
            </w:r>
            <w:r w:rsidRPr="00733539">
              <w:rPr>
                <w:szCs w:val="22"/>
                <w:lang w:val="it-IT"/>
              </w:rPr>
              <w:t>e</w:t>
            </w:r>
          </w:p>
          <w:p w14:paraId="7E9A4453" w14:textId="77777777" w:rsidR="00FE7C21" w:rsidRPr="00733539" w:rsidRDefault="00FE7C21" w:rsidP="00EB3D8A">
            <w:pPr>
              <w:rPr>
                <w:lang w:val="it-IT"/>
              </w:rPr>
            </w:pPr>
          </w:p>
          <w:p w14:paraId="7F3C0FF8" w14:textId="7F439855" w:rsidR="00FE7C21" w:rsidRPr="00733539" w:rsidRDefault="00535859" w:rsidP="00EB3D8A">
            <w:pPr>
              <w:pStyle w:val="Date"/>
              <w:rPr>
                <w:szCs w:val="22"/>
                <w:lang w:val="it-IT"/>
              </w:rPr>
            </w:pPr>
            <w:r w:rsidRPr="00733539">
              <w:rPr>
                <w:szCs w:val="22"/>
                <w:lang w:val="it-IT"/>
              </w:rPr>
              <w:t xml:space="preserve">Complicazione </w:t>
            </w:r>
            <w:r w:rsidR="00483749">
              <w:rPr>
                <w:szCs w:val="22"/>
                <w:lang w:val="it-IT"/>
              </w:rPr>
              <w:t xml:space="preserve">da </w:t>
            </w:r>
            <w:r w:rsidRPr="00733539">
              <w:rPr>
                <w:szCs w:val="22"/>
                <w:lang w:val="it-IT"/>
              </w:rPr>
              <w:t>p</w:t>
            </w:r>
            <w:r w:rsidR="00FE7C21" w:rsidRPr="00733539">
              <w:rPr>
                <w:szCs w:val="22"/>
                <w:lang w:val="it-IT"/>
              </w:rPr>
              <w:t>rocedura</w:t>
            </w:r>
          </w:p>
        </w:tc>
      </w:tr>
    </w:tbl>
    <w:p w14:paraId="5EFBA502" w14:textId="77777777" w:rsidR="00535859" w:rsidRPr="00733539" w:rsidRDefault="00535859" w:rsidP="00EB3D8A">
      <w:pPr>
        <w:tabs>
          <w:tab w:val="clear" w:pos="567"/>
        </w:tabs>
        <w:spacing w:line="240" w:lineRule="auto"/>
        <w:ind w:left="567" w:hanging="567"/>
        <w:rPr>
          <w:noProof/>
          <w:u w:val="single"/>
          <w:lang w:val="it-IT"/>
        </w:rPr>
      </w:pPr>
    </w:p>
    <w:p w14:paraId="76F61BFC" w14:textId="77777777" w:rsidR="00BF38F2" w:rsidRPr="00733539" w:rsidRDefault="00BF38F2" w:rsidP="00EB3D8A">
      <w:pPr>
        <w:keepNext/>
        <w:keepLines/>
        <w:tabs>
          <w:tab w:val="clear" w:pos="567"/>
        </w:tabs>
        <w:spacing w:line="240" w:lineRule="auto"/>
        <w:ind w:left="567" w:hanging="567"/>
        <w:rPr>
          <w:noProof/>
          <w:u w:val="single"/>
          <w:lang w:val="it-IT"/>
        </w:rPr>
      </w:pPr>
      <w:r w:rsidRPr="00733539">
        <w:rPr>
          <w:noProof/>
          <w:u w:val="single"/>
          <w:lang w:val="it-IT"/>
        </w:rPr>
        <w:t>Descrizione di reazioni avverse selezionate</w:t>
      </w:r>
    </w:p>
    <w:p w14:paraId="5A9C7FB7" w14:textId="77777777" w:rsidR="0029068F" w:rsidRPr="00733539" w:rsidRDefault="0029068F" w:rsidP="00EB3D8A">
      <w:pPr>
        <w:keepNext/>
        <w:keepLines/>
        <w:tabs>
          <w:tab w:val="clear" w:pos="567"/>
        </w:tabs>
        <w:spacing w:line="240" w:lineRule="auto"/>
        <w:rPr>
          <w:rFonts w:eastAsia="MS Mincho"/>
          <w:lang w:val="it-IT"/>
        </w:rPr>
      </w:pPr>
      <w:r w:rsidRPr="00733539">
        <w:rPr>
          <w:rFonts w:eastAsia="MS Mincho"/>
          <w:lang w:val="it-IT"/>
        </w:rPr>
        <w:t>Reazioni da ipersensibilità al farmaco:</w:t>
      </w:r>
    </w:p>
    <w:p w14:paraId="40DC8259" w14:textId="77777777" w:rsidR="0029068F" w:rsidRPr="00733539" w:rsidRDefault="0029068F" w:rsidP="00EB3D8A">
      <w:pPr>
        <w:tabs>
          <w:tab w:val="clear" w:pos="567"/>
        </w:tabs>
        <w:spacing w:line="240" w:lineRule="auto"/>
        <w:rPr>
          <w:rFonts w:eastAsia="MS Mincho"/>
          <w:lang w:val="it-IT"/>
        </w:rPr>
      </w:pPr>
      <w:r w:rsidRPr="00733539">
        <w:rPr>
          <w:rFonts w:eastAsia="MS Mincho"/>
          <w:lang w:val="it-IT"/>
        </w:rPr>
        <w:t>Si sono verificate reazioni di ipersensibilità, inclusa anafilassi, in alcuni</w:t>
      </w:r>
      <w:r w:rsidR="00993BC1" w:rsidRPr="00733539">
        <w:rPr>
          <w:rFonts w:eastAsia="MS Mincho"/>
          <w:lang w:val="it-IT"/>
        </w:rPr>
        <w:t xml:space="preserve"> </w:t>
      </w:r>
      <w:r w:rsidRPr="00733539">
        <w:rPr>
          <w:rFonts w:eastAsia="MS Mincho"/>
          <w:lang w:val="it-IT"/>
        </w:rPr>
        <w:t>pazienti e volontari (per informazioni sui volontari, vedere sotto Informazioni sui volontari sani). Negli studi clinici di</w:t>
      </w:r>
      <w:r w:rsidR="00993BC1" w:rsidRPr="00733539">
        <w:rPr>
          <w:rFonts w:eastAsia="MS Mincho"/>
          <w:lang w:val="it-IT"/>
        </w:rPr>
        <w:t xml:space="preserve"> </w:t>
      </w:r>
      <w:r w:rsidRPr="00733539">
        <w:rPr>
          <w:rFonts w:eastAsia="MS Mincho"/>
          <w:lang w:val="it-IT"/>
        </w:rPr>
        <w:t>pazienti chirurgici queste reazioni sono state riportate come non comuni e nei rapporti successivi alla commercializzazione la frequenza non è nota.</w:t>
      </w:r>
    </w:p>
    <w:p w14:paraId="66815544" w14:textId="77777777" w:rsidR="0029068F" w:rsidRPr="00733539" w:rsidRDefault="0029068F" w:rsidP="00EB3D8A">
      <w:pPr>
        <w:tabs>
          <w:tab w:val="clear" w:pos="567"/>
        </w:tabs>
        <w:spacing w:line="240" w:lineRule="auto"/>
        <w:rPr>
          <w:rFonts w:eastAsia="MS Mincho"/>
          <w:lang w:val="it-IT"/>
        </w:rPr>
      </w:pPr>
      <w:r w:rsidRPr="00733539">
        <w:rPr>
          <w:rFonts w:eastAsia="MS Mincho"/>
          <w:lang w:val="it-IT"/>
        </w:rPr>
        <w:t>Queste reazioni variavano dalle reazioni cutanee isolate alle reazioni sistemiche gravi (quali anafilassi, shock anafilattico) e si sono verificate in</w:t>
      </w:r>
      <w:r w:rsidR="00993BC1" w:rsidRPr="00733539">
        <w:rPr>
          <w:rFonts w:eastAsia="MS Mincho"/>
          <w:lang w:val="it-IT"/>
        </w:rPr>
        <w:t xml:space="preserve"> </w:t>
      </w:r>
      <w:r w:rsidRPr="00733539">
        <w:rPr>
          <w:rFonts w:eastAsia="MS Mincho"/>
          <w:lang w:val="it-IT"/>
        </w:rPr>
        <w:t>pazienti che non hanno avuto precedenti esposizioni a sugammadex.</w:t>
      </w:r>
    </w:p>
    <w:p w14:paraId="0AB0EFBE" w14:textId="5F30C8BD" w:rsidR="0029068F" w:rsidRPr="00733539" w:rsidRDefault="0029068F" w:rsidP="00EB3D8A">
      <w:pPr>
        <w:tabs>
          <w:tab w:val="clear" w:pos="567"/>
        </w:tabs>
        <w:spacing w:line="240" w:lineRule="auto"/>
        <w:rPr>
          <w:rFonts w:eastAsia="MS Mincho"/>
          <w:lang w:val="it-IT"/>
        </w:rPr>
      </w:pPr>
      <w:r w:rsidRPr="00E354D5">
        <w:rPr>
          <w:rFonts w:eastAsia="MS Mincho"/>
          <w:lang w:val="it-IT"/>
        </w:rPr>
        <w:t xml:space="preserve">I sintomi associati a queste reazioni possono includere: </w:t>
      </w:r>
      <w:r w:rsidR="00483749">
        <w:rPr>
          <w:rFonts w:eastAsia="MS Mincho"/>
          <w:lang w:val="it-IT"/>
        </w:rPr>
        <w:t>rossore</w:t>
      </w:r>
      <w:r w:rsidRPr="00E354D5">
        <w:rPr>
          <w:rFonts w:eastAsia="MS Mincho"/>
          <w:lang w:val="it-IT"/>
        </w:rPr>
        <w:t xml:space="preserve">, orticaria, </w:t>
      </w:r>
      <w:r w:rsidR="005A4119" w:rsidRPr="00E354D5">
        <w:rPr>
          <w:rFonts w:eastAsia="MS Mincho"/>
          <w:lang w:val="it-IT"/>
        </w:rPr>
        <w:t xml:space="preserve">eruzione </w:t>
      </w:r>
      <w:r w:rsidRPr="00E354D5">
        <w:rPr>
          <w:rFonts w:eastAsia="MS Mincho"/>
          <w:lang w:val="it-IT"/>
        </w:rPr>
        <w:t>eritematos</w:t>
      </w:r>
      <w:r w:rsidR="005A4119" w:rsidRPr="00E354D5">
        <w:rPr>
          <w:rFonts w:eastAsia="MS Mincho"/>
          <w:lang w:val="it-IT"/>
        </w:rPr>
        <w:t>a</w:t>
      </w:r>
      <w:r w:rsidRPr="00E354D5">
        <w:rPr>
          <w:rFonts w:eastAsia="MS Mincho"/>
          <w:lang w:val="it-IT"/>
        </w:rPr>
        <w:t>, (</w:t>
      </w:r>
      <w:r w:rsidR="00EE32D7" w:rsidRPr="00E354D5">
        <w:rPr>
          <w:rFonts w:eastAsia="MS Mincho"/>
          <w:lang w:val="it-IT"/>
        </w:rPr>
        <w:t>severa</w:t>
      </w:r>
      <w:r w:rsidRPr="00E354D5">
        <w:rPr>
          <w:rFonts w:eastAsia="MS Mincho"/>
          <w:lang w:val="it-IT"/>
        </w:rPr>
        <w:t>) ipotensione, tachicardia</w:t>
      </w:r>
      <w:r w:rsidR="0060103D" w:rsidRPr="00E354D5">
        <w:rPr>
          <w:rFonts w:eastAsia="MS Mincho"/>
          <w:lang w:val="it-IT"/>
        </w:rPr>
        <w:t>,</w:t>
      </w:r>
      <w:r w:rsidRPr="00E354D5">
        <w:rPr>
          <w:rFonts w:eastAsia="MS Mincho"/>
          <w:lang w:val="it-IT"/>
        </w:rPr>
        <w:t xml:space="preserve"> </w:t>
      </w:r>
      <w:r w:rsidR="00483749" w:rsidRPr="007132AA">
        <w:rPr>
          <w:rFonts w:eastAsia="MS Mincho"/>
          <w:lang w:val="it-IT"/>
        </w:rPr>
        <w:t xml:space="preserve">gonfiore </w:t>
      </w:r>
      <w:r w:rsidRPr="007132AA">
        <w:rPr>
          <w:rFonts w:eastAsia="MS Mincho"/>
          <w:lang w:val="it-IT"/>
        </w:rPr>
        <w:t>della lingua</w:t>
      </w:r>
      <w:r w:rsidR="0060103D" w:rsidRPr="007132AA">
        <w:rPr>
          <w:rFonts w:eastAsia="MS Mincho"/>
          <w:lang w:val="it-IT"/>
        </w:rPr>
        <w:t xml:space="preserve">, </w:t>
      </w:r>
      <w:r w:rsidR="00483749" w:rsidRPr="007132AA">
        <w:rPr>
          <w:rFonts w:eastAsia="MS Mincho"/>
          <w:lang w:val="it-IT"/>
        </w:rPr>
        <w:t>gonfiore</w:t>
      </w:r>
      <w:r w:rsidR="00483749" w:rsidRPr="00E354D5">
        <w:rPr>
          <w:rFonts w:eastAsia="MS Mincho"/>
          <w:lang w:val="it-IT"/>
        </w:rPr>
        <w:t xml:space="preserve"> </w:t>
      </w:r>
      <w:r w:rsidRPr="00E354D5">
        <w:rPr>
          <w:rFonts w:eastAsia="MS Mincho"/>
          <w:lang w:val="it-IT"/>
        </w:rPr>
        <w:t>della faringe</w:t>
      </w:r>
      <w:r w:rsidR="0060103D" w:rsidRPr="00E354D5">
        <w:rPr>
          <w:rFonts w:eastAsia="MS Mincho"/>
          <w:lang w:val="it-IT"/>
        </w:rPr>
        <w:t>, broncospasmo e eventi polmonari ostruttivi</w:t>
      </w:r>
      <w:r w:rsidRPr="00E354D5">
        <w:rPr>
          <w:rFonts w:eastAsia="MS Mincho"/>
          <w:lang w:val="it-IT"/>
        </w:rPr>
        <w:t xml:space="preserve">. Le reazioni di ipersensibilità </w:t>
      </w:r>
      <w:r w:rsidR="00483749">
        <w:rPr>
          <w:rFonts w:eastAsia="MS Mincho"/>
          <w:lang w:val="it-IT"/>
        </w:rPr>
        <w:t>severe</w:t>
      </w:r>
      <w:r w:rsidR="00483749" w:rsidRPr="00E354D5">
        <w:rPr>
          <w:rFonts w:eastAsia="MS Mincho"/>
          <w:lang w:val="it-IT"/>
        </w:rPr>
        <w:t xml:space="preserve"> </w:t>
      </w:r>
      <w:r w:rsidRPr="00E354D5">
        <w:rPr>
          <w:rFonts w:eastAsia="MS Mincho"/>
          <w:lang w:val="it-IT"/>
        </w:rPr>
        <w:t>possono essere fatali.</w:t>
      </w:r>
    </w:p>
    <w:p w14:paraId="40E9FDED" w14:textId="21D0BF18" w:rsidR="0029068F" w:rsidRDefault="00ED291D" w:rsidP="00EB3D8A">
      <w:pPr>
        <w:tabs>
          <w:tab w:val="clear" w:pos="567"/>
        </w:tabs>
        <w:spacing w:line="240" w:lineRule="auto"/>
        <w:rPr>
          <w:rFonts w:eastAsia="MS Mincho"/>
          <w:lang w:val="it-IT"/>
        </w:rPr>
      </w:pPr>
      <w:r w:rsidRPr="00ED291D">
        <w:rPr>
          <w:rFonts w:eastAsia="MS Mincho"/>
          <w:lang w:val="it-IT"/>
        </w:rPr>
        <w:t>Nelle segnalazioni successive alla commercializzazione, è stata osservata ipersensibilità a sugammadex e al complesso sugammadex rocuronio.</w:t>
      </w:r>
    </w:p>
    <w:p w14:paraId="2F782EA0" w14:textId="77777777" w:rsidR="00ED291D" w:rsidRPr="00733539" w:rsidRDefault="00ED291D" w:rsidP="00EB3D8A">
      <w:pPr>
        <w:tabs>
          <w:tab w:val="clear" w:pos="567"/>
        </w:tabs>
        <w:spacing w:line="240" w:lineRule="auto"/>
        <w:rPr>
          <w:rFonts w:eastAsia="MS Mincho"/>
          <w:lang w:val="it-IT"/>
        </w:rPr>
      </w:pPr>
    </w:p>
    <w:p w14:paraId="6BBF45E3" w14:textId="58E28F2B" w:rsidR="009B7173" w:rsidRPr="00733539" w:rsidRDefault="009B7173" w:rsidP="00EB3D8A">
      <w:pPr>
        <w:keepNext/>
        <w:rPr>
          <w:lang w:val="it-IT"/>
        </w:rPr>
      </w:pPr>
      <w:r w:rsidRPr="00733539">
        <w:rPr>
          <w:lang w:val="it-IT"/>
        </w:rPr>
        <w:t xml:space="preserve">Complicazione </w:t>
      </w:r>
      <w:r w:rsidR="00680807" w:rsidRPr="00733539">
        <w:rPr>
          <w:lang w:val="it-IT"/>
        </w:rPr>
        <w:t>respiratori</w:t>
      </w:r>
      <w:r w:rsidR="00680807">
        <w:rPr>
          <w:lang w:val="it-IT"/>
        </w:rPr>
        <w:t>a</w:t>
      </w:r>
      <w:r w:rsidR="00680807" w:rsidRPr="00733539">
        <w:rPr>
          <w:lang w:val="it-IT"/>
        </w:rPr>
        <w:t xml:space="preserve"> </w:t>
      </w:r>
      <w:r w:rsidRPr="00733539">
        <w:rPr>
          <w:lang w:val="it-IT"/>
        </w:rPr>
        <w:t>d</w:t>
      </w:r>
      <w:r w:rsidR="00483749">
        <w:rPr>
          <w:lang w:val="it-IT"/>
        </w:rPr>
        <w:t xml:space="preserve">a </w:t>
      </w:r>
      <w:r w:rsidRPr="00733539">
        <w:rPr>
          <w:lang w:val="it-IT"/>
        </w:rPr>
        <w:t>anestesia:</w:t>
      </w:r>
    </w:p>
    <w:p w14:paraId="23E8F8AC" w14:textId="7E9C9163" w:rsidR="009B7173" w:rsidRPr="00733539" w:rsidRDefault="009B7173" w:rsidP="00EB3D8A">
      <w:pPr>
        <w:rPr>
          <w:u w:val="single"/>
          <w:lang w:val="it-IT"/>
        </w:rPr>
      </w:pPr>
      <w:r w:rsidRPr="00733539">
        <w:rPr>
          <w:lang w:val="it-IT"/>
        </w:rPr>
        <w:t>Le complicazi</w:t>
      </w:r>
      <w:r w:rsidR="006A6550" w:rsidRPr="00733539">
        <w:rPr>
          <w:lang w:val="it-IT"/>
        </w:rPr>
        <w:t xml:space="preserve">oni </w:t>
      </w:r>
      <w:r w:rsidRPr="00733539">
        <w:rPr>
          <w:lang w:val="it-IT"/>
        </w:rPr>
        <w:t>respiratorie d</w:t>
      </w:r>
      <w:r w:rsidR="00680807">
        <w:rPr>
          <w:lang w:val="it-IT"/>
        </w:rPr>
        <w:t xml:space="preserve">a </w:t>
      </w:r>
      <w:r w:rsidRPr="00733539">
        <w:rPr>
          <w:lang w:val="it-IT"/>
        </w:rPr>
        <w:t>anestesia comprendevano resistenza contro il tubo endotracheale, tosse, lieve resistenza</w:t>
      </w:r>
      <w:r w:rsidR="00483749">
        <w:rPr>
          <w:lang w:val="it-IT"/>
        </w:rPr>
        <w:t xml:space="preserve"> alla respirazione intubata</w:t>
      </w:r>
      <w:r w:rsidRPr="00733539">
        <w:rPr>
          <w:lang w:val="it-IT"/>
        </w:rPr>
        <w:t>, reazione di risveglio durante l’intervento chirurgico, tosse durante la procedura anestetica o durante l’intervento chirurgico</w:t>
      </w:r>
      <w:r w:rsidR="008148E7" w:rsidRPr="00733539">
        <w:rPr>
          <w:lang w:val="it-IT"/>
        </w:rPr>
        <w:t>,</w:t>
      </w:r>
      <w:r w:rsidRPr="00733539">
        <w:rPr>
          <w:lang w:val="it-IT"/>
        </w:rPr>
        <w:t xml:space="preserve"> o</w:t>
      </w:r>
      <w:r w:rsidR="00E8279B" w:rsidRPr="00733539">
        <w:rPr>
          <w:lang w:val="it-IT"/>
        </w:rPr>
        <w:t xml:space="preserve"> </w:t>
      </w:r>
      <w:r w:rsidR="00AF64F1" w:rsidRPr="00733539">
        <w:rPr>
          <w:lang w:val="it-IT"/>
        </w:rPr>
        <w:t>respirazione spontanea del paziente</w:t>
      </w:r>
      <w:r w:rsidRPr="00733539">
        <w:rPr>
          <w:lang w:val="it-IT"/>
        </w:rPr>
        <w:t xml:space="preserve"> correlata alla procedura anestetica.</w:t>
      </w:r>
    </w:p>
    <w:p w14:paraId="3B98A4D8" w14:textId="77777777" w:rsidR="009B7173" w:rsidRPr="00733539" w:rsidRDefault="009B7173" w:rsidP="00EB3D8A">
      <w:pPr>
        <w:tabs>
          <w:tab w:val="clear" w:pos="567"/>
        </w:tabs>
        <w:spacing w:line="240" w:lineRule="auto"/>
        <w:rPr>
          <w:rFonts w:eastAsia="MS Mincho"/>
          <w:lang w:val="it-IT"/>
        </w:rPr>
      </w:pPr>
    </w:p>
    <w:p w14:paraId="69F8BB72" w14:textId="5782845D" w:rsidR="0029068F" w:rsidRPr="00733539" w:rsidRDefault="0029068F" w:rsidP="00EB3D8A">
      <w:pPr>
        <w:keepNext/>
        <w:keepLines/>
        <w:tabs>
          <w:tab w:val="clear" w:pos="567"/>
        </w:tabs>
        <w:spacing w:line="240" w:lineRule="auto"/>
        <w:rPr>
          <w:rFonts w:eastAsia="MS Mincho"/>
          <w:noProof/>
          <w:lang w:val="it-IT"/>
        </w:rPr>
      </w:pPr>
      <w:r w:rsidRPr="00733539">
        <w:rPr>
          <w:rFonts w:eastAsia="MS Mincho"/>
          <w:lang w:val="it-IT"/>
        </w:rPr>
        <w:t>Complica</w:t>
      </w:r>
      <w:r w:rsidR="009B7173" w:rsidRPr="00733539">
        <w:rPr>
          <w:rFonts w:eastAsia="MS Mincho"/>
          <w:lang w:val="it-IT"/>
        </w:rPr>
        <w:t>zion</w:t>
      </w:r>
      <w:r w:rsidR="00955A1C" w:rsidRPr="00733539">
        <w:rPr>
          <w:rFonts w:eastAsia="MS Mincho"/>
          <w:lang w:val="it-IT"/>
        </w:rPr>
        <w:t>e</w:t>
      </w:r>
      <w:r w:rsidRPr="00733539">
        <w:rPr>
          <w:rFonts w:eastAsia="MS Mincho"/>
          <w:lang w:val="it-IT"/>
        </w:rPr>
        <w:t xml:space="preserve"> d</w:t>
      </w:r>
      <w:r w:rsidR="00483749">
        <w:rPr>
          <w:rFonts w:eastAsia="MS Mincho"/>
          <w:lang w:val="it-IT"/>
        </w:rPr>
        <w:t xml:space="preserve">a </w:t>
      </w:r>
      <w:r w:rsidRPr="00733539">
        <w:rPr>
          <w:rFonts w:eastAsia="MS Mincho"/>
          <w:lang w:val="it-IT"/>
        </w:rPr>
        <w:t>anestesia:</w:t>
      </w:r>
    </w:p>
    <w:p w14:paraId="063C0179" w14:textId="7EA2C6C1" w:rsidR="0029068F" w:rsidRPr="00733539" w:rsidRDefault="0029068F" w:rsidP="00EB3D8A">
      <w:pPr>
        <w:tabs>
          <w:tab w:val="clear" w:pos="567"/>
        </w:tabs>
        <w:spacing w:line="240" w:lineRule="auto"/>
        <w:rPr>
          <w:rFonts w:eastAsia="MS Mincho"/>
          <w:lang w:val="it-IT"/>
        </w:rPr>
      </w:pPr>
      <w:r w:rsidRPr="00733539">
        <w:rPr>
          <w:lang w:val="it-IT"/>
        </w:rPr>
        <w:t>Tra le complica</w:t>
      </w:r>
      <w:r w:rsidR="00483749">
        <w:rPr>
          <w:lang w:val="it-IT"/>
        </w:rPr>
        <w:t>zioni</w:t>
      </w:r>
      <w:r w:rsidRPr="00733539">
        <w:rPr>
          <w:lang w:val="it-IT"/>
        </w:rPr>
        <w:t xml:space="preserve"> d</w:t>
      </w:r>
      <w:r w:rsidR="00483749">
        <w:rPr>
          <w:lang w:val="it-IT"/>
        </w:rPr>
        <w:t xml:space="preserve">a </w:t>
      </w:r>
      <w:r w:rsidRPr="00733539">
        <w:rPr>
          <w:lang w:val="it-IT"/>
        </w:rPr>
        <w:t>anestesia che indicano un ripristino della funzione neuromuscolare vi sono il movimento di un arto o del corpo, oppure tosse durante la procedura anestetica o chirurgica, smorfie o suzione del tubo endotracheale.</w:t>
      </w:r>
      <w:r w:rsidRPr="00733539">
        <w:rPr>
          <w:noProof/>
          <w:lang w:val="it-IT"/>
        </w:rPr>
        <w:t xml:space="preserve"> </w:t>
      </w:r>
      <w:r w:rsidR="00E8279B" w:rsidRPr="00733539">
        <w:rPr>
          <w:rFonts w:eastAsia="MS Mincho"/>
          <w:lang w:val="it-IT"/>
        </w:rPr>
        <w:t xml:space="preserve">Vedere paragrafo 4.4 </w:t>
      </w:r>
      <w:r w:rsidRPr="00733539">
        <w:rPr>
          <w:rFonts w:eastAsia="MS Mincho"/>
          <w:lang w:val="it-IT"/>
        </w:rPr>
        <w:t>“anestesia leggera”.</w:t>
      </w:r>
    </w:p>
    <w:p w14:paraId="47113880" w14:textId="77777777" w:rsidR="00216D8C" w:rsidRPr="00733539" w:rsidRDefault="00216D8C" w:rsidP="00EB3D8A">
      <w:pPr>
        <w:tabs>
          <w:tab w:val="clear" w:pos="567"/>
        </w:tabs>
        <w:spacing w:line="240" w:lineRule="auto"/>
        <w:rPr>
          <w:szCs w:val="22"/>
          <w:lang w:val="it-IT"/>
        </w:rPr>
      </w:pPr>
    </w:p>
    <w:p w14:paraId="7AB17384" w14:textId="45AFD093" w:rsidR="007E4267" w:rsidRPr="00733539" w:rsidRDefault="007E4267" w:rsidP="00EB3D8A">
      <w:pPr>
        <w:keepNext/>
        <w:rPr>
          <w:lang w:val="it-IT"/>
        </w:rPr>
      </w:pPr>
      <w:r w:rsidRPr="00733539">
        <w:rPr>
          <w:lang w:val="it-IT"/>
        </w:rPr>
        <w:t xml:space="preserve">Complicazione </w:t>
      </w:r>
      <w:r w:rsidR="00483749">
        <w:rPr>
          <w:lang w:val="it-IT"/>
        </w:rPr>
        <w:t xml:space="preserve">da </w:t>
      </w:r>
      <w:r w:rsidRPr="00733539">
        <w:rPr>
          <w:lang w:val="it-IT"/>
        </w:rPr>
        <w:t>procedura:</w:t>
      </w:r>
    </w:p>
    <w:p w14:paraId="04A99A2D" w14:textId="04E177FD" w:rsidR="007E4267" w:rsidRPr="00733539" w:rsidRDefault="007E4267" w:rsidP="00EB3D8A">
      <w:pPr>
        <w:tabs>
          <w:tab w:val="clear" w:pos="567"/>
        </w:tabs>
        <w:spacing w:line="240" w:lineRule="auto"/>
        <w:rPr>
          <w:lang w:val="it-IT"/>
        </w:rPr>
      </w:pPr>
      <w:r w:rsidRPr="00733539">
        <w:rPr>
          <w:lang w:val="it-IT"/>
        </w:rPr>
        <w:t xml:space="preserve">Le complicazioni </w:t>
      </w:r>
      <w:r w:rsidR="00483749">
        <w:rPr>
          <w:lang w:val="it-IT"/>
        </w:rPr>
        <w:t xml:space="preserve">da </w:t>
      </w:r>
      <w:r w:rsidRPr="00733539">
        <w:rPr>
          <w:lang w:val="it-IT"/>
        </w:rPr>
        <w:t>procedura comprendevano tosse, tachicardia, bradicardia, movimento e aumento della frequenza cardiaca.</w:t>
      </w:r>
    </w:p>
    <w:p w14:paraId="798C5057" w14:textId="77777777" w:rsidR="007E4267" w:rsidRPr="00733539" w:rsidRDefault="007E4267" w:rsidP="00EB3D8A">
      <w:pPr>
        <w:tabs>
          <w:tab w:val="clear" w:pos="567"/>
        </w:tabs>
        <w:spacing w:line="240" w:lineRule="auto"/>
        <w:rPr>
          <w:szCs w:val="22"/>
          <w:lang w:val="it-IT"/>
        </w:rPr>
      </w:pPr>
    </w:p>
    <w:p w14:paraId="16F308F4" w14:textId="77777777" w:rsidR="00216D8C" w:rsidRPr="00733539" w:rsidRDefault="00216D8C" w:rsidP="00EB3D8A">
      <w:pPr>
        <w:keepNext/>
        <w:tabs>
          <w:tab w:val="clear" w:pos="567"/>
        </w:tabs>
        <w:spacing w:line="240" w:lineRule="auto"/>
        <w:rPr>
          <w:szCs w:val="22"/>
          <w:lang w:val="it-IT"/>
        </w:rPr>
      </w:pPr>
      <w:r w:rsidRPr="00733539">
        <w:rPr>
          <w:szCs w:val="22"/>
          <w:lang w:val="it-IT"/>
        </w:rPr>
        <w:lastRenderedPageBreak/>
        <w:t>Bradicardia marcata:</w:t>
      </w:r>
    </w:p>
    <w:p w14:paraId="04AB2920" w14:textId="77777777" w:rsidR="00216D8C" w:rsidRPr="00733539" w:rsidRDefault="00216D8C" w:rsidP="00EB3D8A">
      <w:pPr>
        <w:tabs>
          <w:tab w:val="clear" w:pos="567"/>
        </w:tabs>
        <w:spacing w:line="240" w:lineRule="auto"/>
        <w:rPr>
          <w:rFonts w:eastAsia="MS Mincho"/>
          <w:lang w:val="it-IT"/>
        </w:rPr>
      </w:pPr>
      <w:r w:rsidRPr="00733539">
        <w:rPr>
          <w:szCs w:val="22"/>
          <w:lang w:val="it-IT"/>
        </w:rPr>
        <w:t>Nell’esperienza post-marketing, sono stati osservati casi isolati di bradicardia marcata e di bradicardia con arresto cardiaco pochi minuti dopo la somministrazione di sugammadex (vedere paragrafo</w:t>
      </w:r>
      <w:r w:rsidR="00564131" w:rsidRPr="00733539">
        <w:rPr>
          <w:szCs w:val="22"/>
          <w:lang w:val="it-IT"/>
        </w:rPr>
        <w:t> </w:t>
      </w:r>
      <w:r w:rsidRPr="00733539">
        <w:rPr>
          <w:szCs w:val="22"/>
          <w:lang w:val="it-IT"/>
        </w:rPr>
        <w:t>4.4).</w:t>
      </w:r>
    </w:p>
    <w:p w14:paraId="355551BF" w14:textId="77777777" w:rsidR="0029068F" w:rsidRPr="00733539" w:rsidRDefault="0029068F" w:rsidP="00EB3D8A">
      <w:pPr>
        <w:rPr>
          <w:noProof/>
          <w:lang w:val="it-IT"/>
        </w:rPr>
      </w:pPr>
    </w:p>
    <w:p w14:paraId="252DCACE" w14:textId="77777777" w:rsidR="0029068F" w:rsidRPr="00733539" w:rsidRDefault="0029068F" w:rsidP="00EB3D8A">
      <w:pPr>
        <w:keepNext/>
        <w:keepLines/>
        <w:tabs>
          <w:tab w:val="clear" w:pos="567"/>
        </w:tabs>
        <w:spacing w:line="240" w:lineRule="auto"/>
        <w:ind w:left="567" w:hanging="567"/>
        <w:rPr>
          <w:rFonts w:eastAsia="MS Mincho"/>
          <w:noProof/>
          <w:lang w:val="it-IT"/>
        </w:rPr>
      </w:pPr>
      <w:r w:rsidRPr="00733539">
        <w:rPr>
          <w:rFonts w:eastAsia="MS Mincho"/>
          <w:lang w:val="it-IT"/>
        </w:rPr>
        <w:t>Ricomparsa del blocco neuromuscolare:</w:t>
      </w:r>
    </w:p>
    <w:p w14:paraId="68CA0013" w14:textId="58C4DD8E" w:rsidR="00667D77" w:rsidRPr="00733539" w:rsidRDefault="008A313A" w:rsidP="00EB3D8A">
      <w:pPr>
        <w:tabs>
          <w:tab w:val="clear" w:pos="567"/>
        </w:tabs>
        <w:spacing w:line="240" w:lineRule="auto"/>
        <w:rPr>
          <w:rFonts w:eastAsia="MS Mincho"/>
          <w:lang w:val="it-IT"/>
        </w:rPr>
      </w:pPr>
      <w:r w:rsidRPr="00733539">
        <w:rPr>
          <w:lang w:val="it-IT"/>
        </w:rPr>
        <w:t xml:space="preserve">Negli </w:t>
      </w:r>
      <w:r w:rsidR="003C3E67" w:rsidRPr="00733539">
        <w:rPr>
          <w:lang w:val="it-IT"/>
        </w:rPr>
        <w:t xml:space="preserve">studi clinici con soggetti trattati con </w:t>
      </w:r>
      <w:r w:rsidR="003C3E67" w:rsidRPr="00733539">
        <w:rPr>
          <w:szCs w:val="22"/>
          <w:lang w:val="it-IT"/>
        </w:rPr>
        <w:t xml:space="preserve">rocuronio o vecuronio, nei quali sugammadex è stato somministrato usando una dose indicata per il </w:t>
      </w:r>
      <w:r w:rsidR="003C3E67" w:rsidRPr="00733539">
        <w:rPr>
          <w:iCs/>
          <w:szCs w:val="24"/>
          <w:lang w:val="it-IT"/>
        </w:rPr>
        <w:t>blocco neuromuscolare profondo</w:t>
      </w:r>
      <w:r w:rsidR="003C3E67" w:rsidRPr="00733539">
        <w:rPr>
          <w:lang w:val="it-IT"/>
        </w:rPr>
        <w:t xml:space="preserve"> </w:t>
      </w:r>
      <w:r w:rsidR="003C3E67" w:rsidRPr="00733539">
        <w:rPr>
          <w:szCs w:val="22"/>
          <w:lang w:val="it-IT"/>
        </w:rPr>
        <w:t>(N=2</w:t>
      </w:r>
      <w:r w:rsidR="00680807">
        <w:rPr>
          <w:szCs w:val="22"/>
          <w:lang w:val="it-IT"/>
        </w:rPr>
        <w:t xml:space="preserve"> </w:t>
      </w:r>
      <w:r w:rsidR="003C3E67" w:rsidRPr="00733539">
        <w:rPr>
          <w:szCs w:val="22"/>
          <w:lang w:val="it-IT"/>
        </w:rPr>
        <w:t>022), è stata osservata un’incidenza dello 0,20% di</w:t>
      </w:r>
      <w:r w:rsidR="003C3E67" w:rsidRPr="00733539">
        <w:rPr>
          <w:lang w:val="it-IT"/>
        </w:rPr>
        <w:t xml:space="preserve"> ricomparsa del blocco neuromuscolare in base al monitoraggio </w:t>
      </w:r>
      <w:r w:rsidR="003C3E67" w:rsidRPr="00733539">
        <w:rPr>
          <w:szCs w:val="22"/>
          <w:lang w:val="it-IT"/>
        </w:rPr>
        <w:t>neuromuscolare o all</w:t>
      </w:r>
      <w:r w:rsidR="00C65C05" w:rsidRPr="00733539">
        <w:rPr>
          <w:szCs w:val="22"/>
          <w:lang w:val="it-IT"/>
        </w:rPr>
        <w:t>’</w:t>
      </w:r>
      <w:r w:rsidR="00667D77" w:rsidRPr="00733539">
        <w:rPr>
          <w:szCs w:val="22"/>
          <w:lang w:val="it-IT"/>
        </w:rPr>
        <w:t>evidenza clinica (vedere paragrafo 4.4).</w:t>
      </w:r>
    </w:p>
    <w:p w14:paraId="2871BE6F" w14:textId="77777777" w:rsidR="0029068F" w:rsidRPr="00733539" w:rsidRDefault="0029068F" w:rsidP="00EB3D8A">
      <w:pPr>
        <w:tabs>
          <w:tab w:val="clear" w:pos="567"/>
        </w:tabs>
        <w:spacing w:line="240" w:lineRule="auto"/>
        <w:ind w:left="567" w:hanging="567"/>
        <w:rPr>
          <w:rFonts w:eastAsia="SimSun"/>
          <w:noProof/>
          <w:szCs w:val="24"/>
          <w:lang w:val="it-IT"/>
        </w:rPr>
      </w:pPr>
    </w:p>
    <w:p w14:paraId="2EA36086" w14:textId="77777777" w:rsidR="0029068F" w:rsidRPr="00733539" w:rsidRDefault="0029068F" w:rsidP="00EB3D8A">
      <w:pPr>
        <w:keepNext/>
        <w:keepLines/>
        <w:tabs>
          <w:tab w:val="clear" w:pos="567"/>
        </w:tabs>
        <w:spacing w:line="240" w:lineRule="auto"/>
        <w:rPr>
          <w:rFonts w:eastAsia="SimSun"/>
          <w:noProof/>
          <w:szCs w:val="24"/>
          <w:lang w:val="it-IT"/>
        </w:rPr>
      </w:pPr>
      <w:r w:rsidRPr="00733539">
        <w:rPr>
          <w:rFonts w:eastAsia="SimSun"/>
          <w:noProof/>
          <w:szCs w:val="24"/>
          <w:lang w:val="it-IT"/>
        </w:rPr>
        <w:t>Informazioni sui volontari sani:</w:t>
      </w:r>
    </w:p>
    <w:p w14:paraId="4CBAB0FF" w14:textId="75FB140F" w:rsidR="00C852C1" w:rsidRPr="00733539" w:rsidRDefault="00C852C1" w:rsidP="00EB3D8A">
      <w:pPr>
        <w:autoSpaceDE w:val="0"/>
        <w:autoSpaceDN w:val="0"/>
        <w:adjustRightInd w:val="0"/>
        <w:rPr>
          <w:szCs w:val="22"/>
          <w:lang w:val="it-IT"/>
        </w:rPr>
      </w:pPr>
      <w:r w:rsidRPr="00733539">
        <w:rPr>
          <w:szCs w:val="22"/>
          <w:lang w:val="it-IT"/>
        </w:rPr>
        <w:t>Uno studio randomizzato, in doppio cieco ha esaminato l’incidenza di r</w:t>
      </w:r>
      <w:r w:rsidRPr="00733539">
        <w:rPr>
          <w:rFonts w:eastAsia="MS Mincho"/>
          <w:lang w:val="it-IT"/>
        </w:rPr>
        <w:t xml:space="preserve">eazioni di ipersensibilità al </w:t>
      </w:r>
      <w:r w:rsidR="004218FB" w:rsidRPr="00733539">
        <w:rPr>
          <w:rFonts w:eastAsia="MS Mincho"/>
          <w:lang w:val="it-IT"/>
        </w:rPr>
        <w:t xml:space="preserve">medicinale </w:t>
      </w:r>
      <w:r w:rsidRPr="00733539">
        <w:rPr>
          <w:szCs w:val="22"/>
          <w:lang w:val="it-IT"/>
        </w:rPr>
        <w:t xml:space="preserve">in volontari sani </w:t>
      </w:r>
      <w:r w:rsidR="00B04446">
        <w:rPr>
          <w:szCs w:val="22"/>
          <w:lang w:val="it-IT"/>
        </w:rPr>
        <w:t>a cui sono state somministrate</w:t>
      </w:r>
      <w:r w:rsidR="00B04446" w:rsidRPr="00733539">
        <w:rPr>
          <w:szCs w:val="22"/>
          <w:lang w:val="it-IT"/>
        </w:rPr>
        <w:t xml:space="preserve"> </w:t>
      </w:r>
      <w:r w:rsidRPr="00733539">
        <w:rPr>
          <w:szCs w:val="22"/>
          <w:lang w:val="it-IT"/>
        </w:rPr>
        <w:t xml:space="preserve">fino a 3 dosi di placebo (N=76), sugammadex 4 mg/kg (N=151) o sugammadex 16 mg/kg (N=148). Le segnalazioni di </w:t>
      </w:r>
      <w:r w:rsidR="005D19D7" w:rsidRPr="00733539">
        <w:rPr>
          <w:szCs w:val="22"/>
          <w:lang w:val="it-IT"/>
        </w:rPr>
        <w:t xml:space="preserve">sospetta </w:t>
      </w:r>
      <w:r w:rsidRPr="00733539">
        <w:rPr>
          <w:szCs w:val="22"/>
          <w:lang w:val="it-IT"/>
        </w:rPr>
        <w:t xml:space="preserve">ipersensibilità sono state </w:t>
      </w:r>
      <w:r w:rsidR="00B26F5A" w:rsidRPr="00733539">
        <w:rPr>
          <w:szCs w:val="22"/>
          <w:lang w:val="it-IT"/>
        </w:rPr>
        <w:t xml:space="preserve">accertate </w:t>
      </w:r>
      <w:r w:rsidRPr="00733539">
        <w:rPr>
          <w:szCs w:val="22"/>
          <w:lang w:val="it-IT"/>
        </w:rPr>
        <w:t xml:space="preserve">da una commissione in cieco. L’incidenza di ipersensibilità accertata è stata di 1,3%, 6,6% e 9,5% rispettivamente nei gruppi placebo, sugammadex 4 mg/kg e sugammadex 16 mg/kg. Non ci sono state segnalazioni di anafilassi dopo placebo o sugammadex 4 mg/kg. C’è stato un singolo caso di anafilassi accertata dopo la prima dose di sugammadex 16 mg/kg (incidenza dello 0,7%). Non c’è stata alcuna evidenza di un aumento della frequenza o della </w:t>
      </w:r>
      <w:r w:rsidR="00B04446">
        <w:rPr>
          <w:szCs w:val="22"/>
          <w:lang w:val="it-IT"/>
        </w:rPr>
        <w:t>severità</w:t>
      </w:r>
      <w:r w:rsidR="00B04446" w:rsidRPr="00733539">
        <w:rPr>
          <w:szCs w:val="22"/>
          <w:lang w:val="it-IT"/>
        </w:rPr>
        <w:t xml:space="preserve"> </w:t>
      </w:r>
      <w:r w:rsidRPr="00733539">
        <w:rPr>
          <w:szCs w:val="22"/>
          <w:lang w:val="it-IT"/>
        </w:rPr>
        <w:t>dell’ipersensibilità con dosi ripetut</w:t>
      </w:r>
      <w:r w:rsidR="00837DEA" w:rsidRPr="00733539">
        <w:rPr>
          <w:szCs w:val="22"/>
          <w:lang w:val="it-IT"/>
        </w:rPr>
        <w:t>e</w:t>
      </w:r>
      <w:r w:rsidRPr="00733539">
        <w:rPr>
          <w:szCs w:val="22"/>
          <w:lang w:val="it-IT"/>
        </w:rPr>
        <w:t xml:space="preserve"> </w:t>
      </w:r>
      <w:r w:rsidR="00837DEA" w:rsidRPr="00733539">
        <w:rPr>
          <w:szCs w:val="22"/>
          <w:lang w:val="it-IT"/>
        </w:rPr>
        <w:t xml:space="preserve">di </w:t>
      </w:r>
      <w:r w:rsidR="00CE7397" w:rsidRPr="00733539">
        <w:rPr>
          <w:szCs w:val="22"/>
          <w:lang w:val="it-IT"/>
        </w:rPr>
        <w:t>sugammadex.</w:t>
      </w:r>
    </w:p>
    <w:p w14:paraId="312508F2" w14:textId="77777777" w:rsidR="00C852C1" w:rsidRPr="00733539" w:rsidRDefault="00C852C1" w:rsidP="00EB3D8A">
      <w:pPr>
        <w:autoSpaceDE w:val="0"/>
        <w:autoSpaceDN w:val="0"/>
        <w:adjustRightInd w:val="0"/>
        <w:rPr>
          <w:szCs w:val="22"/>
          <w:lang w:val="it-IT"/>
        </w:rPr>
      </w:pPr>
      <w:r w:rsidRPr="00733539">
        <w:rPr>
          <w:szCs w:val="22"/>
          <w:lang w:val="it-IT"/>
        </w:rPr>
        <w:t>In uno studio precedente con disegno simile, ci sono stati tre casi accertati di anafilassi, tutti dopo sugammadex 16 mg/kg (incidenza del 2,0%).</w:t>
      </w:r>
    </w:p>
    <w:p w14:paraId="74D4EB60" w14:textId="77777777" w:rsidR="00C852C1" w:rsidRPr="00733539" w:rsidRDefault="00CD007B" w:rsidP="00EB3D8A">
      <w:pPr>
        <w:autoSpaceDE w:val="0"/>
        <w:autoSpaceDN w:val="0"/>
        <w:adjustRightInd w:val="0"/>
        <w:rPr>
          <w:szCs w:val="22"/>
          <w:lang w:val="it-IT"/>
        </w:rPr>
      </w:pPr>
      <w:r w:rsidRPr="00733539">
        <w:rPr>
          <w:rFonts w:cs="Calibri"/>
          <w:lang w:val="it-IT"/>
        </w:rPr>
        <w:t>Nel database di dati aggregati di studi di fase</w:t>
      </w:r>
      <w:r w:rsidR="002E129F" w:rsidRPr="00733539">
        <w:rPr>
          <w:szCs w:val="22"/>
          <w:lang w:val="it-IT"/>
        </w:rPr>
        <w:t> </w:t>
      </w:r>
      <w:r w:rsidR="00C852C1" w:rsidRPr="00733539">
        <w:rPr>
          <w:rFonts w:cs="Calibri"/>
          <w:lang w:val="it-IT"/>
        </w:rPr>
        <w:t xml:space="preserve">1, </w:t>
      </w:r>
      <w:r w:rsidR="003B2898" w:rsidRPr="00733539">
        <w:rPr>
          <w:rFonts w:cs="Calibri"/>
          <w:lang w:val="it-IT"/>
        </w:rPr>
        <w:t>gli eventi avversi considerati</w:t>
      </w:r>
      <w:r w:rsidR="00C852C1" w:rsidRPr="00733539">
        <w:rPr>
          <w:rFonts w:cs="Calibri"/>
          <w:lang w:val="it-IT"/>
        </w:rPr>
        <w:t xml:space="preserve"> com</w:t>
      </w:r>
      <w:r w:rsidR="003B2898" w:rsidRPr="00733539">
        <w:rPr>
          <w:rFonts w:cs="Calibri"/>
          <w:lang w:val="it-IT"/>
        </w:rPr>
        <w:t>uni</w:t>
      </w:r>
      <w:r w:rsidR="00DE3B0A" w:rsidRPr="00733539">
        <w:rPr>
          <w:rFonts w:cs="Calibri"/>
          <w:lang w:val="it-IT"/>
        </w:rPr>
        <w:t xml:space="preserve"> (≥ </w:t>
      </w:r>
      <w:r w:rsidR="00C852C1" w:rsidRPr="00733539">
        <w:rPr>
          <w:rFonts w:cs="Calibri"/>
          <w:lang w:val="it-IT"/>
        </w:rPr>
        <w:t>1/100</w:t>
      </w:r>
      <w:r w:rsidR="003B2898" w:rsidRPr="00733539">
        <w:rPr>
          <w:rFonts w:cs="Calibri"/>
          <w:lang w:val="it-IT"/>
        </w:rPr>
        <w:t>,</w:t>
      </w:r>
      <w:r w:rsidR="00DE3B0A" w:rsidRPr="00733539">
        <w:rPr>
          <w:rFonts w:cs="Calibri"/>
          <w:lang w:val="it-IT"/>
        </w:rPr>
        <w:t xml:space="preserve"> &lt; </w:t>
      </w:r>
      <w:r w:rsidR="00C852C1" w:rsidRPr="00733539">
        <w:rPr>
          <w:rFonts w:cs="Calibri"/>
          <w:lang w:val="it-IT"/>
        </w:rPr>
        <w:t xml:space="preserve">1/10) o </w:t>
      </w:r>
      <w:r w:rsidR="003B2898" w:rsidRPr="00733539">
        <w:rPr>
          <w:rFonts w:cs="Calibri"/>
          <w:lang w:val="it-IT"/>
        </w:rPr>
        <w:t xml:space="preserve">molto comuni </w:t>
      </w:r>
      <w:r w:rsidR="00DE3B0A" w:rsidRPr="00733539">
        <w:rPr>
          <w:rFonts w:cs="Calibri"/>
          <w:lang w:val="it-IT"/>
        </w:rPr>
        <w:t>(≥ </w:t>
      </w:r>
      <w:r w:rsidR="00C852C1" w:rsidRPr="00733539">
        <w:rPr>
          <w:rFonts w:cs="Calibri"/>
          <w:lang w:val="it-IT"/>
        </w:rPr>
        <w:t xml:space="preserve">1/10) </w:t>
      </w:r>
      <w:r w:rsidR="003B2898" w:rsidRPr="00733539">
        <w:rPr>
          <w:rFonts w:cs="Calibri"/>
          <w:lang w:val="it-IT"/>
        </w:rPr>
        <w:t>e</w:t>
      </w:r>
      <w:r w:rsidR="003B2898" w:rsidRPr="00733539">
        <w:rPr>
          <w:b/>
          <w:bCs/>
          <w:lang w:val="it-IT"/>
        </w:rPr>
        <w:t xml:space="preserve"> </w:t>
      </w:r>
      <w:r w:rsidR="003B2898" w:rsidRPr="00733539">
        <w:rPr>
          <w:bCs/>
          <w:lang w:val="it-IT"/>
        </w:rPr>
        <w:t>più frequenti tra i soggetti trattati con</w:t>
      </w:r>
      <w:r w:rsidR="003B2898" w:rsidRPr="00733539">
        <w:rPr>
          <w:rFonts w:cs="Calibri"/>
          <w:lang w:val="it-IT"/>
        </w:rPr>
        <w:t xml:space="preserve"> </w:t>
      </w:r>
      <w:r w:rsidR="00C852C1" w:rsidRPr="00733539">
        <w:rPr>
          <w:rFonts w:cs="Calibri"/>
          <w:lang w:val="it-IT"/>
        </w:rPr>
        <w:t xml:space="preserve">sugammadex </w:t>
      </w:r>
      <w:r w:rsidR="003B2898" w:rsidRPr="00733539">
        <w:rPr>
          <w:rFonts w:cs="Calibri"/>
          <w:lang w:val="it-IT"/>
        </w:rPr>
        <w:t xml:space="preserve">rispetto al gruppo placebo, comprendono </w:t>
      </w:r>
      <w:r w:rsidR="00C852C1" w:rsidRPr="00733539">
        <w:rPr>
          <w:rFonts w:eastAsia="Arial"/>
          <w:lang w:val="it-IT"/>
        </w:rPr>
        <w:t>d</w:t>
      </w:r>
      <w:r w:rsidR="003B2898" w:rsidRPr="00733539">
        <w:rPr>
          <w:rFonts w:eastAsia="Arial"/>
          <w:lang w:val="it-IT"/>
        </w:rPr>
        <w:t>i</w:t>
      </w:r>
      <w:r w:rsidR="00C852C1" w:rsidRPr="00733539">
        <w:rPr>
          <w:rFonts w:eastAsia="Arial"/>
          <w:lang w:val="it-IT"/>
        </w:rPr>
        <w:t>sgeusia (10</w:t>
      </w:r>
      <w:r w:rsidR="003B2898" w:rsidRPr="00733539">
        <w:rPr>
          <w:rFonts w:eastAsia="Arial"/>
          <w:lang w:val="it-IT"/>
        </w:rPr>
        <w:t>,</w:t>
      </w:r>
      <w:r w:rsidR="00C852C1" w:rsidRPr="00733539">
        <w:rPr>
          <w:rFonts w:eastAsia="Arial"/>
          <w:lang w:val="it-IT"/>
        </w:rPr>
        <w:t xml:space="preserve">1%), </w:t>
      </w:r>
      <w:r w:rsidR="003B2898" w:rsidRPr="00733539">
        <w:rPr>
          <w:rFonts w:eastAsia="Arial"/>
          <w:lang w:val="it-IT"/>
        </w:rPr>
        <w:t xml:space="preserve">cefalea </w:t>
      </w:r>
      <w:r w:rsidR="00C852C1" w:rsidRPr="00733539">
        <w:rPr>
          <w:rFonts w:eastAsia="Arial"/>
          <w:lang w:val="it-IT"/>
        </w:rPr>
        <w:t>(6</w:t>
      </w:r>
      <w:r w:rsidR="003B2898" w:rsidRPr="00733539">
        <w:rPr>
          <w:rFonts w:eastAsia="Arial"/>
          <w:lang w:val="it-IT"/>
        </w:rPr>
        <w:t>,</w:t>
      </w:r>
      <w:r w:rsidR="00C852C1" w:rsidRPr="00733539">
        <w:rPr>
          <w:rFonts w:eastAsia="Arial"/>
          <w:lang w:val="it-IT"/>
        </w:rPr>
        <w:t>7%), nausea (5</w:t>
      </w:r>
      <w:r w:rsidR="003B2898" w:rsidRPr="00733539">
        <w:rPr>
          <w:rFonts w:eastAsia="Arial"/>
          <w:lang w:val="it-IT"/>
        </w:rPr>
        <w:t>,</w:t>
      </w:r>
      <w:r w:rsidR="00C852C1" w:rsidRPr="00733539">
        <w:rPr>
          <w:rFonts w:eastAsia="Arial"/>
          <w:lang w:val="it-IT"/>
        </w:rPr>
        <w:t xml:space="preserve">6%), </w:t>
      </w:r>
      <w:r w:rsidR="003B2898" w:rsidRPr="00733539">
        <w:rPr>
          <w:rFonts w:eastAsia="Arial"/>
          <w:lang w:val="it-IT"/>
        </w:rPr>
        <w:t>o</w:t>
      </w:r>
      <w:r w:rsidR="00C852C1" w:rsidRPr="00733539">
        <w:rPr>
          <w:rFonts w:eastAsia="Arial"/>
          <w:lang w:val="it-IT"/>
        </w:rPr>
        <w:t>rticaria (1</w:t>
      </w:r>
      <w:r w:rsidR="003B2898" w:rsidRPr="00733539">
        <w:rPr>
          <w:rFonts w:eastAsia="Arial"/>
          <w:lang w:val="it-IT"/>
        </w:rPr>
        <w:t>,</w:t>
      </w:r>
      <w:r w:rsidR="00C852C1" w:rsidRPr="00733539">
        <w:rPr>
          <w:rFonts w:eastAsia="Arial"/>
          <w:lang w:val="it-IT"/>
        </w:rPr>
        <w:t>7%), prurit</w:t>
      </w:r>
      <w:r w:rsidR="003B2898" w:rsidRPr="00733539">
        <w:rPr>
          <w:rFonts w:eastAsia="Arial"/>
          <w:lang w:val="it-IT"/>
        </w:rPr>
        <w:t>o</w:t>
      </w:r>
      <w:r w:rsidR="00C852C1" w:rsidRPr="00733539">
        <w:rPr>
          <w:rFonts w:eastAsia="Arial"/>
          <w:lang w:val="it-IT"/>
        </w:rPr>
        <w:t xml:space="preserve"> (1</w:t>
      </w:r>
      <w:r w:rsidR="003B2898" w:rsidRPr="00733539">
        <w:rPr>
          <w:rFonts w:eastAsia="Arial"/>
          <w:lang w:val="it-IT"/>
        </w:rPr>
        <w:t>,</w:t>
      </w:r>
      <w:r w:rsidR="00C852C1" w:rsidRPr="00733539">
        <w:rPr>
          <w:rFonts w:eastAsia="Arial"/>
          <w:lang w:val="it-IT"/>
        </w:rPr>
        <w:t xml:space="preserve">7%), </w:t>
      </w:r>
      <w:r w:rsidR="003B2898" w:rsidRPr="00733539">
        <w:rPr>
          <w:rFonts w:eastAsia="Arial"/>
          <w:lang w:val="it-IT"/>
        </w:rPr>
        <w:t xml:space="preserve">capogiro </w:t>
      </w:r>
      <w:r w:rsidR="00C852C1" w:rsidRPr="00733539">
        <w:rPr>
          <w:rFonts w:eastAsia="Arial"/>
          <w:lang w:val="it-IT"/>
        </w:rPr>
        <w:t>(1</w:t>
      </w:r>
      <w:r w:rsidR="003B2898" w:rsidRPr="00733539">
        <w:rPr>
          <w:rFonts w:eastAsia="Arial"/>
          <w:lang w:val="it-IT"/>
        </w:rPr>
        <w:t>,</w:t>
      </w:r>
      <w:r w:rsidR="00C852C1" w:rsidRPr="00733539">
        <w:rPr>
          <w:rFonts w:eastAsia="Arial"/>
          <w:lang w:val="it-IT"/>
        </w:rPr>
        <w:t>6%), vomit</w:t>
      </w:r>
      <w:r w:rsidR="003B2898" w:rsidRPr="00733539">
        <w:rPr>
          <w:rFonts w:eastAsia="Arial"/>
          <w:lang w:val="it-IT"/>
        </w:rPr>
        <w:t>o</w:t>
      </w:r>
      <w:r w:rsidR="00C852C1" w:rsidRPr="00733539">
        <w:rPr>
          <w:rFonts w:eastAsia="Arial"/>
          <w:lang w:val="it-IT"/>
        </w:rPr>
        <w:t xml:space="preserve"> (1</w:t>
      </w:r>
      <w:r w:rsidR="00F76091" w:rsidRPr="00733539">
        <w:rPr>
          <w:rFonts w:eastAsia="Arial"/>
          <w:lang w:val="it-IT"/>
        </w:rPr>
        <w:t>,</w:t>
      </w:r>
      <w:r w:rsidR="00C852C1" w:rsidRPr="00733539">
        <w:rPr>
          <w:rFonts w:eastAsia="Arial"/>
          <w:lang w:val="it-IT"/>
        </w:rPr>
        <w:t xml:space="preserve">2%) </w:t>
      </w:r>
      <w:r w:rsidR="003B2898" w:rsidRPr="00733539">
        <w:rPr>
          <w:rFonts w:eastAsia="Arial"/>
          <w:lang w:val="it-IT"/>
        </w:rPr>
        <w:t xml:space="preserve">e dolore addominale </w:t>
      </w:r>
      <w:r w:rsidR="00C852C1" w:rsidRPr="00733539">
        <w:rPr>
          <w:rFonts w:eastAsia="Arial"/>
          <w:lang w:val="it-IT"/>
        </w:rPr>
        <w:t>(1</w:t>
      </w:r>
      <w:r w:rsidR="003B2898" w:rsidRPr="00733539">
        <w:rPr>
          <w:rFonts w:eastAsia="Arial"/>
          <w:lang w:val="it-IT"/>
        </w:rPr>
        <w:t>,</w:t>
      </w:r>
      <w:r w:rsidR="00C852C1" w:rsidRPr="00733539">
        <w:rPr>
          <w:rFonts w:eastAsia="Arial"/>
          <w:lang w:val="it-IT"/>
        </w:rPr>
        <w:t>0%).</w:t>
      </w:r>
    </w:p>
    <w:p w14:paraId="2756BC4F" w14:textId="77777777" w:rsidR="0029068F" w:rsidRPr="00733539" w:rsidRDefault="0029068F" w:rsidP="00EB3D8A">
      <w:pPr>
        <w:tabs>
          <w:tab w:val="clear" w:pos="567"/>
        </w:tabs>
        <w:spacing w:line="240" w:lineRule="auto"/>
        <w:rPr>
          <w:rFonts w:eastAsia="SimSun"/>
          <w:noProof/>
          <w:szCs w:val="24"/>
          <w:lang w:val="it-IT"/>
        </w:rPr>
      </w:pPr>
    </w:p>
    <w:p w14:paraId="4582F50C" w14:textId="3129CE77" w:rsidR="0029068F" w:rsidRPr="00733539" w:rsidRDefault="0029068F" w:rsidP="00EB3D8A">
      <w:pPr>
        <w:keepNext/>
        <w:keepLines/>
        <w:tabs>
          <w:tab w:val="clear" w:pos="567"/>
        </w:tabs>
        <w:spacing w:line="240" w:lineRule="auto"/>
        <w:rPr>
          <w:rFonts w:eastAsia="SimSun"/>
          <w:noProof/>
          <w:szCs w:val="24"/>
          <w:lang w:val="it-IT"/>
        </w:rPr>
      </w:pPr>
      <w:r w:rsidRPr="00733539">
        <w:rPr>
          <w:i/>
          <w:szCs w:val="24"/>
          <w:lang w:val="it-IT"/>
        </w:rPr>
        <w:t xml:space="preserve">Ulteriori informazioni su popolazioni </w:t>
      </w:r>
      <w:r w:rsidR="00B04446">
        <w:rPr>
          <w:i/>
          <w:szCs w:val="24"/>
          <w:lang w:val="it-IT"/>
        </w:rPr>
        <w:t>speciali</w:t>
      </w:r>
    </w:p>
    <w:p w14:paraId="4BFF98BD" w14:textId="77777777" w:rsidR="0029068F" w:rsidRPr="00733539" w:rsidRDefault="0029068F" w:rsidP="00EB3D8A">
      <w:pPr>
        <w:keepNext/>
        <w:keepLines/>
        <w:tabs>
          <w:tab w:val="clear" w:pos="567"/>
        </w:tabs>
        <w:spacing w:line="240" w:lineRule="auto"/>
        <w:rPr>
          <w:rFonts w:eastAsia="SimSun"/>
          <w:noProof/>
          <w:szCs w:val="24"/>
          <w:lang w:val="it-IT"/>
        </w:rPr>
      </w:pPr>
    </w:p>
    <w:p w14:paraId="27935A29" w14:textId="77777777" w:rsidR="0029068F" w:rsidRPr="00733539" w:rsidRDefault="0029068F" w:rsidP="00EB3D8A">
      <w:pPr>
        <w:keepNext/>
        <w:keepLines/>
        <w:tabs>
          <w:tab w:val="clear" w:pos="567"/>
        </w:tabs>
        <w:spacing w:line="240" w:lineRule="auto"/>
        <w:rPr>
          <w:rFonts w:eastAsia="SimSun"/>
          <w:noProof/>
          <w:szCs w:val="24"/>
          <w:lang w:val="it-IT"/>
        </w:rPr>
      </w:pPr>
      <w:r w:rsidRPr="00733539">
        <w:rPr>
          <w:szCs w:val="24"/>
          <w:lang w:val="it-IT"/>
        </w:rPr>
        <w:t>Pazienti con storia di complicanze polmonari:</w:t>
      </w:r>
    </w:p>
    <w:p w14:paraId="5AF6A604" w14:textId="77777777" w:rsidR="0029068F" w:rsidRPr="00733539" w:rsidRDefault="00A367D0" w:rsidP="00EB3D8A">
      <w:pPr>
        <w:tabs>
          <w:tab w:val="clear" w:pos="567"/>
        </w:tabs>
        <w:spacing w:line="240" w:lineRule="auto"/>
        <w:rPr>
          <w:rFonts w:eastAsia="SimSun"/>
          <w:noProof/>
          <w:szCs w:val="24"/>
          <w:lang w:val="it-IT"/>
        </w:rPr>
      </w:pPr>
      <w:r w:rsidRPr="00733539">
        <w:rPr>
          <w:szCs w:val="24"/>
          <w:lang w:val="it-IT"/>
        </w:rPr>
        <w:t>Nei dati post-marketing e</w:t>
      </w:r>
      <w:r w:rsidR="00700AE2" w:rsidRPr="00733539">
        <w:rPr>
          <w:szCs w:val="24"/>
          <w:lang w:val="it-IT"/>
        </w:rPr>
        <w:t>d</w:t>
      </w:r>
      <w:r w:rsidRPr="00733539">
        <w:rPr>
          <w:szCs w:val="24"/>
          <w:lang w:val="it-IT"/>
        </w:rPr>
        <w:t xml:space="preserve"> i</w:t>
      </w:r>
      <w:r w:rsidR="0029068F" w:rsidRPr="00733539">
        <w:rPr>
          <w:szCs w:val="24"/>
          <w:lang w:val="it-IT"/>
        </w:rPr>
        <w:t xml:space="preserve">n uno studio clinico </w:t>
      </w:r>
      <w:r w:rsidRPr="00733539">
        <w:rPr>
          <w:szCs w:val="24"/>
          <w:lang w:val="it-IT"/>
        </w:rPr>
        <w:t xml:space="preserve">dedicato </w:t>
      </w:r>
      <w:r w:rsidR="0029068F" w:rsidRPr="00733539">
        <w:rPr>
          <w:szCs w:val="24"/>
          <w:lang w:val="it-IT"/>
        </w:rPr>
        <w:t>condotto su</w:t>
      </w:r>
      <w:r w:rsidR="00993BC1" w:rsidRPr="00733539">
        <w:rPr>
          <w:szCs w:val="24"/>
          <w:lang w:val="it-IT"/>
        </w:rPr>
        <w:t xml:space="preserve"> </w:t>
      </w:r>
      <w:r w:rsidR="0029068F" w:rsidRPr="00733539">
        <w:rPr>
          <w:szCs w:val="24"/>
          <w:lang w:val="it-IT"/>
        </w:rPr>
        <w:t xml:space="preserve">pazienti con storia di complicanze polmonari, tra gli eventi avversi di possibile correlazione con il </w:t>
      </w:r>
      <w:r w:rsidRPr="00733539">
        <w:rPr>
          <w:szCs w:val="24"/>
          <w:lang w:val="it-IT"/>
        </w:rPr>
        <w:t xml:space="preserve">medicinale </w:t>
      </w:r>
      <w:r w:rsidR="0029068F" w:rsidRPr="00733539">
        <w:rPr>
          <w:szCs w:val="24"/>
          <w:lang w:val="it-IT"/>
        </w:rPr>
        <w:t>è stato riferito broncospasmo.</w:t>
      </w:r>
      <w:r w:rsidR="0029068F" w:rsidRPr="00733539">
        <w:rPr>
          <w:noProof/>
          <w:szCs w:val="24"/>
          <w:lang w:val="it-IT"/>
        </w:rPr>
        <w:t xml:space="preserve"> </w:t>
      </w:r>
      <w:r w:rsidR="00993BC1" w:rsidRPr="00733539">
        <w:rPr>
          <w:szCs w:val="24"/>
          <w:lang w:val="it-IT"/>
        </w:rPr>
        <w:t xml:space="preserve">Come con tutti i </w:t>
      </w:r>
      <w:r w:rsidR="0029068F" w:rsidRPr="00733539">
        <w:rPr>
          <w:szCs w:val="24"/>
          <w:lang w:val="it-IT"/>
        </w:rPr>
        <w:t>pazienti con storia di complicanze polmonari, il medico deve essere consapevole del possibile verificarsi di broncospasmo.</w:t>
      </w:r>
    </w:p>
    <w:p w14:paraId="434BE076" w14:textId="77777777" w:rsidR="0029068F" w:rsidRPr="00733539" w:rsidRDefault="0029068F" w:rsidP="00EB3D8A">
      <w:pPr>
        <w:tabs>
          <w:tab w:val="clear" w:pos="567"/>
        </w:tabs>
        <w:spacing w:line="240" w:lineRule="auto"/>
        <w:rPr>
          <w:rFonts w:eastAsia="SimSun"/>
          <w:noProof/>
          <w:szCs w:val="24"/>
          <w:lang w:val="it-IT"/>
        </w:rPr>
      </w:pPr>
    </w:p>
    <w:p w14:paraId="50EEF61E" w14:textId="77777777" w:rsidR="0029068F" w:rsidRPr="00532A1C" w:rsidRDefault="0029068F" w:rsidP="00EB3D8A">
      <w:pPr>
        <w:keepNext/>
        <w:keepLines/>
        <w:tabs>
          <w:tab w:val="clear" w:pos="567"/>
        </w:tabs>
        <w:spacing w:line="240" w:lineRule="auto"/>
        <w:rPr>
          <w:rFonts w:eastAsia="SimSun"/>
          <w:i/>
          <w:noProof/>
          <w:szCs w:val="24"/>
          <w:lang w:val="it-IT"/>
        </w:rPr>
      </w:pPr>
      <w:r w:rsidRPr="00532A1C">
        <w:rPr>
          <w:i/>
          <w:szCs w:val="24"/>
          <w:lang w:val="it-IT"/>
        </w:rPr>
        <w:t>Popolazione pediatrica</w:t>
      </w:r>
    </w:p>
    <w:p w14:paraId="7A64C246" w14:textId="77777777" w:rsidR="00A23156" w:rsidRPr="00733539" w:rsidRDefault="00A23156" w:rsidP="00EB3D8A">
      <w:pPr>
        <w:tabs>
          <w:tab w:val="clear" w:pos="567"/>
        </w:tabs>
        <w:spacing w:line="240" w:lineRule="auto"/>
        <w:rPr>
          <w:szCs w:val="24"/>
          <w:lang w:val="it-IT"/>
        </w:rPr>
      </w:pPr>
    </w:p>
    <w:p w14:paraId="067DEE6B" w14:textId="2BE2666D" w:rsidR="0029068F" w:rsidRPr="00733539" w:rsidRDefault="005A4119" w:rsidP="00EB3D8A">
      <w:pPr>
        <w:tabs>
          <w:tab w:val="clear" w:pos="567"/>
        </w:tabs>
        <w:spacing w:line="240" w:lineRule="auto"/>
        <w:rPr>
          <w:rFonts w:eastAsia="SimSun"/>
          <w:noProof/>
          <w:szCs w:val="24"/>
          <w:lang w:val="it-IT"/>
        </w:rPr>
      </w:pPr>
      <w:r w:rsidRPr="00733539">
        <w:rPr>
          <w:szCs w:val="24"/>
          <w:lang w:val="it-IT"/>
        </w:rPr>
        <w:t>Negli</w:t>
      </w:r>
      <w:r w:rsidR="00A23156" w:rsidRPr="00733539">
        <w:rPr>
          <w:szCs w:val="24"/>
          <w:lang w:val="it-IT"/>
        </w:rPr>
        <w:t xml:space="preserve"> studi su pazienti pediatrici </w:t>
      </w:r>
      <w:r w:rsidR="00B04446">
        <w:rPr>
          <w:szCs w:val="24"/>
          <w:lang w:val="it-IT"/>
        </w:rPr>
        <w:t>dalla nascita fino a</w:t>
      </w:r>
      <w:r w:rsidR="00A23156" w:rsidRPr="00733539">
        <w:rPr>
          <w:szCs w:val="24"/>
          <w:lang w:val="it-IT"/>
        </w:rPr>
        <w:t xml:space="preserve"> 17 anni</w:t>
      </w:r>
      <w:r w:rsidR="00B04446">
        <w:rPr>
          <w:szCs w:val="24"/>
          <w:lang w:val="it-IT"/>
        </w:rPr>
        <w:t xml:space="preserve"> di età</w:t>
      </w:r>
      <w:r w:rsidR="00A23156" w:rsidRPr="00733539">
        <w:rPr>
          <w:szCs w:val="24"/>
          <w:lang w:val="it-IT"/>
        </w:rPr>
        <w:t xml:space="preserve">, </w:t>
      </w:r>
      <w:r w:rsidR="0029068F" w:rsidRPr="00733539">
        <w:rPr>
          <w:szCs w:val="24"/>
          <w:lang w:val="it-IT"/>
        </w:rPr>
        <w:t>il profilo di sicurezza di sugammadex (</w:t>
      </w:r>
      <w:r w:rsidR="0029068F" w:rsidRPr="00E354D5">
        <w:rPr>
          <w:szCs w:val="24"/>
          <w:lang w:val="it-IT"/>
        </w:rPr>
        <w:t>fino</w:t>
      </w:r>
      <w:r w:rsidR="00564131" w:rsidRPr="00E354D5">
        <w:rPr>
          <w:szCs w:val="24"/>
          <w:lang w:val="it-IT"/>
        </w:rPr>
        <w:t xml:space="preserve"> a 4 mg/kg</w:t>
      </w:r>
      <w:r w:rsidR="00564131" w:rsidRPr="00733539">
        <w:rPr>
          <w:szCs w:val="24"/>
          <w:lang w:val="it-IT"/>
        </w:rPr>
        <w:t xml:space="preserve">) </w:t>
      </w:r>
      <w:r w:rsidR="0029068F" w:rsidRPr="00733539">
        <w:rPr>
          <w:szCs w:val="24"/>
          <w:lang w:val="it-IT"/>
        </w:rPr>
        <w:t>è</w:t>
      </w:r>
      <w:r w:rsidR="00A23156" w:rsidRPr="00733539">
        <w:rPr>
          <w:szCs w:val="24"/>
          <w:lang w:val="it-IT"/>
        </w:rPr>
        <w:t xml:space="preserve"> </w:t>
      </w:r>
      <w:r w:rsidRPr="00733539">
        <w:rPr>
          <w:szCs w:val="24"/>
          <w:lang w:val="it-IT"/>
        </w:rPr>
        <w:t>stato</w:t>
      </w:r>
      <w:r w:rsidR="00A23156" w:rsidRPr="00733539">
        <w:rPr>
          <w:szCs w:val="24"/>
          <w:lang w:val="it-IT"/>
        </w:rPr>
        <w:t xml:space="preserve"> general</w:t>
      </w:r>
      <w:r w:rsidR="00D1558E" w:rsidRPr="00733539">
        <w:rPr>
          <w:szCs w:val="24"/>
          <w:lang w:val="it-IT"/>
        </w:rPr>
        <w:t>mente</w:t>
      </w:r>
      <w:r w:rsidR="0029068F" w:rsidRPr="00733539">
        <w:rPr>
          <w:szCs w:val="24"/>
          <w:lang w:val="it-IT"/>
        </w:rPr>
        <w:t xml:space="preserve"> </w:t>
      </w:r>
      <w:r w:rsidRPr="00E354D5">
        <w:rPr>
          <w:szCs w:val="24"/>
          <w:lang w:val="it-IT"/>
        </w:rPr>
        <w:t>simile</w:t>
      </w:r>
      <w:r w:rsidR="0029068F" w:rsidRPr="00733539">
        <w:rPr>
          <w:szCs w:val="24"/>
          <w:lang w:val="it-IT"/>
        </w:rPr>
        <w:t xml:space="preserve"> a</w:t>
      </w:r>
      <w:r w:rsidR="00A23156" w:rsidRPr="00733539">
        <w:rPr>
          <w:szCs w:val="24"/>
          <w:lang w:val="it-IT"/>
        </w:rPr>
        <w:t>l</w:t>
      </w:r>
      <w:r w:rsidR="0029068F" w:rsidRPr="00733539">
        <w:rPr>
          <w:szCs w:val="24"/>
          <w:lang w:val="it-IT"/>
        </w:rPr>
        <w:t xml:space="preserve"> </w:t>
      </w:r>
      <w:r w:rsidR="00A23156" w:rsidRPr="00733539">
        <w:rPr>
          <w:szCs w:val="24"/>
          <w:lang w:val="it-IT"/>
        </w:rPr>
        <w:t xml:space="preserve">profilo osservato </w:t>
      </w:r>
      <w:r w:rsidR="0029068F" w:rsidRPr="00733539">
        <w:rPr>
          <w:szCs w:val="24"/>
          <w:lang w:val="it-IT"/>
        </w:rPr>
        <w:t>negli adulti.</w:t>
      </w:r>
    </w:p>
    <w:p w14:paraId="2830436F" w14:textId="77777777" w:rsidR="00B0033B" w:rsidRPr="00733539" w:rsidRDefault="00B0033B" w:rsidP="00EB3D8A">
      <w:pPr>
        <w:rPr>
          <w:noProof/>
          <w:szCs w:val="22"/>
          <w:lang w:val="it-IT"/>
        </w:rPr>
      </w:pPr>
    </w:p>
    <w:p w14:paraId="5E97B484" w14:textId="77777777" w:rsidR="00AE355C" w:rsidRPr="00532A1C" w:rsidRDefault="00AE355C" w:rsidP="00EB3D8A">
      <w:pPr>
        <w:keepNext/>
        <w:keepLines/>
        <w:rPr>
          <w:i/>
          <w:iCs/>
          <w:noProof/>
          <w:szCs w:val="22"/>
          <w:lang w:val="it-IT"/>
        </w:rPr>
      </w:pPr>
      <w:r w:rsidRPr="00532A1C">
        <w:rPr>
          <w:i/>
          <w:iCs/>
          <w:noProof/>
          <w:szCs w:val="22"/>
          <w:lang w:val="it-IT"/>
        </w:rPr>
        <w:t>Pazienti patologicamente obesi</w:t>
      </w:r>
    </w:p>
    <w:p w14:paraId="7CF518D2" w14:textId="77777777" w:rsidR="00A23156" w:rsidRPr="00733539" w:rsidRDefault="00A23156" w:rsidP="00EB3D8A">
      <w:pPr>
        <w:rPr>
          <w:noProof/>
          <w:szCs w:val="22"/>
          <w:lang w:val="it-IT"/>
        </w:rPr>
      </w:pPr>
    </w:p>
    <w:p w14:paraId="61C62D91" w14:textId="50CCC101" w:rsidR="00AE355C" w:rsidRPr="00733539" w:rsidRDefault="00AE355C" w:rsidP="00EB3D8A">
      <w:pPr>
        <w:rPr>
          <w:noProof/>
          <w:szCs w:val="22"/>
          <w:lang w:val="it-IT"/>
        </w:rPr>
      </w:pPr>
      <w:r w:rsidRPr="00733539">
        <w:rPr>
          <w:noProof/>
          <w:szCs w:val="22"/>
          <w:lang w:val="it-IT"/>
        </w:rPr>
        <w:t xml:space="preserve">In uno studio clinico dedicato su pazienti patologicamente obesi, il profilo </w:t>
      </w:r>
      <w:r w:rsidR="00A23156" w:rsidRPr="00733539">
        <w:rPr>
          <w:noProof/>
          <w:szCs w:val="22"/>
          <w:lang w:val="it-IT"/>
        </w:rPr>
        <w:t>di sicurezza</w:t>
      </w:r>
      <w:r w:rsidRPr="00733539">
        <w:rPr>
          <w:noProof/>
          <w:szCs w:val="22"/>
          <w:lang w:val="it-IT"/>
        </w:rPr>
        <w:t xml:space="preserve"> </w:t>
      </w:r>
      <w:r w:rsidR="006326D0" w:rsidRPr="00E354D5">
        <w:rPr>
          <w:noProof/>
          <w:szCs w:val="22"/>
          <w:lang w:val="it-IT"/>
        </w:rPr>
        <w:t>è stato</w:t>
      </w:r>
      <w:r w:rsidR="006326D0" w:rsidRPr="00733539">
        <w:rPr>
          <w:noProof/>
          <w:szCs w:val="22"/>
          <w:lang w:val="it-IT"/>
        </w:rPr>
        <w:t xml:space="preserve"> </w:t>
      </w:r>
      <w:r w:rsidRPr="00733539">
        <w:rPr>
          <w:noProof/>
          <w:szCs w:val="22"/>
          <w:lang w:val="it-IT"/>
        </w:rPr>
        <w:t xml:space="preserve">generalmente simile al profilo dei pazienti adulti negli studi </w:t>
      </w:r>
      <w:r w:rsidR="00AA17C2" w:rsidRPr="00733539">
        <w:rPr>
          <w:noProof/>
          <w:szCs w:val="22"/>
          <w:lang w:val="it-IT"/>
        </w:rPr>
        <w:t xml:space="preserve">aggregati </w:t>
      </w:r>
      <w:r w:rsidRPr="00733539">
        <w:rPr>
          <w:noProof/>
          <w:szCs w:val="22"/>
          <w:lang w:val="it-IT"/>
        </w:rPr>
        <w:t>da Fase 1 a 3 (vedere Tabella</w:t>
      </w:r>
      <w:r w:rsidR="00AA17C2" w:rsidRPr="00733539">
        <w:rPr>
          <w:noProof/>
          <w:szCs w:val="22"/>
          <w:lang w:val="it-IT"/>
        </w:rPr>
        <w:t> </w:t>
      </w:r>
      <w:r w:rsidRPr="00733539">
        <w:rPr>
          <w:noProof/>
          <w:szCs w:val="22"/>
          <w:lang w:val="it-IT"/>
        </w:rPr>
        <w:t>2).</w:t>
      </w:r>
    </w:p>
    <w:p w14:paraId="0ACF087E" w14:textId="77777777" w:rsidR="00AE355C" w:rsidRPr="00733539" w:rsidRDefault="00AE355C" w:rsidP="00EB3D8A">
      <w:pPr>
        <w:rPr>
          <w:noProof/>
          <w:szCs w:val="22"/>
          <w:lang w:val="it-IT"/>
        </w:rPr>
      </w:pPr>
    </w:p>
    <w:p w14:paraId="43858411" w14:textId="77777777" w:rsidR="00F16493" w:rsidRPr="00532A1C" w:rsidRDefault="00F16493" w:rsidP="00082CF2">
      <w:pPr>
        <w:keepNext/>
        <w:keepLines/>
        <w:rPr>
          <w:i/>
          <w:lang w:val="it-IT"/>
        </w:rPr>
      </w:pPr>
      <w:r w:rsidRPr="00532A1C">
        <w:rPr>
          <w:i/>
          <w:lang w:val="it-IT"/>
        </w:rPr>
        <w:t>Pazienti con malattia sistemica severa</w:t>
      </w:r>
    </w:p>
    <w:p w14:paraId="74286626" w14:textId="77777777" w:rsidR="00D1558E" w:rsidRPr="00733539" w:rsidRDefault="00D1558E" w:rsidP="00082CF2">
      <w:pPr>
        <w:keepNext/>
        <w:keepLines/>
        <w:rPr>
          <w:lang w:val="it-IT"/>
        </w:rPr>
      </w:pPr>
    </w:p>
    <w:p w14:paraId="4CE3C82C" w14:textId="27802A1B" w:rsidR="00F16493" w:rsidRPr="00733539" w:rsidRDefault="00F16493" w:rsidP="00082CF2">
      <w:pPr>
        <w:keepNext/>
        <w:keepLines/>
        <w:rPr>
          <w:lang w:val="it-IT"/>
        </w:rPr>
      </w:pPr>
      <w:r w:rsidRPr="00733539">
        <w:rPr>
          <w:lang w:val="it-IT"/>
        </w:rPr>
        <w:t xml:space="preserve">In uno studio su pazienti che sono stati valutati </w:t>
      </w:r>
      <w:r w:rsidR="00D45927" w:rsidRPr="00733539">
        <w:rPr>
          <w:lang w:val="it-IT"/>
        </w:rPr>
        <w:t xml:space="preserve">come Classe </w:t>
      </w:r>
      <w:r w:rsidRPr="00733539">
        <w:rPr>
          <w:i/>
          <w:iCs/>
          <w:lang w:val="it-IT"/>
        </w:rPr>
        <w:t>American Society of Anesthesiologists</w:t>
      </w:r>
      <w:r w:rsidRPr="00733539">
        <w:rPr>
          <w:lang w:val="it-IT"/>
        </w:rPr>
        <w:t xml:space="preserve"> (ASA)</w:t>
      </w:r>
      <w:r w:rsidR="00D45927" w:rsidRPr="00733539">
        <w:rPr>
          <w:lang w:val="it-IT"/>
        </w:rPr>
        <w:t> 3</w:t>
      </w:r>
      <w:r w:rsidRPr="00733539">
        <w:rPr>
          <w:lang w:val="it-IT"/>
        </w:rPr>
        <w:t xml:space="preserve"> o 4 (pazienti con malattia sistemica severa o pazienti con malattia sistemica severa che rappresenta un pericolo costante per la vita), il profilo delle reazioni avverse n</w:t>
      </w:r>
      <w:r w:rsidR="00A00ED6" w:rsidRPr="00733539">
        <w:rPr>
          <w:lang w:val="it-IT"/>
        </w:rPr>
        <w:t>ei</w:t>
      </w:r>
      <w:r w:rsidRPr="00733539">
        <w:rPr>
          <w:lang w:val="it-IT"/>
        </w:rPr>
        <w:t xml:space="preserve"> pazienti di Classe ASA</w:t>
      </w:r>
      <w:r w:rsidR="00D45927" w:rsidRPr="00733539">
        <w:rPr>
          <w:lang w:val="it-IT"/>
        </w:rPr>
        <w:t> </w:t>
      </w:r>
      <w:r w:rsidRPr="00733539">
        <w:rPr>
          <w:lang w:val="it-IT"/>
        </w:rPr>
        <w:t>3 e 4 è stato generalmente simile a quello dei pazienti adulti negli studi aggregati di Fase da 1 a 3 (vedere Tabella 2)</w:t>
      </w:r>
      <w:r w:rsidR="00C453EE">
        <w:rPr>
          <w:lang w:val="it-IT"/>
        </w:rPr>
        <w:t>, v</w:t>
      </w:r>
      <w:r w:rsidRPr="00733539">
        <w:rPr>
          <w:lang w:val="it-IT"/>
        </w:rPr>
        <w:t>edere paragrafo 5.1.</w:t>
      </w:r>
    </w:p>
    <w:p w14:paraId="5983304D" w14:textId="77777777" w:rsidR="00F16493" w:rsidRPr="00733539" w:rsidRDefault="00F16493" w:rsidP="00EB3D8A">
      <w:pPr>
        <w:rPr>
          <w:noProof/>
          <w:szCs w:val="22"/>
          <w:lang w:val="it-IT"/>
        </w:rPr>
      </w:pPr>
    </w:p>
    <w:p w14:paraId="18E0DE87" w14:textId="77777777" w:rsidR="00B0033B" w:rsidRPr="00733539" w:rsidRDefault="00B0033B" w:rsidP="00EB3D8A">
      <w:pPr>
        <w:keepNext/>
        <w:keepLines/>
        <w:rPr>
          <w:szCs w:val="22"/>
          <w:u w:val="single"/>
          <w:lang w:val="it-IT"/>
        </w:rPr>
      </w:pPr>
      <w:r w:rsidRPr="00733539">
        <w:rPr>
          <w:noProof/>
          <w:szCs w:val="22"/>
          <w:u w:val="single"/>
          <w:lang w:val="it-IT"/>
        </w:rPr>
        <w:t>Segnalazione delle reazioni avverse sospette</w:t>
      </w:r>
    </w:p>
    <w:p w14:paraId="05C5B1BF" w14:textId="7163E22A" w:rsidR="00B0033B" w:rsidRPr="00733539" w:rsidRDefault="00B0033B" w:rsidP="00EB3D8A">
      <w:pPr>
        <w:rPr>
          <w:noProof/>
          <w:szCs w:val="22"/>
          <w:lang w:val="it-IT"/>
        </w:rPr>
      </w:pPr>
      <w:r w:rsidRPr="00733539">
        <w:rPr>
          <w:noProof/>
          <w:szCs w:val="22"/>
          <w:lang w:val="it-IT"/>
        </w:rPr>
        <w:t xml:space="preserve">La segnalazione delle reazioni avverse sospette che si verificano dopo l’autorizzazione del medicinale è importante, in quanto permette un monitoraggio continuo del rapporto beneficio/rischio del </w:t>
      </w:r>
      <w:r w:rsidRPr="00733539">
        <w:rPr>
          <w:noProof/>
          <w:szCs w:val="22"/>
          <w:lang w:val="it-IT"/>
        </w:rPr>
        <w:lastRenderedPageBreak/>
        <w:t>medicinale.</w:t>
      </w:r>
      <w:r w:rsidRPr="00733539">
        <w:rPr>
          <w:szCs w:val="22"/>
          <w:lang w:val="it-IT"/>
        </w:rPr>
        <w:t xml:space="preserve"> </w:t>
      </w:r>
      <w:r w:rsidRPr="00733539">
        <w:rPr>
          <w:noProof/>
          <w:szCs w:val="22"/>
          <w:lang w:val="it-IT"/>
        </w:rPr>
        <w:t xml:space="preserve">Agli operatori sanitari è richiesto di segnalare qualsiasi reazione avversa sospetta tramite </w:t>
      </w:r>
      <w:r w:rsidRPr="00733539">
        <w:rPr>
          <w:noProof/>
          <w:szCs w:val="22"/>
          <w:shd w:val="clear" w:color="auto" w:fill="BFBFBF"/>
          <w:lang w:val="it-IT"/>
        </w:rPr>
        <w:t>il sistema nazionale di segnalazione riportato nell’</w:t>
      </w:r>
      <w:r w:rsidR="008E0332">
        <w:fldChar w:fldCharType="begin"/>
      </w:r>
      <w:r w:rsidR="008E0332" w:rsidRPr="00BD270E">
        <w:rPr>
          <w:lang w:val="it-IT"/>
          <w:rPrChange w:id="1" w:author="Anonymous-Viatris" w:date="2026-04-22T12:55:00Z" w16du:dateUtc="2026-04-22T07:25:00Z">
            <w:rPr/>
          </w:rPrChange>
        </w:rPr>
        <w:instrText>HYPERLINK "http://www.ema.europa.eu/docs/en_GB/document_library/Template_or_form/2013/03/WC500139752.doc"</w:instrText>
      </w:r>
      <w:r w:rsidR="008E0332">
        <w:fldChar w:fldCharType="separate"/>
      </w:r>
      <w:r w:rsidR="008E0332" w:rsidRPr="00733539">
        <w:rPr>
          <w:rStyle w:val="Hyperlink"/>
          <w:rFonts w:eastAsia="Times New Roman"/>
          <w:snapToGrid/>
          <w:szCs w:val="22"/>
          <w:shd w:val="clear" w:color="auto" w:fill="BFBFBF"/>
          <w:lang w:val="it-IT" w:eastAsia="en-US"/>
        </w:rPr>
        <w:t>a</w:t>
      </w:r>
      <w:r w:rsidRPr="00733539">
        <w:rPr>
          <w:rStyle w:val="Hyperlink"/>
          <w:rFonts w:eastAsia="Times New Roman"/>
          <w:snapToGrid/>
          <w:szCs w:val="22"/>
          <w:shd w:val="clear" w:color="auto" w:fill="BFBFBF"/>
          <w:lang w:val="it-IT" w:eastAsia="en-US"/>
        </w:rPr>
        <w:t>llegato V</w:t>
      </w:r>
      <w:r w:rsidR="008E0332">
        <w:fldChar w:fldCharType="end"/>
      </w:r>
      <w:r w:rsidRPr="00733539">
        <w:rPr>
          <w:rStyle w:val="Hyperlink"/>
          <w:rFonts w:eastAsia="Times New Roman"/>
          <w:snapToGrid/>
          <w:color w:val="auto"/>
          <w:u w:val="none"/>
          <w:shd w:val="clear" w:color="auto" w:fill="BFBFBF"/>
          <w:lang w:val="it-IT" w:eastAsia="en-US"/>
        </w:rPr>
        <w:t>.</w:t>
      </w:r>
    </w:p>
    <w:p w14:paraId="0C40918E" w14:textId="77777777" w:rsidR="0029068F" w:rsidRPr="00733539" w:rsidRDefault="0029068F" w:rsidP="00EB3D8A">
      <w:pPr>
        <w:tabs>
          <w:tab w:val="clear" w:pos="567"/>
        </w:tabs>
        <w:spacing w:line="240" w:lineRule="auto"/>
        <w:rPr>
          <w:rFonts w:eastAsia="SimSun"/>
          <w:noProof/>
          <w:szCs w:val="24"/>
          <w:lang w:val="it-IT"/>
        </w:rPr>
      </w:pPr>
    </w:p>
    <w:p w14:paraId="241CABA9"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4.9</w:t>
      </w:r>
      <w:r w:rsidRPr="00733539">
        <w:rPr>
          <w:b/>
          <w:noProof/>
          <w:szCs w:val="24"/>
          <w:lang w:val="it-IT"/>
        </w:rPr>
        <w:tab/>
      </w:r>
      <w:r w:rsidRPr="00733539">
        <w:rPr>
          <w:b/>
          <w:szCs w:val="24"/>
          <w:lang w:val="it-IT"/>
        </w:rPr>
        <w:t>Sovradosaggio</w:t>
      </w:r>
    </w:p>
    <w:p w14:paraId="7AF23946" w14:textId="77777777" w:rsidR="0029068F" w:rsidRPr="00733539" w:rsidRDefault="0029068F" w:rsidP="00EB3D8A">
      <w:pPr>
        <w:keepNext/>
        <w:keepLines/>
        <w:tabs>
          <w:tab w:val="clear" w:pos="567"/>
        </w:tabs>
        <w:spacing w:line="240" w:lineRule="auto"/>
        <w:rPr>
          <w:rFonts w:eastAsia="SimSun"/>
          <w:noProof/>
          <w:szCs w:val="24"/>
          <w:lang w:val="it-IT"/>
        </w:rPr>
      </w:pPr>
    </w:p>
    <w:p w14:paraId="398C2C30" w14:textId="77777777" w:rsidR="0029068F" w:rsidRPr="00733539" w:rsidRDefault="0029068F" w:rsidP="00EB3D8A">
      <w:pPr>
        <w:tabs>
          <w:tab w:val="clear" w:pos="567"/>
        </w:tabs>
        <w:spacing w:line="240" w:lineRule="auto"/>
        <w:rPr>
          <w:szCs w:val="24"/>
          <w:lang w:val="it-IT"/>
        </w:rPr>
      </w:pPr>
      <w:r w:rsidRPr="00733539">
        <w:rPr>
          <w:szCs w:val="24"/>
          <w:lang w:val="it-IT"/>
        </w:rPr>
        <w:t xml:space="preserve">Negli studi clinici è stato riferito 1 caso di sovradosaggio accidentale con una dose di 40 mg/kg di peso corporeo, che non ha però avuto </w:t>
      </w:r>
      <w:r w:rsidR="00700AE2" w:rsidRPr="00733539">
        <w:rPr>
          <w:szCs w:val="24"/>
          <w:lang w:val="it-IT"/>
        </w:rPr>
        <w:t xml:space="preserve">reazioni avverse </w:t>
      </w:r>
      <w:r w:rsidRPr="00733539">
        <w:rPr>
          <w:szCs w:val="24"/>
          <w:lang w:val="it-IT"/>
        </w:rPr>
        <w:t>significativ</w:t>
      </w:r>
      <w:r w:rsidR="00700AE2" w:rsidRPr="00733539">
        <w:rPr>
          <w:szCs w:val="24"/>
          <w:lang w:val="it-IT"/>
        </w:rPr>
        <w:t>e</w:t>
      </w:r>
      <w:r w:rsidRPr="00733539">
        <w:rPr>
          <w:szCs w:val="24"/>
          <w:lang w:val="it-IT"/>
        </w:rPr>
        <w:t>.</w:t>
      </w:r>
      <w:r w:rsidRPr="00733539">
        <w:rPr>
          <w:noProof/>
          <w:szCs w:val="24"/>
          <w:lang w:val="it-IT"/>
        </w:rPr>
        <w:t xml:space="preserve"> </w:t>
      </w:r>
      <w:r w:rsidRPr="00733539">
        <w:rPr>
          <w:szCs w:val="24"/>
          <w:lang w:val="it-IT"/>
        </w:rPr>
        <w:t>In uno studio di tollerabilità condotto nell’uomo, sugammadex è stato somministrato in dosi fino a 96 mg/kg di peso corporeo.</w:t>
      </w:r>
      <w:r w:rsidRPr="00733539">
        <w:rPr>
          <w:noProof/>
          <w:szCs w:val="24"/>
          <w:lang w:val="it-IT"/>
        </w:rPr>
        <w:t xml:space="preserve"> </w:t>
      </w:r>
      <w:r w:rsidRPr="00733539">
        <w:rPr>
          <w:szCs w:val="24"/>
          <w:lang w:val="it-IT"/>
        </w:rPr>
        <w:t>Non sono stati riferiti eventi avversi correlati alla dose, né eventi avversi gravi.</w:t>
      </w:r>
    </w:p>
    <w:p w14:paraId="51880DB8"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Sugammadex può essere rimosso utilizzando emodialisi con un filtro ad alto flusso, ma non con un filtro a basso flusso. Sulla base degli studi clinici, le concentrazioni di sugammadex nel plasma sono ridotte fino al 70% dopo una sessione di dialisi di durata da 3 a 6 ore.</w:t>
      </w:r>
    </w:p>
    <w:p w14:paraId="6B833557" w14:textId="77777777" w:rsidR="0029068F" w:rsidRPr="00733539" w:rsidRDefault="0029068F" w:rsidP="00EB3D8A">
      <w:pPr>
        <w:tabs>
          <w:tab w:val="clear" w:pos="567"/>
        </w:tabs>
        <w:spacing w:line="240" w:lineRule="auto"/>
        <w:rPr>
          <w:rFonts w:eastAsia="SimSun"/>
          <w:noProof/>
          <w:szCs w:val="24"/>
          <w:lang w:val="it-IT"/>
        </w:rPr>
      </w:pPr>
    </w:p>
    <w:p w14:paraId="23A24138" w14:textId="77777777" w:rsidR="0029068F" w:rsidRPr="00733539" w:rsidRDefault="0029068F" w:rsidP="00EB3D8A">
      <w:pPr>
        <w:tabs>
          <w:tab w:val="clear" w:pos="567"/>
        </w:tabs>
        <w:spacing w:line="240" w:lineRule="auto"/>
        <w:rPr>
          <w:rFonts w:eastAsia="SimSun"/>
          <w:noProof/>
          <w:szCs w:val="24"/>
          <w:lang w:val="it-IT"/>
        </w:rPr>
      </w:pPr>
    </w:p>
    <w:p w14:paraId="22ACC980"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5.</w:t>
      </w:r>
      <w:r w:rsidRPr="00733539">
        <w:rPr>
          <w:b/>
          <w:noProof/>
          <w:szCs w:val="24"/>
          <w:lang w:val="it-IT"/>
        </w:rPr>
        <w:tab/>
      </w:r>
      <w:r w:rsidRPr="00733539">
        <w:rPr>
          <w:b/>
          <w:szCs w:val="24"/>
          <w:lang w:val="it-IT"/>
        </w:rPr>
        <w:t>PROPRIETÀ FARMACOLOGICHE</w:t>
      </w:r>
    </w:p>
    <w:p w14:paraId="59BB0A44" w14:textId="77777777" w:rsidR="0029068F" w:rsidRPr="00733539" w:rsidRDefault="0029068F" w:rsidP="00EB3D8A">
      <w:pPr>
        <w:keepNext/>
        <w:keepLines/>
        <w:tabs>
          <w:tab w:val="clear" w:pos="567"/>
        </w:tabs>
        <w:spacing w:line="240" w:lineRule="auto"/>
        <w:rPr>
          <w:rFonts w:eastAsia="SimSun"/>
          <w:noProof/>
          <w:szCs w:val="24"/>
          <w:lang w:val="it-IT"/>
        </w:rPr>
      </w:pPr>
    </w:p>
    <w:p w14:paraId="7785B994"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5.1</w:t>
      </w:r>
      <w:r w:rsidRPr="00733539">
        <w:rPr>
          <w:b/>
          <w:noProof/>
          <w:szCs w:val="24"/>
          <w:lang w:val="it-IT"/>
        </w:rPr>
        <w:tab/>
      </w:r>
      <w:r w:rsidRPr="00733539">
        <w:rPr>
          <w:b/>
          <w:szCs w:val="24"/>
          <w:lang w:val="it-IT"/>
        </w:rPr>
        <w:t>Proprietà farmacodinamiche</w:t>
      </w:r>
    </w:p>
    <w:p w14:paraId="602D4BAA" w14:textId="77777777" w:rsidR="0029068F" w:rsidRPr="00733539" w:rsidRDefault="0029068F" w:rsidP="00EB3D8A">
      <w:pPr>
        <w:keepNext/>
        <w:keepLines/>
        <w:tabs>
          <w:tab w:val="clear" w:pos="567"/>
        </w:tabs>
        <w:spacing w:line="240" w:lineRule="auto"/>
        <w:rPr>
          <w:rFonts w:eastAsia="SimSun"/>
          <w:noProof/>
          <w:szCs w:val="24"/>
          <w:lang w:val="it-IT"/>
        </w:rPr>
      </w:pPr>
    </w:p>
    <w:p w14:paraId="44BC9DFC"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Categoria farmacoterapeutica:</w:t>
      </w:r>
      <w:r w:rsidRPr="00733539">
        <w:rPr>
          <w:noProof/>
          <w:szCs w:val="24"/>
          <w:lang w:val="it-IT"/>
        </w:rPr>
        <w:t xml:space="preserve"> </w:t>
      </w:r>
      <w:r w:rsidRPr="00733539">
        <w:rPr>
          <w:szCs w:val="24"/>
          <w:lang w:val="it-IT"/>
        </w:rPr>
        <w:t xml:space="preserve">tutti gli altri prodotti terapeutici, </w:t>
      </w:r>
      <w:r w:rsidR="004B6007" w:rsidRPr="00733539">
        <w:rPr>
          <w:szCs w:val="24"/>
          <w:lang w:val="it-IT"/>
        </w:rPr>
        <w:t xml:space="preserve">antidoti, </w:t>
      </w:r>
      <w:r w:rsidRPr="00733539">
        <w:rPr>
          <w:szCs w:val="24"/>
          <w:lang w:val="it-IT"/>
        </w:rPr>
        <w:t>codice ATC:</w:t>
      </w:r>
      <w:r w:rsidRPr="00733539">
        <w:rPr>
          <w:noProof/>
          <w:szCs w:val="24"/>
          <w:lang w:val="it-IT"/>
        </w:rPr>
        <w:t xml:space="preserve"> </w:t>
      </w:r>
      <w:r w:rsidRPr="00733539">
        <w:rPr>
          <w:szCs w:val="24"/>
          <w:lang w:val="it-IT"/>
        </w:rPr>
        <w:t>V03AB35</w:t>
      </w:r>
    </w:p>
    <w:p w14:paraId="1305B599" w14:textId="77777777" w:rsidR="0029068F" w:rsidRPr="00733539" w:rsidRDefault="0029068F" w:rsidP="00EB3D8A">
      <w:pPr>
        <w:tabs>
          <w:tab w:val="clear" w:pos="567"/>
        </w:tabs>
        <w:spacing w:line="240" w:lineRule="auto"/>
        <w:rPr>
          <w:rFonts w:eastAsia="SimSun"/>
          <w:noProof/>
          <w:szCs w:val="24"/>
          <w:lang w:val="it-IT"/>
        </w:rPr>
      </w:pPr>
    </w:p>
    <w:p w14:paraId="5D147B62" w14:textId="77777777" w:rsidR="0029068F" w:rsidRPr="00733539" w:rsidRDefault="00556DBA" w:rsidP="00EB3D8A">
      <w:pPr>
        <w:keepNext/>
        <w:keepLines/>
        <w:numPr>
          <w:ilvl w:val="12"/>
          <w:numId w:val="0"/>
        </w:numPr>
        <w:tabs>
          <w:tab w:val="clear" w:pos="567"/>
        </w:tabs>
        <w:spacing w:line="240" w:lineRule="auto"/>
        <w:ind w:right="-2"/>
        <w:rPr>
          <w:rFonts w:eastAsia="SimSun"/>
          <w:noProof/>
          <w:szCs w:val="24"/>
          <w:u w:val="single"/>
          <w:lang w:val="it-IT"/>
        </w:rPr>
      </w:pPr>
      <w:r w:rsidRPr="00733539">
        <w:rPr>
          <w:szCs w:val="24"/>
          <w:u w:val="single"/>
          <w:lang w:val="it-IT"/>
        </w:rPr>
        <w:t>Meccanismo d’</w:t>
      </w:r>
      <w:r w:rsidR="0029068F" w:rsidRPr="00733539">
        <w:rPr>
          <w:szCs w:val="24"/>
          <w:u w:val="single"/>
          <w:lang w:val="it-IT"/>
        </w:rPr>
        <w:t>azione:</w:t>
      </w:r>
    </w:p>
    <w:p w14:paraId="75CE3F68"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r w:rsidRPr="00733539">
        <w:rPr>
          <w:szCs w:val="24"/>
          <w:lang w:val="it-IT"/>
        </w:rPr>
        <w:t xml:space="preserve">Sugammadex, una ciclodestrina gamma-modificata, è un agente legante </w:t>
      </w:r>
      <w:r w:rsidR="00D9796B" w:rsidRPr="00733539">
        <w:rPr>
          <w:szCs w:val="24"/>
          <w:lang w:val="it-IT"/>
        </w:rPr>
        <w:t>selettivamente</w:t>
      </w:r>
      <w:r w:rsidRPr="00733539">
        <w:rPr>
          <w:szCs w:val="24"/>
          <w:lang w:val="it-IT"/>
        </w:rPr>
        <w:t xml:space="preserve"> i miorilassanti.</w:t>
      </w:r>
      <w:r w:rsidRPr="00733539">
        <w:rPr>
          <w:noProof/>
          <w:szCs w:val="24"/>
          <w:lang w:val="it-IT"/>
        </w:rPr>
        <w:t xml:space="preserve"> </w:t>
      </w:r>
      <w:r w:rsidRPr="00733539">
        <w:rPr>
          <w:szCs w:val="24"/>
          <w:lang w:val="it-IT"/>
        </w:rPr>
        <w:t>Genera un complesso con gli agenti di blocco neuromuscolare rocuronio o vecuronio nel plasma e riduce di conseguenza la quantità di agente di blocco neuromuscolare in grado di legarsi ai recettori nicotinici presenti sulla giunzione neuromuscolare.</w:t>
      </w:r>
      <w:r w:rsidRPr="00733539">
        <w:rPr>
          <w:noProof/>
          <w:szCs w:val="24"/>
          <w:lang w:val="it-IT"/>
        </w:rPr>
        <w:t xml:space="preserve"> </w:t>
      </w:r>
      <w:r w:rsidRPr="00733539">
        <w:rPr>
          <w:szCs w:val="24"/>
          <w:lang w:val="it-IT"/>
        </w:rPr>
        <w:t>Ciò determina un antagonismo del blocco neuromuscolare indotto da rocuronio o vecuronio.</w:t>
      </w:r>
    </w:p>
    <w:p w14:paraId="04636CB3"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754DC280" w14:textId="77777777" w:rsidR="0029068F" w:rsidRPr="00733539" w:rsidRDefault="0029068F" w:rsidP="00EB3D8A">
      <w:pPr>
        <w:keepNext/>
        <w:keepLines/>
        <w:numPr>
          <w:ilvl w:val="12"/>
          <w:numId w:val="0"/>
        </w:numPr>
        <w:tabs>
          <w:tab w:val="clear" w:pos="567"/>
        </w:tabs>
        <w:spacing w:line="240" w:lineRule="auto"/>
        <w:ind w:right="-2"/>
        <w:rPr>
          <w:rFonts w:eastAsia="SimSun"/>
          <w:noProof/>
          <w:szCs w:val="24"/>
          <w:u w:val="single"/>
          <w:lang w:val="it-IT"/>
        </w:rPr>
      </w:pPr>
      <w:r w:rsidRPr="00733539">
        <w:rPr>
          <w:szCs w:val="24"/>
          <w:u w:val="single"/>
          <w:lang w:val="it-IT"/>
        </w:rPr>
        <w:t>Effetti farmacodinamici:</w:t>
      </w:r>
    </w:p>
    <w:p w14:paraId="432BA089"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r w:rsidRPr="00733539">
        <w:rPr>
          <w:szCs w:val="24"/>
          <w:lang w:val="it-IT"/>
        </w:rPr>
        <w:t>Sugammadex è stato somministrato nell’intervallo di dose di 0,5</w:t>
      </w:r>
      <w:r w:rsidRPr="00733539">
        <w:rPr>
          <w:szCs w:val="24"/>
          <w:lang w:val="it-IT"/>
        </w:rPr>
        <w:noBreakHyphen/>
        <w:t>16 mg/kg di peso corporeo nell’ambito di studi dose-risposta sul blocco indotto da rocuronio (0,6 – 0,9 – 1,0 e 1,2 mg/kg di peso corporeo di bromuro di rocuronio con e senza dosi di mantenimento) e sul blocco indotto da vecuronio (0,1 mg/kg di peso corporeo di bromuro di vecuronio con o senza dosi di mantenimento) in diversi momenti del blocco e in blocchi di diverse intensità.</w:t>
      </w:r>
      <w:r w:rsidRPr="00733539">
        <w:rPr>
          <w:noProof/>
          <w:szCs w:val="24"/>
          <w:lang w:val="it-IT"/>
        </w:rPr>
        <w:t xml:space="preserve"> </w:t>
      </w:r>
      <w:r w:rsidRPr="00733539">
        <w:rPr>
          <w:szCs w:val="24"/>
          <w:lang w:val="it-IT"/>
        </w:rPr>
        <w:t>In questi studi è emersa una chiara relazione dose-risposta.</w:t>
      </w:r>
    </w:p>
    <w:p w14:paraId="7BBA814E"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3CFF8FDD" w14:textId="77777777" w:rsidR="0029068F" w:rsidRPr="00733539" w:rsidRDefault="0029068F" w:rsidP="00EB3D8A">
      <w:pPr>
        <w:keepNext/>
        <w:keepLines/>
        <w:numPr>
          <w:ilvl w:val="12"/>
          <w:numId w:val="0"/>
        </w:numPr>
        <w:tabs>
          <w:tab w:val="clear" w:pos="567"/>
        </w:tabs>
        <w:spacing w:line="240" w:lineRule="auto"/>
        <w:ind w:right="-2"/>
        <w:rPr>
          <w:rFonts w:eastAsia="SimSun"/>
          <w:noProof/>
          <w:szCs w:val="24"/>
          <w:u w:val="single"/>
          <w:lang w:val="it-IT"/>
        </w:rPr>
      </w:pPr>
      <w:r w:rsidRPr="00733539">
        <w:rPr>
          <w:szCs w:val="24"/>
          <w:u w:val="single"/>
          <w:lang w:val="it-IT"/>
        </w:rPr>
        <w:t>Efficacia e sicurezza clinic</w:t>
      </w:r>
      <w:r w:rsidR="00247C56" w:rsidRPr="00733539">
        <w:rPr>
          <w:szCs w:val="24"/>
          <w:u w:val="single"/>
          <w:lang w:val="it-IT"/>
        </w:rPr>
        <w:t>a</w:t>
      </w:r>
      <w:r w:rsidRPr="00733539">
        <w:rPr>
          <w:szCs w:val="24"/>
          <w:u w:val="single"/>
          <w:lang w:val="it-IT"/>
        </w:rPr>
        <w:t>:</w:t>
      </w:r>
    </w:p>
    <w:p w14:paraId="333ED4F2"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r w:rsidRPr="00733539">
        <w:rPr>
          <w:szCs w:val="24"/>
          <w:lang w:val="it-IT"/>
        </w:rPr>
        <w:t>Sugammadex può essere somministrato in diversi momenti dopo la somministrazione di bromuro di rocuronio o vecuronio:</w:t>
      </w:r>
    </w:p>
    <w:p w14:paraId="0C7C2295"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1147595E" w14:textId="77777777" w:rsidR="0029068F" w:rsidRPr="00733539" w:rsidRDefault="0029068F" w:rsidP="00EB3D8A">
      <w:pPr>
        <w:keepNext/>
        <w:keepLines/>
        <w:numPr>
          <w:ilvl w:val="12"/>
          <w:numId w:val="0"/>
        </w:numPr>
        <w:tabs>
          <w:tab w:val="clear" w:pos="567"/>
        </w:tabs>
        <w:spacing w:line="240" w:lineRule="auto"/>
        <w:ind w:right="-2"/>
        <w:rPr>
          <w:rFonts w:eastAsia="SimSun"/>
          <w:i/>
          <w:iCs/>
          <w:noProof/>
          <w:szCs w:val="24"/>
          <w:lang w:val="it-IT"/>
        </w:rPr>
      </w:pPr>
      <w:r w:rsidRPr="00733539">
        <w:rPr>
          <w:i/>
          <w:iCs/>
          <w:szCs w:val="24"/>
          <w:lang w:val="it-IT"/>
        </w:rPr>
        <w:t>Antagonismo di routine - blocco neuromuscolare profondo:</w:t>
      </w:r>
    </w:p>
    <w:p w14:paraId="793C1734" w14:textId="40775B9B" w:rsidR="0029068F" w:rsidRPr="00733539" w:rsidRDefault="0029068F" w:rsidP="00EB3D8A">
      <w:pPr>
        <w:numPr>
          <w:ilvl w:val="12"/>
          <w:numId w:val="0"/>
        </w:numPr>
        <w:tabs>
          <w:tab w:val="clear" w:pos="567"/>
        </w:tabs>
        <w:spacing w:line="240" w:lineRule="auto"/>
        <w:ind w:right="-2"/>
        <w:rPr>
          <w:rFonts w:eastAsia="SimSun"/>
          <w:noProof/>
          <w:szCs w:val="24"/>
          <w:lang w:val="it-IT"/>
        </w:rPr>
      </w:pPr>
      <w:r w:rsidRPr="00733539">
        <w:rPr>
          <w:szCs w:val="24"/>
          <w:lang w:val="it-IT"/>
        </w:rPr>
        <w:t>In uno studio pivotal, i</w:t>
      </w:r>
      <w:r w:rsidR="00993BC1" w:rsidRPr="00733539">
        <w:rPr>
          <w:szCs w:val="24"/>
          <w:lang w:val="it-IT"/>
        </w:rPr>
        <w:t xml:space="preserve"> </w:t>
      </w:r>
      <w:r w:rsidRPr="00733539">
        <w:rPr>
          <w:szCs w:val="24"/>
          <w:lang w:val="it-IT"/>
        </w:rPr>
        <w:t>pazienti sono stati assegnati per randomizzazione a ricevere rocuronio o vecuronio.</w:t>
      </w:r>
      <w:r w:rsidRPr="00733539">
        <w:rPr>
          <w:noProof/>
          <w:szCs w:val="24"/>
          <w:lang w:val="it-IT"/>
        </w:rPr>
        <w:t xml:space="preserve"> </w:t>
      </w:r>
      <w:r w:rsidRPr="00733539">
        <w:rPr>
          <w:szCs w:val="24"/>
          <w:lang w:val="it-IT"/>
        </w:rPr>
        <w:t>Dopo l’ultima dose di rocuronio o vecuronio, a</w:t>
      </w:r>
      <w:r w:rsidR="00C453EE">
        <w:rPr>
          <w:szCs w:val="24"/>
          <w:lang w:val="it-IT"/>
        </w:rPr>
        <w:t>d</w:t>
      </w:r>
      <w:r w:rsidRPr="00733539">
        <w:rPr>
          <w:szCs w:val="24"/>
          <w:lang w:val="it-IT"/>
        </w:rPr>
        <w:t xml:space="preserve"> una PTC di 1</w:t>
      </w:r>
      <w:r w:rsidRPr="00733539">
        <w:rPr>
          <w:szCs w:val="24"/>
          <w:lang w:val="it-IT"/>
        </w:rPr>
        <w:noBreakHyphen/>
        <w:t>2, sono stati somministrati 4 mg/kg di peso corporeo di sugammadex o 70</w:t>
      </w:r>
      <w:r w:rsidRPr="00733539">
        <w:rPr>
          <w:rFonts w:eastAsia="SimSun"/>
          <w:szCs w:val="24"/>
          <w:lang w:val="it-IT"/>
        </w:rPr>
        <w:t> </w:t>
      </w:r>
      <w:r w:rsidRPr="00733539">
        <w:rPr>
          <w:szCs w:val="24"/>
          <w:lang w:val="it-IT"/>
        </w:rPr>
        <w:t>mcg/kg di peso corporeo di neostigmina in ordine casuale.</w:t>
      </w:r>
      <w:r w:rsidRPr="00733539">
        <w:rPr>
          <w:i/>
          <w:noProof/>
          <w:szCs w:val="24"/>
          <w:lang w:val="it-IT"/>
        </w:rPr>
        <w:t xml:space="preserve"> </w:t>
      </w:r>
      <w:r w:rsidRPr="00733539">
        <w:rPr>
          <w:szCs w:val="24"/>
          <w:lang w:val="it-IT"/>
        </w:rPr>
        <w:t>Il tempo dall’inizio della somministrazione di sugammadex o neostigmina al ripristino di un valore di 0,9 del rapporto T</w:t>
      </w:r>
      <w:r w:rsidRPr="00733539">
        <w:rPr>
          <w:szCs w:val="24"/>
          <w:vertAlign w:val="subscript"/>
          <w:lang w:val="it-IT"/>
        </w:rPr>
        <w:t>4</w:t>
      </w:r>
      <w:r w:rsidRPr="00733539">
        <w:rPr>
          <w:szCs w:val="24"/>
          <w:lang w:val="it-IT"/>
        </w:rPr>
        <w:t>/T</w:t>
      </w:r>
      <w:r w:rsidRPr="00733539">
        <w:rPr>
          <w:szCs w:val="24"/>
          <w:vertAlign w:val="subscript"/>
          <w:lang w:val="it-IT"/>
        </w:rPr>
        <w:t>1</w:t>
      </w:r>
      <w:r w:rsidRPr="00733539">
        <w:rPr>
          <w:szCs w:val="24"/>
          <w:lang w:val="it-IT"/>
        </w:rPr>
        <w:t xml:space="preserve"> è stato il seguente:</w:t>
      </w:r>
    </w:p>
    <w:p w14:paraId="11531E9A" w14:textId="77777777" w:rsidR="0029068F" w:rsidRPr="00733539" w:rsidRDefault="0029068F" w:rsidP="00EB3D8A">
      <w:pPr>
        <w:numPr>
          <w:ilvl w:val="12"/>
          <w:numId w:val="0"/>
        </w:numPr>
        <w:tabs>
          <w:tab w:val="clear" w:pos="567"/>
        </w:tabs>
        <w:spacing w:line="240" w:lineRule="auto"/>
        <w:ind w:right="-2"/>
        <w:rPr>
          <w:rFonts w:eastAsia="SimSun"/>
          <w:i/>
          <w:noProof/>
          <w:szCs w:val="24"/>
          <w:lang w:val="it-IT"/>
        </w:rPr>
      </w:pPr>
    </w:p>
    <w:p w14:paraId="3CC9C566" w14:textId="77777777" w:rsidR="0029068F" w:rsidRPr="00733539" w:rsidRDefault="008E0332" w:rsidP="00EB3D8A">
      <w:pPr>
        <w:keepNext/>
        <w:keepLines/>
        <w:numPr>
          <w:ilvl w:val="12"/>
          <w:numId w:val="0"/>
        </w:numPr>
        <w:tabs>
          <w:tab w:val="clear" w:pos="567"/>
        </w:tabs>
        <w:spacing w:line="240" w:lineRule="auto"/>
        <w:rPr>
          <w:rFonts w:eastAsia="SimSun"/>
          <w:b/>
          <w:bCs/>
          <w:noProof/>
          <w:szCs w:val="24"/>
          <w:lang w:val="it-IT"/>
        </w:rPr>
      </w:pPr>
      <w:r w:rsidRPr="00733539">
        <w:rPr>
          <w:b/>
          <w:bCs/>
          <w:szCs w:val="24"/>
          <w:lang w:val="it-IT"/>
        </w:rPr>
        <w:t xml:space="preserve">Tabella 3: </w:t>
      </w:r>
      <w:r w:rsidR="0029068F" w:rsidRPr="00733539">
        <w:rPr>
          <w:b/>
          <w:bCs/>
          <w:szCs w:val="24"/>
          <w:lang w:val="it-IT"/>
        </w:rPr>
        <w:t>Tempo (minuti) tra la somministrazione di sugammadex o neostigmina in corso di blocco neuromuscolare profondo (PTC: 1</w:t>
      </w:r>
      <w:r w:rsidR="0029068F" w:rsidRPr="00733539">
        <w:rPr>
          <w:b/>
          <w:bCs/>
          <w:szCs w:val="24"/>
          <w:lang w:val="it-IT"/>
        </w:rPr>
        <w:noBreakHyphen/>
        <w:t>2) indotto da rocuronio o vecuronio e il ripristino di un valore di 0,9 del rapporto T</w:t>
      </w:r>
      <w:r w:rsidR="0029068F" w:rsidRPr="00733539">
        <w:rPr>
          <w:b/>
          <w:bCs/>
          <w:szCs w:val="24"/>
          <w:vertAlign w:val="subscript"/>
          <w:lang w:val="it-IT"/>
        </w:rPr>
        <w:t>4</w:t>
      </w:r>
      <w:r w:rsidR="0029068F" w:rsidRPr="00733539">
        <w:rPr>
          <w:b/>
          <w:bCs/>
          <w:szCs w:val="24"/>
          <w:lang w:val="it-IT"/>
        </w:rPr>
        <w:t>/T</w:t>
      </w:r>
      <w:r w:rsidR="0029068F" w:rsidRPr="00733539">
        <w:rPr>
          <w:b/>
          <w:bCs/>
          <w:szCs w:val="24"/>
          <w:vertAlign w:val="subscript"/>
          <w:lang w:val="it-I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3021"/>
        <w:gridCol w:w="2992"/>
      </w:tblGrid>
      <w:tr w:rsidR="008802D9" w:rsidRPr="00733539" w14:paraId="35023F99" w14:textId="77777777" w:rsidTr="00267FC0">
        <w:trPr>
          <w:trHeight w:val="288"/>
        </w:trPr>
        <w:tc>
          <w:tcPr>
            <w:tcW w:w="1682" w:type="pct"/>
            <w:vMerge w:val="restart"/>
            <w:tcBorders>
              <w:top w:val="single" w:sz="4" w:space="0" w:color="auto"/>
              <w:left w:val="single" w:sz="4" w:space="0" w:color="auto"/>
              <w:bottom w:val="single" w:sz="4" w:space="0" w:color="auto"/>
              <w:right w:val="single" w:sz="4" w:space="0" w:color="auto"/>
            </w:tcBorders>
            <w:shd w:val="clear" w:color="auto" w:fill="auto"/>
          </w:tcPr>
          <w:p w14:paraId="23A6B086"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Agente di blocco neuromuscolare</w:t>
            </w:r>
          </w:p>
        </w:tc>
        <w:tc>
          <w:tcPr>
            <w:tcW w:w="3318" w:type="pct"/>
            <w:gridSpan w:val="2"/>
            <w:tcBorders>
              <w:top w:val="single" w:sz="4" w:space="0" w:color="auto"/>
              <w:left w:val="single" w:sz="4" w:space="0" w:color="auto"/>
              <w:bottom w:val="single" w:sz="4" w:space="0" w:color="auto"/>
              <w:right w:val="single" w:sz="4" w:space="0" w:color="auto"/>
            </w:tcBorders>
            <w:shd w:val="clear" w:color="auto" w:fill="auto"/>
          </w:tcPr>
          <w:p w14:paraId="4CCECFAF"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Regime di trattamento</w:t>
            </w:r>
          </w:p>
        </w:tc>
      </w:tr>
      <w:tr w:rsidR="008802D9" w:rsidRPr="007F472B" w14:paraId="6897E2A8" w14:textId="77777777" w:rsidTr="00267FC0">
        <w:trPr>
          <w:trHeight w:val="288"/>
        </w:trPr>
        <w:tc>
          <w:tcPr>
            <w:tcW w:w="1682" w:type="pct"/>
            <w:vMerge/>
            <w:tcBorders>
              <w:top w:val="single" w:sz="4" w:space="0" w:color="auto"/>
              <w:left w:val="single" w:sz="4" w:space="0" w:color="auto"/>
              <w:bottom w:val="single" w:sz="4" w:space="0" w:color="auto"/>
              <w:right w:val="single" w:sz="4" w:space="0" w:color="auto"/>
            </w:tcBorders>
            <w:shd w:val="clear" w:color="auto" w:fill="auto"/>
          </w:tcPr>
          <w:p w14:paraId="324E8DF3"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0AA8740E"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Sugammadex (4 mg/kg di peso corporeo)</w:t>
            </w:r>
          </w:p>
        </w:tc>
        <w:tc>
          <w:tcPr>
            <w:tcW w:w="1651" w:type="pct"/>
            <w:tcBorders>
              <w:top w:val="single" w:sz="4" w:space="0" w:color="auto"/>
              <w:left w:val="single" w:sz="4" w:space="0" w:color="auto"/>
              <w:bottom w:val="single" w:sz="4" w:space="0" w:color="auto"/>
              <w:right w:val="single" w:sz="4" w:space="0" w:color="auto"/>
            </w:tcBorders>
            <w:shd w:val="clear" w:color="auto" w:fill="auto"/>
          </w:tcPr>
          <w:p w14:paraId="7B78E937"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Neostigmina (70 mcg/kg di peso corporeo)</w:t>
            </w:r>
          </w:p>
        </w:tc>
      </w:tr>
      <w:tr w:rsidR="008802D9" w:rsidRPr="00733539" w14:paraId="57B6CD8F" w14:textId="77777777" w:rsidTr="00267FC0">
        <w:trPr>
          <w:trHeight w:val="288"/>
        </w:trPr>
        <w:tc>
          <w:tcPr>
            <w:tcW w:w="1682" w:type="pct"/>
            <w:tcBorders>
              <w:top w:val="single" w:sz="4" w:space="0" w:color="auto"/>
              <w:left w:val="single" w:sz="4" w:space="0" w:color="auto"/>
              <w:bottom w:val="nil"/>
              <w:right w:val="single" w:sz="4" w:space="0" w:color="auto"/>
            </w:tcBorders>
            <w:shd w:val="clear" w:color="auto" w:fill="auto"/>
          </w:tcPr>
          <w:p w14:paraId="25DF34A7"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lastRenderedPageBreak/>
              <w:t>Rocuronio</w:t>
            </w:r>
          </w:p>
        </w:tc>
        <w:tc>
          <w:tcPr>
            <w:tcW w:w="1667" w:type="pct"/>
            <w:tcBorders>
              <w:top w:val="single" w:sz="4" w:space="0" w:color="auto"/>
              <w:left w:val="single" w:sz="4" w:space="0" w:color="auto"/>
              <w:bottom w:val="nil"/>
              <w:right w:val="single" w:sz="4" w:space="0" w:color="auto"/>
            </w:tcBorders>
            <w:shd w:val="clear" w:color="auto" w:fill="auto"/>
          </w:tcPr>
          <w:p w14:paraId="7EF3BA8A"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p>
        </w:tc>
        <w:tc>
          <w:tcPr>
            <w:tcW w:w="1651" w:type="pct"/>
            <w:tcBorders>
              <w:top w:val="single" w:sz="4" w:space="0" w:color="auto"/>
              <w:left w:val="single" w:sz="4" w:space="0" w:color="auto"/>
              <w:bottom w:val="nil"/>
              <w:right w:val="single" w:sz="4" w:space="0" w:color="auto"/>
            </w:tcBorders>
            <w:shd w:val="clear" w:color="auto" w:fill="auto"/>
          </w:tcPr>
          <w:p w14:paraId="67483219"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p>
        </w:tc>
      </w:tr>
      <w:tr w:rsidR="008802D9" w:rsidRPr="00733539" w14:paraId="65ADDBC4" w14:textId="77777777" w:rsidTr="00267FC0">
        <w:trPr>
          <w:trHeight w:val="288"/>
        </w:trPr>
        <w:tc>
          <w:tcPr>
            <w:tcW w:w="1682" w:type="pct"/>
            <w:tcBorders>
              <w:top w:val="nil"/>
              <w:left w:val="single" w:sz="4" w:space="0" w:color="auto"/>
              <w:bottom w:val="nil"/>
              <w:right w:val="single" w:sz="4" w:space="0" w:color="auto"/>
            </w:tcBorders>
            <w:shd w:val="clear" w:color="auto" w:fill="auto"/>
          </w:tcPr>
          <w:p w14:paraId="1AF8D70B"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N</w:t>
            </w:r>
          </w:p>
        </w:tc>
        <w:tc>
          <w:tcPr>
            <w:tcW w:w="1667" w:type="pct"/>
            <w:tcBorders>
              <w:top w:val="nil"/>
              <w:left w:val="single" w:sz="4" w:space="0" w:color="auto"/>
              <w:bottom w:val="nil"/>
              <w:right w:val="single" w:sz="4" w:space="0" w:color="auto"/>
            </w:tcBorders>
            <w:shd w:val="clear" w:color="auto" w:fill="auto"/>
          </w:tcPr>
          <w:p w14:paraId="575E90A5"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37</w:t>
            </w:r>
          </w:p>
        </w:tc>
        <w:tc>
          <w:tcPr>
            <w:tcW w:w="1651" w:type="pct"/>
            <w:tcBorders>
              <w:top w:val="nil"/>
              <w:left w:val="single" w:sz="4" w:space="0" w:color="auto"/>
              <w:bottom w:val="nil"/>
              <w:right w:val="single" w:sz="4" w:space="0" w:color="auto"/>
            </w:tcBorders>
            <w:shd w:val="clear" w:color="auto" w:fill="auto"/>
          </w:tcPr>
          <w:p w14:paraId="61DFE700"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37</w:t>
            </w:r>
          </w:p>
        </w:tc>
      </w:tr>
      <w:tr w:rsidR="008802D9" w:rsidRPr="00733539" w14:paraId="2805F224" w14:textId="77777777" w:rsidTr="00267FC0">
        <w:trPr>
          <w:trHeight w:val="288"/>
        </w:trPr>
        <w:tc>
          <w:tcPr>
            <w:tcW w:w="1682" w:type="pct"/>
            <w:tcBorders>
              <w:top w:val="nil"/>
              <w:left w:val="single" w:sz="4" w:space="0" w:color="auto"/>
              <w:bottom w:val="nil"/>
              <w:right w:val="single" w:sz="4" w:space="0" w:color="auto"/>
            </w:tcBorders>
            <w:shd w:val="clear" w:color="auto" w:fill="auto"/>
          </w:tcPr>
          <w:p w14:paraId="59D4D634"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Mediana (minuti)</w:t>
            </w:r>
          </w:p>
        </w:tc>
        <w:tc>
          <w:tcPr>
            <w:tcW w:w="1667" w:type="pct"/>
            <w:tcBorders>
              <w:top w:val="nil"/>
              <w:left w:val="single" w:sz="4" w:space="0" w:color="auto"/>
              <w:bottom w:val="nil"/>
              <w:right w:val="single" w:sz="4" w:space="0" w:color="auto"/>
            </w:tcBorders>
            <w:shd w:val="clear" w:color="auto" w:fill="auto"/>
          </w:tcPr>
          <w:p w14:paraId="552A6739"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2,7</w:t>
            </w:r>
          </w:p>
        </w:tc>
        <w:tc>
          <w:tcPr>
            <w:tcW w:w="1651" w:type="pct"/>
            <w:tcBorders>
              <w:top w:val="nil"/>
              <w:left w:val="single" w:sz="4" w:space="0" w:color="auto"/>
              <w:bottom w:val="nil"/>
              <w:right w:val="single" w:sz="4" w:space="0" w:color="auto"/>
            </w:tcBorders>
            <w:shd w:val="clear" w:color="auto" w:fill="auto"/>
          </w:tcPr>
          <w:p w14:paraId="56C6E9D8"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49,0</w:t>
            </w:r>
          </w:p>
        </w:tc>
      </w:tr>
      <w:tr w:rsidR="008802D9" w:rsidRPr="00733539" w14:paraId="1532A5C7" w14:textId="77777777" w:rsidTr="00267FC0">
        <w:trPr>
          <w:trHeight w:val="288"/>
        </w:trPr>
        <w:tc>
          <w:tcPr>
            <w:tcW w:w="1682" w:type="pct"/>
            <w:tcBorders>
              <w:top w:val="nil"/>
              <w:left w:val="single" w:sz="4" w:space="0" w:color="auto"/>
              <w:bottom w:val="single" w:sz="4" w:space="0" w:color="auto"/>
              <w:right w:val="single" w:sz="4" w:space="0" w:color="auto"/>
            </w:tcBorders>
            <w:shd w:val="clear" w:color="auto" w:fill="auto"/>
          </w:tcPr>
          <w:p w14:paraId="07270D6C"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Range</w:t>
            </w:r>
          </w:p>
        </w:tc>
        <w:tc>
          <w:tcPr>
            <w:tcW w:w="1667" w:type="pct"/>
            <w:tcBorders>
              <w:top w:val="nil"/>
              <w:left w:val="single" w:sz="4" w:space="0" w:color="auto"/>
              <w:bottom w:val="single" w:sz="4" w:space="0" w:color="auto"/>
              <w:right w:val="single" w:sz="4" w:space="0" w:color="auto"/>
            </w:tcBorders>
            <w:shd w:val="clear" w:color="auto" w:fill="auto"/>
          </w:tcPr>
          <w:p w14:paraId="003AA082"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1,2</w:t>
            </w:r>
            <w:r w:rsidRPr="00733539">
              <w:rPr>
                <w:rFonts w:eastAsia="Times New Roman"/>
                <w:iCs/>
                <w:noProof/>
                <w:snapToGrid/>
                <w:lang w:val="it-IT" w:eastAsia="en-US"/>
              </w:rPr>
              <w:noBreakHyphen/>
              <w:t>16,1</w:t>
            </w:r>
          </w:p>
        </w:tc>
        <w:tc>
          <w:tcPr>
            <w:tcW w:w="1651" w:type="pct"/>
            <w:tcBorders>
              <w:top w:val="nil"/>
              <w:left w:val="single" w:sz="4" w:space="0" w:color="auto"/>
              <w:bottom w:val="single" w:sz="4" w:space="0" w:color="auto"/>
              <w:right w:val="single" w:sz="4" w:space="0" w:color="auto"/>
            </w:tcBorders>
            <w:shd w:val="clear" w:color="auto" w:fill="auto"/>
          </w:tcPr>
          <w:p w14:paraId="642C5E83"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13,3</w:t>
            </w:r>
            <w:r w:rsidRPr="00733539">
              <w:rPr>
                <w:rFonts w:eastAsia="Times New Roman"/>
                <w:iCs/>
                <w:noProof/>
                <w:snapToGrid/>
                <w:lang w:val="it-IT" w:eastAsia="en-US"/>
              </w:rPr>
              <w:noBreakHyphen/>
              <w:t>145,7</w:t>
            </w:r>
          </w:p>
        </w:tc>
      </w:tr>
      <w:tr w:rsidR="008802D9" w:rsidRPr="00733539" w14:paraId="7C0A4DFB" w14:textId="77777777" w:rsidTr="00267FC0">
        <w:trPr>
          <w:trHeight w:val="288"/>
        </w:trPr>
        <w:tc>
          <w:tcPr>
            <w:tcW w:w="1682" w:type="pct"/>
            <w:tcBorders>
              <w:top w:val="single" w:sz="4" w:space="0" w:color="auto"/>
              <w:left w:val="single" w:sz="4" w:space="0" w:color="auto"/>
              <w:bottom w:val="nil"/>
              <w:right w:val="single" w:sz="4" w:space="0" w:color="auto"/>
            </w:tcBorders>
            <w:shd w:val="clear" w:color="auto" w:fill="auto"/>
          </w:tcPr>
          <w:p w14:paraId="530E9184"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Vecuronio</w:t>
            </w:r>
          </w:p>
        </w:tc>
        <w:tc>
          <w:tcPr>
            <w:tcW w:w="1667" w:type="pct"/>
            <w:tcBorders>
              <w:top w:val="single" w:sz="4" w:space="0" w:color="auto"/>
              <w:left w:val="single" w:sz="4" w:space="0" w:color="auto"/>
              <w:bottom w:val="nil"/>
              <w:right w:val="single" w:sz="4" w:space="0" w:color="auto"/>
            </w:tcBorders>
            <w:shd w:val="clear" w:color="auto" w:fill="auto"/>
          </w:tcPr>
          <w:p w14:paraId="70F16711"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p>
        </w:tc>
        <w:tc>
          <w:tcPr>
            <w:tcW w:w="1651" w:type="pct"/>
            <w:tcBorders>
              <w:top w:val="single" w:sz="4" w:space="0" w:color="auto"/>
              <w:left w:val="single" w:sz="4" w:space="0" w:color="auto"/>
              <w:bottom w:val="nil"/>
              <w:right w:val="single" w:sz="4" w:space="0" w:color="auto"/>
            </w:tcBorders>
            <w:shd w:val="clear" w:color="auto" w:fill="auto"/>
          </w:tcPr>
          <w:p w14:paraId="780BE983"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p>
        </w:tc>
      </w:tr>
      <w:tr w:rsidR="008802D9" w:rsidRPr="00733539" w14:paraId="3BF74519" w14:textId="77777777" w:rsidTr="00267FC0">
        <w:trPr>
          <w:trHeight w:val="288"/>
        </w:trPr>
        <w:tc>
          <w:tcPr>
            <w:tcW w:w="1682" w:type="pct"/>
            <w:tcBorders>
              <w:top w:val="nil"/>
              <w:left w:val="single" w:sz="4" w:space="0" w:color="auto"/>
              <w:bottom w:val="nil"/>
              <w:right w:val="single" w:sz="4" w:space="0" w:color="auto"/>
            </w:tcBorders>
            <w:shd w:val="clear" w:color="auto" w:fill="auto"/>
          </w:tcPr>
          <w:p w14:paraId="325E9F14"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N</w:t>
            </w:r>
          </w:p>
        </w:tc>
        <w:tc>
          <w:tcPr>
            <w:tcW w:w="1667" w:type="pct"/>
            <w:tcBorders>
              <w:top w:val="nil"/>
              <w:left w:val="single" w:sz="4" w:space="0" w:color="auto"/>
              <w:bottom w:val="nil"/>
              <w:right w:val="single" w:sz="4" w:space="0" w:color="auto"/>
            </w:tcBorders>
            <w:shd w:val="clear" w:color="auto" w:fill="auto"/>
          </w:tcPr>
          <w:p w14:paraId="730996B5"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47</w:t>
            </w:r>
          </w:p>
        </w:tc>
        <w:tc>
          <w:tcPr>
            <w:tcW w:w="1651" w:type="pct"/>
            <w:tcBorders>
              <w:top w:val="nil"/>
              <w:left w:val="single" w:sz="4" w:space="0" w:color="auto"/>
              <w:bottom w:val="nil"/>
              <w:right w:val="single" w:sz="4" w:space="0" w:color="auto"/>
            </w:tcBorders>
            <w:shd w:val="clear" w:color="auto" w:fill="auto"/>
          </w:tcPr>
          <w:p w14:paraId="51E792CB"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36</w:t>
            </w:r>
          </w:p>
        </w:tc>
      </w:tr>
      <w:tr w:rsidR="008802D9" w:rsidRPr="00733539" w14:paraId="440BDA80" w14:textId="77777777" w:rsidTr="00267FC0">
        <w:trPr>
          <w:trHeight w:val="288"/>
        </w:trPr>
        <w:tc>
          <w:tcPr>
            <w:tcW w:w="1682" w:type="pct"/>
            <w:tcBorders>
              <w:top w:val="nil"/>
              <w:left w:val="single" w:sz="4" w:space="0" w:color="auto"/>
              <w:bottom w:val="nil"/>
              <w:right w:val="single" w:sz="4" w:space="0" w:color="auto"/>
            </w:tcBorders>
            <w:shd w:val="clear" w:color="auto" w:fill="auto"/>
          </w:tcPr>
          <w:p w14:paraId="18229146"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Mediana (minuti)</w:t>
            </w:r>
          </w:p>
        </w:tc>
        <w:tc>
          <w:tcPr>
            <w:tcW w:w="1667" w:type="pct"/>
            <w:tcBorders>
              <w:top w:val="nil"/>
              <w:left w:val="single" w:sz="4" w:space="0" w:color="auto"/>
              <w:bottom w:val="nil"/>
              <w:right w:val="single" w:sz="4" w:space="0" w:color="auto"/>
            </w:tcBorders>
            <w:shd w:val="clear" w:color="auto" w:fill="auto"/>
          </w:tcPr>
          <w:p w14:paraId="012BDEF5"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3,3</w:t>
            </w:r>
          </w:p>
        </w:tc>
        <w:tc>
          <w:tcPr>
            <w:tcW w:w="1651" w:type="pct"/>
            <w:tcBorders>
              <w:top w:val="nil"/>
              <w:left w:val="single" w:sz="4" w:space="0" w:color="auto"/>
              <w:bottom w:val="nil"/>
              <w:right w:val="single" w:sz="4" w:space="0" w:color="auto"/>
            </w:tcBorders>
            <w:shd w:val="clear" w:color="auto" w:fill="auto"/>
          </w:tcPr>
          <w:p w14:paraId="0B151D25"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49,9</w:t>
            </w:r>
          </w:p>
        </w:tc>
      </w:tr>
      <w:tr w:rsidR="008802D9" w:rsidRPr="00733539" w14:paraId="5531983E" w14:textId="77777777" w:rsidTr="00267FC0">
        <w:trPr>
          <w:trHeight w:val="288"/>
        </w:trPr>
        <w:tc>
          <w:tcPr>
            <w:tcW w:w="1682" w:type="pct"/>
            <w:tcBorders>
              <w:top w:val="nil"/>
              <w:left w:val="single" w:sz="4" w:space="0" w:color="auto"/>
              <w:bottom w:val="single" w:sz="4" w:space="0" w:color="auto"/>
              <w:right w:val="single" w:sz="4" w:space="0" w:color="auto"/>
            </w:tcBorders>
            <w:shd w:val="clear" w:color="auto" w:fill="auto"/>
          </w:tcPr>
          <w:p w14:paraId="15CA3F79"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Range</w:t>
            </w:r>
          </w:p>
        </w:tc>
        <w:tc>
          <w:tcPr>
            <w:tcW w:w="1667" w:type="pct"/>
            <w:tcBorders>
              <w:top w:val="nil"/>
              <w:left w:val="single" w:sz="4" w:space="0" w:color="auto"/>
              <w:bottom w:val="single" w:sz="4" w:space="0" w:color="auto"/>
              <w:right w:val="single" w:sz="4" w:space="0" w:color="auto"/>
            </w:tcBorders>
            <w:shd w:val="clear" w:color="auto" w:fill="auto"/>
          </w:tcPr>
          <w:p w14:paraId="0AF1D462"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1,4</w:t>
            </w:r>
            <w:r w:rsidRPr="00733539">
              <w:rPr>
                <w:rFonts w:eastAsia="Times New Roman"/>
                <w:iCs/>
                <w:noProof/>
                <w:snapToGrid/>
                <w:lang w:val="it-IT" w:eastAsia="en-US"/>
              </w:rPr>
              <w:noBreakHyphen/>
              <w:t>68,4</w:t>
            </w:r>
          </w:p>
        </w:tc>
        <w:tc>
          <w:tcPr>
            <w:tcW w:w="1651" w:type="pct"/>
            <w:tcBorders>
              <w:top w:val="nil"/>
              <w:left w:val="single" w:sz="4" w:space="0" w:color="auto"/>
              <w:bottom w:val="single" w:sz="4" w:space="0" w:color="auto"/>
              <w:right w:val="single" w:sz="4" w:space="0" w:color="auto"/>
            </w:tcBorders>
            <w:shd w:val="clear" w:color="auto" w:fill="auto"/>
          </w:tcPr>
          <w:p w14:paraId="7A6D7BC1"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46,0</w:t>
            </w:r>
            <w:r w:rsidRPr="00733539">
              <w:rPr>
                <w:rFonts w:eastAsia="Times New Roman"/>
                <w:iCs/>
                <w:noProof/>
                <w:snapToGrid/>
                <w:lang w:val="it-IT" w:eastAsia="en-US"/>
              </w:rPr>
              <w:noBreakHyphen/>
              <w:t>312,7</w:t>
            </w:r>
          </w:p>
        </w:tc>
      </w:tr>
    </w:tbl>
    <w:p w14:paraId="6AAA698C" w14:textId="77777777" w:rsidR="0029068F" w:rsidRPr="00733539" w:rsidRDefault="0029068F" w:rsidP="00EB3D8A">
      <w:pPr>
        <w:numPr>
          <w:ilvl w:val="12"/>
          <w:numId w:val="0"/>
        </w:numPr>
        <w:tabs>
          <w:tab w:val="clear" w:pos="567"/>
        </w:tabs>
        <w:spacing w:line="240" w:lineRule="auto"/>
        <w:ind w:right="-2"/>
        <w:rPr>
          <w:rFonts w:eastAsia="SimSun"/>
          <w:i/>
          <w:noProof/>
          <w:szCs w:val="24"/>
          <w:lang w:val="it-IT"/>
        </w:rPr>
      </w:pPr>
    </w:p>
    <w:p w14:paraId="26A016B3" w14:textId="77777777" w:rsidR="0029068F" w:rsidRPr="00733539" w:rsidRDefault="0029068F" w:rsidP="00EB3D8A">
      <w:pPr>
        <w:keepNext/>
        <w:keepLines/>
        <w:numPr>
          <w:ilvl w:val="12"/>
          <w:numId w:val="0"/>
        </w:numPr>
        <w:tabs>
          <w:tab w:val="clear" w:pos="567"/>
        </w:tabs>
        <w:spacing w:line="240" w:lineRule="auto"/>
        <w:ind w:right="-2"/>
        <w:rPr>
          <w:rFonts w:eastAsia="SimSun"/>
          <w:i/>
          <w:noProof/>
          <w:szCs w:val="24"/>
          <w:lang w:val="it-IT"/>
        </w:rPr>
      </w:pPr>
      <w:r w:rsidRPr="00733539">
        <w:rPr>
          <w:i/>
          <w:szCs w:val="24"/>
          <w:lang w:val="it-IT"/>
        </w:rPr>
        <w:t>Antagonismo di routine- blocco neuromuscolare moderato:</w:t>
      </w:r>
    </w:p>
    <w:p w14:paraId="669387A6" w14:textId="7ADC24B9" w:rsidR="0029068F" w:rsidRPr="00733539" w:rsidRDefault="0029068F" w:rsidP="00EB3D8A">
      <w:pPr>
        <w:numPr>
          <w:ilvl w:val="12"/>
          <w:numId w:val="0"/>
        </w:numPr>
        <w:tabs>
          <w:tab w:val="clear" w:pos="567"/>
        </w:tabs>
        <w:spacing w:line="240" w:lineRule="auto"/>
        <w:ind w:right="-2"/>
        <w:rPr>
          <w:rFonts w:eastAsia="SimSun"/>
          <w:iCs/>
          <w:noProof/>
          <w:szCs w:val="24"/>
          <w:lang w:val="it-IT"/>
        </w:rPr>
      </w:pPr>
      <w:r w:rsidRPr="00733539">
        <w:rPr>
          <w:iCs/>
          <w:szCs w:val="24"/>
          <w:lang w:val="it-IT"/>
        </w:rPr>
        <w:t>In un altro studio pivotal, i</w:t>
      </w:r>
      <w:r w:rsidR="00993BC1" w:rsidRPr="00733539">
        <w:rPr>
          <w:iCs/>
          <w:szCs w:val="24"/>
          <w:lang w:val="it-IT"/>
        </w:rPr>
        <w:t xml:space="preserve"> </w:t>
      </w:r>
      <w:r w:rsidRPr="00733539">
        <w:rPr>
          <w:iCs/>
          <w:szCs w:val="24"/>
          <w:lang w:val="it-IT"/>
        </w:rPr>
        <w:t>pazienti sono stati randomizzati a ricevere rocuronio o vecuronio.</w:t>
      </w:r>
      <w:r w:rsidRPr="00733539">
        <w:rPr>
          <w:iCs/>
          <w:noProof/>
          <w:szCs w:val="24"/>
          <w:lang w:val="it-IT"/>
        </w:rPr>
        <w:t xml:space="preserve"> </w:t>
      </w:r>
      <w:r w:rsidRPr="00733539">
        <w:rPr>
          <w:iCs/>
          <w:szCs w:val="24"/>
          <w:lang w:val="it-IT"/>
        </w:rPr>
        <w:t>Dopo l’ultima dose di rocuronio o vecuronio, alla ricomparsa di T</w:t>
      </w:r>
      <w:r w:rsidRPr="00733539">
        <w:rPr>
          <w:iCs/>
          <w:szCs w:val="24"/>
          <w:vertAlign w:val="subscript"/>
          <w:lang w:val="it-IT"/>
        </w:rPr>
        <w:t>2</w:t>
      </w:r>
      <w:r w:rsidRPr="00733539">
        <w:rPr>
          <w:iCs/>
          <w:szCs w:val="24"/>
          <w:lang w:val="it-IT"/>
        </w:rPr>
        <w:t>, sono stati somministrati in ordine casuale 2 mg/kg di peso corporeo di sugammadex o 50 mcg/kg di peso corporeo di neostigmina.</w:t>
      </w:r>
      <w:r w:rsidRPr="00733539">
        <w:rPr>
          <w:iCs/>
          <w:noProof/>
          <w:szCs w:val="24"/>
          <w:lang w:val="it-IT"/>
        </w:rPr>
        <w:t xml:space="preserve"> </w:t>
      </w:r>
      <w:r w:rsidRPr="00733539">
        <w:rPr>
          <w:iCs/>
          <w:szCs w:val="24"/>
          <w:lang w:val="it-IT"/>
        </w:rPr>
        <w:t>Il tempo dall’inizio della somministrazione di sugammadex o neostigmina al ripristino di un valore di 0,9 del rapporto T</w:t>
      </w:r>
      <w:r w:rsidRPr="00733539">
        <w:rPr>
          <w:iCs/>
          <w:szCs w:val="24"/>
          <w:vertAlign w:val="subscript"/>
          <w:lang w:val="it-IT"/>
        </w:rPr>
        <w:t>4</w:t>
      </w:r>
      <w:r w:rsidRPr="00733539">
        <w:rPr>
          <w:iCs/>
          <w:szCs w:val="24"/>
          <w:lang w:val="it-IT"/>
        </w:rPr>
        <w:t>/T</w:t>
      </w:r>
      <w:r w:rsidRPr="00733539">
        <w:rPr>
          <w:iCs/>
          <w:szCs w:val="24"/>
          <w:vertAlign w:val="subscript"/>
          <w:lang w:val="it-IT"/>
        </w:rPr>
        <w:t>1</w:t>
      </w:r>
      <w:r w:rsidRPr="00733539">
        <w:rPr>
          <w:iCs/>
          <w:szCs w:val="24"/>
          <w:lang w:val="it-IT"/>
        </w:rPr>
        <w:t xml:space="preserve"> è stato il seguente:</w:t>
      </w:r>
    </w:p>
    <w:p w14:paraId="44C7D51A" w14:textId="77777777" w:rsidR="0029068F" w:rsidRPr="00733539" w:rsidRDefault="0029068F" w:rsidP="00EB3D8A">
      <w:pPr>
        <w:numPr>
          <w:ilvl w:val="12"/>
          <w:numId w:val="0"/>
        </w:numPr>
        <w:tabs>
          <w:tab w:val="clear" w:pos="567"/>
        </w:tabs>
        <w:spacing w:line="240" w:lineRule="auto"/>
        <w:ind w:right="-2"/>
        <w:rPr>
          <w:rFonts w:eastAsia="SimSun"/>
          <w:i/>
          <w:noProof/>
          <w:szCs w:val="24"/>
          <w:lang w:val="it-IT"/>
        </w:rPr>
      </w:pPr>
    </w:p>
    <w:p w14:paraId="41473291" w14:textId="77777777" w:rsidR="0029068F" w:rsidRPr="00733539" w:rsidRDefault="008E0332" w:rsidP="00EB3D8A">
      <w:pPr>
        <w:keepNext/>
        <w:keepLines/>
        <w:numPr>
          <w:ilvl w:val="12"/>
          <w:numId w:val="0"/>
        </w:numPr>
        <w:tabs>
          <w:tab w:val="clear" w:pos="567"/>
        </w:tabs>
        <w:spacing w:line="240" w:lineRule="auto"/>
        <w:rPr>
          <w:rFonts w:eastAsia="SimSun"/>
          <w:b/>
          <w:bCs/>
          <w:noProof/>
          <w:szCs w:val="24"/>
          <w:lang w:val="it-IT"/>
        </w:rPr>
      </w:pPr>
      <w:r w:rsidRPr="00733539">
        <w:rPr>
          <w:b/>
          <w:bCs/>
          <w:szCs w:val="24"/>
          <w:lang w:val="it-IT"/>
        </w:rPr>
        <w:t xml:space="preserve">Tabella 4: </w:t>
      </w:r>
      <w:r w:rsidR="0029068F" w:rsidRPr="00733539">
        <w:rPr>
          <w:b/>
          <w:bCs/>
          <w:szCs w:val="24"/>
          <w:lang w:val="it-IT"/>
        </w:rPr>
        <w:t>Tempo (minuti) dalla somministrazione di sugammadex o neostigmina alla ricomparsa di T</w:t>
      </w:r>
      <w:r w:rsidR="0029068F" w:rsidRPr="00733539">
        <w:rPr>
          <w:b/>
          <w:bCs/>
          <w:szCs w:val="24"/>
          <w:vertAlign w:val="subscript"/>
          <w:lang w:val="it-IT"/>
        </w:rPr>
        <w:t>2</w:t>
      </w:r>
      <w:r w:rsidR="0029068F" w:rsidRPr="00733539">
        <w:rPr>
          <w:b/>
          <w:bCs/>
          <w:szCs w:val="24"/>
          <w:lang w:val="it-IT"/>
        </w:rPr>
        <w:t xml:space="preserve"> dopo somministrazione di rocuronio o vecuronio fino al ripristino di un valore di 0,9 del rapporto T</w:t>
      </w:r>
      <w:r w:rsidR="0029068F" w:rsidRPr="00733539">
        <w:rPr>
          <w:b/>
          <w:bCs/>
          <w:szCs w:val="24"/>
          <w:vertAlign w:val="subscript"/>
          <w:lang w:val="it-IT"/>
        </w:rPr>
        <w:t>4</w:t>
      </w:r>
      <w:r w:rsidR="0029068F" w:rsidRPr="00733539">
        <w:rPr>
          <w:b/>
          <w:bCs/>
          <w:szCs w:val="24"/>
          <w:lang w:val="it-IT"/>
        </w:rPr>
        <w:t>/T</w:t>
      </w:r>
      <w:r w:rsidR="0029068F" w:rsidRPr="00733539">
        <w:rPr>
          <w:b/>
          <w:bCs/>
          <w:szCs w:val="24"/>
          <w:vertAlign w:val="subscript"/>
          <w:lang w:val="it-I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3021"/>
        <w:gridCol w:w="2992"/>
      </w:tblGrid>
      <w:tr w:rsidR="008802D9" w:rsidRPr="00733539" w14:paraId="5AB15680" w14:textId="77777777" w:rsidTr="00267FC0">
        <w:trPr>
          <w:trHeight w:val="288"/>
        </w:trPr>
        <w:tc>
          <w:tcPr>
            <w:tcW w:w="1682" w:type="pct"/>
            <w:vMerge w:val="restart"/>
            <w:tcBorders>
              <w:top w:val="single" w:sz="4" w:space="0" w:color="auto"/>
              <w:left w:val="single" w:sz="4" w:space="0" w:color="auto"/>
              <w:bottom w:val="single" w:sz="4" w:space="0" w:color="auto"/>
              <w:right w:val="single" w:sz="4" w:space="0" w:color="auto"/>
            </w:tcBorders>
            <w:shd w:val="clear" w:color="auto" w:fill="auto"/>
          </w:tcPr>
          <w:p w14:paraId="636BC2A2"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Agente di blocco neuromuscolare</w:t>
            </w:r>
          </w:p>
        </w:tc>
        <w:tc>
          <w:tcPr>
            <w:tcW w:w="3318" w:type="pct"/>
            <w:gridSpan w:val="2"/>
            <w:tcBorders>
              <w:top w:val="single" w:sz="4" w:space="0" w:color="auto"/>
              <w:left w:val="single" w:sz="4" w:space="0" w:color="auto"/>
              <w:bottom w:val="single" w:sz="4" w:space="0" w:color="auto"/>
              <w:right w:val="single" w:sz="4" w:space="0" w:color="auto"/>
            </w:tcBorders>
            <w:shd w:val="clear" w:color="auto" w:fill="auto"/>
          </w:tcPr>
          <w:p w14:paraId="3816B883"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Regime di trattamento</w:t>
            </w:r>
          </w:p>
        </w:tc>
      </w:tr>
      <w:tr w:rsidR="008802D9" w:rsidRPr="007F472B" w14:paraId="082D2BA3" w14:textId="77777777" w:rsidTr="00267FC0">
        <w:trPr>
          <w:trHeight w:val="288"/>
        </w:trPr>
        <w:tc>
          <w:tcPr>
            <w:tcW w:w="1682" w:type="pct"/>
            <w:vMerge/>
            <w:tcBorders>
              <w:top w:val="single" w:sz="4" w:space="0" w:color="auto"/>
              <w:left w:val="single" w:sz="4" w:space="0" w:color="auto"/>
              <w:bottom w:val="single" w:sz="4" w:space="0" w:color="auto"/>
              <w:right w:val="single" w:sz="4" w:space="0" w:color="auto"/>
            </w:tcBorders>
            <w:shd w:val="clear" w:color="auto" w:fill="auto"/>
          </w:tcPr>
          <w:p w14:paraId="60504F54"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040039C3"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Sugammadex (2 mg/kg di peso corporeo)</w:t>
            </w:r>
          </w:p>
        </w:tc>
        <w:tc>
          <w:tcPr>
            <w:tcW w:w="1651" w:type="pct"/>
            <w:tcBorders>
              <w:top w:val="single" w:sz="4" w:space="0" w:color="auto"/>
              <w:left w:val="single" w:sz="4" w:space="0" w:color="auto"/>
              <w:bottom w:val="single" w:sz="4" w:space="0" w:color="auto"/>
              <w:right w:val="single" w:sz="4" w:space="0" w:color="auto"/>
            </w:tcBorders>
            <w:shd w:val="clear" w:color="auto" w:fill="auto"/>
          </w:tcPr>
          <w:p w14:paraId="17B4A511"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Neostigmina (50 mcg/kg di peso corporeo)</w:t>
            </w:r>
          </w:p>
        </w:tc>
      </w:tr>
      <w:tr w:rsidR="008802D9" w:rsidRPr="00733539" w14:paraId="5013DA50" w14:textId="77777777" w:rsidTr="00267FC0">
        <w:trPr>
          <w:trHeight w:val="288"/>
        </w:trPr>
        <w:tc>
          <w:tcPr>
            <w:tcW w:w="1682" w:type="pct"/>
            <w:tcBorders>
              <w:top w:val="single" w:sz="4" w:space="0" w:color="auto"/>
              <w:left w:val="single" w:sz="4" w:space="0" w:color="auto"/>
              <w:bottom w:val="nil"/>
              <w:right w:val="single" w:sz="4" w:space="0" w:color="auto"/>
            </w:tcBorders>
            <w:shd w:val="clear" w:color="auto" w:fill="auto"/>
          </w:tcPr>
          <w:p w14:paraId="47EFB101"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Rocuronio</w:t>
            </w:r>
          </w:p>
        </w:tc>
        <w:tc>
          <w:tcPr>
            <w:tcW w:w="1667" w:type="pct"/>
            <w:tcBorders>
              <w:top w:val="single" w:sz="4" w:space="0" w:color="auto"/>
              <w:left w:val="single" w:sz="4" w:space="0" w:color="auto"/>
              <w:bottom w:val="nil"/>
              <w:right w:val="single" w:sz="4" w:space="0" w:color="auto"/>
            </w:tcBorders>
            <w:shd w:val="clear" w:color="auto" w:fill="auto"/>
          </w:tcPr>
          <w:p w14:paraId="51665452"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p>
        </w:tc>
        <w:tc>
          <w:tcPr>
            <w:tcW w:w="1651" w:type="pct"/>
            <w:tcBorders>
              <w:top w:val="single" w:sz="4" w:space="0" w:color="auto"/>
              <w:left w:val="single" w:sz="4" w:space="0" w:color="auto"/>
              <w:bottom w:val="nil"/>
              <w:right w:val="single" w:sz="4" w:space="0" w:color="auto"/>
            </w:tcBorders>
            <w:shd w:val="clear" w:color="auto" w:fill="auto"/>
          </w:tcPr>
          <w:p w14:paraId="5DBDA946"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p>
        </w:tc>
      </w:tr>
      <w:tr w:rsidR="008802D9" w:rsidRPr="00733539" w14:paraId="764220FE" w14:textId="77777777" w:rsidTr="00267FC0">
        <w:trPr>
          <w:trHeight w:val="288"/>
        </w:trPr>
        <w:tc>
          <w:tcPr>
            <w:tcW w:w="1682" w:type="pct"/>
            <w:tcBorders>
              <w:top w:val="nil"/>
              <w:left w:val="single" w:sz="4" w:space="0" w:color="auto"/>
              <w:bottom w:val="nil"/>
              <w:right w:val="single" w:sz="4" w:space="0" w:color="auto"/>
            </w:tcBorders>
            <w:shd w:val="clear" w:color="auto" w:fill="auto"/>
          </w:tcPr>
          <w:p w14:paraId="24AB20E1"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N</w:t>
            </w:r>
          </w:p>
        </w:tc>
        <w:tc>
          <w:tcPr>
            <w:tcW w:w="1667" w:type="pct"/>
            <w:tcBorders>
              <w:top w:val="nil"/>
              <w:left w:val="single" w:sz="4" w:space="0" w:color="auto"/>
              <w:bottom w:val="nil"/>
              <w:right w:val="single" w:sz="4" w:space="0" w:color="auto"/>
            </w:tcBorders>
            <w:shd w:val="clear" w:color="auto" w:fill="auto"/>
          </w:tcPr>
          <w:p w14:paraId="54192E34"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48</w:t>
            </w:r>
          </w:p>
        </w:tc>
        <w:tc>
          <w:tcPr>
            <w:tcW w:w="1651" w:type="pct"/>
            <w:tcBorders>
              <w:top w:val="nil"/>
              <w:left w:val="single" w:sz="4" w:space="0" w:color="auto"/>
              <w:bottom w:val="nil"/>
              <w:right w:val="single" w:sz="4" w:space="0" w:color="auto"/>
            </w:tcBorders>
            <w:shd w:val="clear" w:color="auto" w:fill="auto"/>
          </w:tcPr>
          <w:p w14:paraId="650E7241"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48</w:t>
            </w:r>
          </w:p>
        </w:tc>
      </w:tr>
      <w:tr w:rsidR="008802D9" w:rsidRPr="00733539" w14:paraId="5815C2A3" w14:textId="77777777" w:rsidTr="00267FC0">
        <w:trPr>
          <w:trHeight w:val="288"/>
        </w:trPr>
        <w:tc>
          <w:tcPr>
            <w:tcW w:w="1682" w:type="pct"/>
            <w:tcBorders>
              <w:top w:val="nil"/>
              <w:left w:val="single" w:sz="4" w:space="0" w:color="auto"/>
              <w:bottom w:val="nil"/>
              <w:right w:val="single" w:sz="4" w:space="0" w:color="auto"/>
            </w:tcBorders>
            <w:shd w:val="clear" w:color="auto" w:fill="auto"/>
          </w:tcPr>
          <w:p w14:paraId="61F8BA5D"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Mediana (minuti)</w:t>
            </w:r>
          </w:p>
        </w:tc>
        <w:tc>
          <w:tcPr>
            <w:tcW w:w="1667" w:type="pct"/>
            <w:tcBorders>
              <w:top w:val="nil"/>
              <w:left w:val="single" w:sz="4" w:space="0" w:color="auto"/>
              <w:bottom w:val="nil"/>
              <w:right w:val="single" w:sz="4" w:space="0" w:color="auto"/>
            </w:tcBorders>
            <w:shd w:val="clear" w:color="auto" w:fill="auto"/>
          </w:tcPr>
          <w:p w14:paraId="1E127900"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1,4</w:t>
            </w:r>
          </w:p>
        </w:tc>
        <w:tc>
          <w:tcPr>
            <w:tcW w:w="1651" w:type="pct"/>
            <w:tcBorders>
              <w:top w:val="nil"/>
              <w:left w:val="single" w:sz="4" w:space="0" w:color="auto"/>
              <w:bottom w:val="nil"/>
              <w:right w:val="single" w:sz="4" w:space="0" w:color="auto"/>
            </w:tcBorders>
            <w:shd w:val="clear" w:color="auto" w:fill="auto"/>
          </w:tcPr>
          <w:p w14:paraId="45B8A81A"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17,6</w:t>
            </w:r>
          </w:p>
        </w:tc>
      </w:tr>
      <w:tr w:rsidR="008802D9" w:rsidRPr="00733539" w14:paraId="17F63792" w14:textId="77777777" w:rsidTr="00267FC0">
        <w:trPr>
          <w:trHeight w:val="288"/>
        </w:trPr>
        <w:tc>
          <w:tcPr>
            <w:tcW w:w="1682" w:type="pct"/>
            <w:tcBorders>
              <w:top w:val="nil"/>
              <w:left w:val="single" w:sz="4" w:space="0" w:color="auto"/>
              <w:bottom w:val="single" w:sz="4" w:space="0" w:color="auto"/>
              <w:right w:val="single" w:sz="4" w:space="0" w:color="auto"/>
            </w:tcBorders>
            <w:shd w:val="clear" w:color="auto" w:fill="auto"/>
          </w:tcPr>
          <w:p w14:paraId="55D8D535"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Range</w:t>
            </w:r>
          </w:p>
        </w:tc>
        <w:tc>
          <w:tcPr>
            <w:tcW w:w="1667" w:type="pct"/>
            <w:tcBorders>
              <w:top w:val="nil"/>
              <w:left w:val="single" w:sz="4" w:space="0" w:color="auto"/>
              <w:bottom w:val="single" w:sz="4" w:space="0" w:color="auto"/>
              <w:right w:val="single" w:sz="4" w:space="0" w:color="auto"/>
            </w:tcBorders>
            <w:shd w:val="clear" w:color="auto" w:fill="auto"/>
          </w:tcPr>
          <w:p w14:paraId="7A7844F7"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0,9</w:t>
            </w:r>
            <w:r w:rsidRPr="00733539">
              <w:rPr>
                <w:rFonts w:eastAsia="Times New Roman"/>
                <w:iCs/>
                <w:noProof/>
                <w:snapToGrid/>
                <w:lang w:val="it-IT" w:eastAsia="en-US"/>
              </w:rPr>
              <w:noBreakHyphen/>
              <w:t>5,4</w:t>
            </w:r>
          </w:p>
        </w:tc>
        <w:tc>
          <w:tcPr>
            <w:tcW w:w="1651" w:type="pct"/>
            <w:tcBorders>
              <w:top w:val="nil"/>
              <w:left w:val="single" w:sz="4" w:space="0" w:color="auto"/>
              <w:bottom w:val="single" w:sz="4" w:space="0" w:color="auto"/>
              <w:right w:val="single" w:sz="4" w:space="0" w:color="auto"/>
            </w:tcBorders>
            <w:shd w:val="clear" w:color="auto" w:fill="auto"/>
          </w:tcPr>
          <w:p w14:paraId="72FABB74"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3,7</w:t>
            </w:r>
            <w:r w:rsidRPr="00733539">
              <w:rPr>
                <w:rFonts w:eastAsia="Times New Roman"/>
                <w:iCs/>
                <w:noProof/>
                <w:snapToGrid/>
                <w:lang w:val="it-IT" w:eastAsia="en-US"/>
              </w:rPr>
              <w:noBreakHyphen/>
              <w:t>106,9</w:t>
            </w:r>
          </w:p>
        </w:tc>
      </w:tr>
      <w:tr w:rsidR="008802D9" w:rsidRPr="00733539" w14:paraId="7D5208CE" w14:textId="77777777" w:rsidTr="00267FC0">
        <w:trPr>
          <w:trHeight w:val="288"/>
        </w:trPr>
        <w:tc>
          <w:tcPr>
            <w:tcW w:w="1682" w:type="pct"/>
            <w:tcBorders>
              <w:top w:val="single" w:sz="4" w:space="0" w:color="auto"/>
              <w:left w:val="single" w:sz="4" w:space="0" w:color="auto"/>
              <w:bottom w:val="nil"/>
              <w:right w:val="single" w:sz="4" w:space="0" w:color="auto"/>
            </w:tcBorders>
            <w:shd w:val="clear" w:color="auto" w:fill="auto"/>
          </w:tcPr>
          <w:p w14:paraId="5BBE9B34"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Vecuronio</w:t>
            </w:r>
          </w:p>
        </w:tc>
        <w:tc>
          <w:tcPr>
            <w:tcW w:w="1667" w:type="pct"/>
            <w:tcBorders>
              <w:top w:val="single" w:sz="4" w:space="0" w:color="auto"/>
              <w:left w:val="single" w:sz="4" w:space="0" w:color="auto"/>
              <w:bottom w:val="nil"/>
              <w:right w:val="single" w:sz="4" w:space="0" w:color="auto"/>
            </w:tcBorders>
            <w:shd w:val="clear" w:color="auto" w:fill="auto"/>
          </w:tcPr>
          <w:p w14:paraId="3A54F873"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p>
        </w:tc>
        <w:tc>
          <w:tcPr>
            <w:tcW w:w="1651" w:type="pct"/>
            <w:tcBorders>
              <w:top w:val="single" w:sz="4" w:space="0" w:color="auto"/>
              <w:left w:val="single" w:sz="4" w:space="0" w:color="auto"/>
              <w:bottom w:val="nil"/>
              <w:right w:val="single" w:sz="4" w:space="0" w:color="auto"/>
            </w:tcBorders>
            <w:shd w:val="clear" w:color="auto" w:fill="auto"/>
          </w:tcPr>
          <w:p w14:paraId="68CC3675"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p>
        </w:tc>
      </w:tr>
      <w:tr w:rsidR="008802D9" w:rsidRPr="00733539" w14:paraId="40AF7947" w14:textId="77777777" w:rsidTr="00267FC0">
        <w:trPr>
          <w:trHeight w:val="288"/>
        </w:trPr>
        <w:tc>
          <w:tcPr>
            <w:tcW w:w="1682" w:type="pct"/>
            <w:tcBorders>
              <w:top w:val="nil"/>
              <w:left w:val="single" w:sz="4" w:space="0" w:color="auto"/>
              <w:bottom w:val="nil"/>
              <w:right w:val="single" w:sz="4" w:space="0" w:color="auto"/>
            </w:tcBorders>
            <w:shd w:val="clear" w:color="auto" w:fill="auto"/>
          </w:tcPr>
          <w:p w14:paraId="4F28D307"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N</w:t>
            </w:r>
          </w:p>
        </w:tc>
        <w:tc>
          <w:tcPr>
            <w:tcW w:w="1667" w:type="pct"/>
            <w:tcBorders>
              <w:top w:val="nil"/>
              <w:left w:val="single" w:sz="4" w:space="0" w:color="auto"/>
              <w:bottom w:val="nil"/>
              <w:right w:val="single" w:sz="4" w:space="0" w:color="auto"/>
            </w:tcBorders>
            <w:shd w:val="clear" w:color="auto" w:fill="auto"/>
          </w:tcPr>
          <w:p w14:paraId="6C3487AF"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48</w:t>
            </w:r>
          </w:p>
        </w:tc>
        <w:tc>
          <w:tcPr>
            <w:tcW w:w="1651" w:type="pct"/>
            <w:tcBorders>
              <w:top w:val="nil"/>
              <w:left w:val="single" w:sz="4" w:space="0" w:color="auto"/>
              <w:bottom w:val="nil"/>
              <w:right w:val="single" w:sz="4" w:space="0" w:color="auto"/>
            </w:tcBorders>
            <w:shd w:val="clear" w:color="auto" w:fill="auto"/>
          </w:tcPr>
          <w:p w14:paraId="3646441A"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45</w:t>
            </w:r>
          </w:p>
        </w:tc>
      </w:tr>
      <w:tr w:rsidR="008802D9" w:rsidRPr="00733539" w14:paraId="7ED719D0" w14:textId="77777777" w:rsidTr="00267FC0">
        <w:trPr>
          <w:trHeight w:val="288"/>
        </w:trPr>
        <w:tc>
          <w:tcPr>
            <w:tcW w:w="1682" w:type="pct"/>
            <w:tcBorders>
              <w:top w:val="nil"/>
              <w:left w:val="single" w:sz="4" w:space="0" w:color="auto"/>
              <w:bottom w:val="nil"/>
              <w:right w:val="single" w:sz="4" w:space="0" w:color="auto"/>
            </w:tcBorders>
            <w:shd w:val="clear" w:color="auto" w:fill="auto"/>
          </w:tcPr>
          <w:p w14:paraId="26CC7ED9"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Mediana (minuti)</w:t>
            </w:r>
          </w:p>
        </w:tc>
        <w:tc>
          <w:tcPr>
            <w:tcW w:w="1667" w:type="pct"/>
            <w:tcBorders>
              <w:top w:val="nil"/>
              <w:left w:val="single" w:sz="4" w:space="0" w:color="auto"/>
              <w:bottom w:val="nil"/>
              <w:right w:val="single" w:sz="4" w:space="0" w:color="auto"/>
            </w:tcBorders>
            <w:shd w:val="clear" w:color="auto" w:fill="auto"/>
          </w:tcPr>
          <w:p w14:paraId="0E2B0D72"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2,1</w:t>
            </w:r>
          </w:p>
        </w:tc>
        <w:tc>
          <w:tcPr>
            <w:tcW w:w="1651" w:type="pct"/>
            <w:tcBorders>
              <w:top w:val="nil"/>
              <w:left w:val="single" w:sz="4" w:space="0" w:color="auto"/>
              <w:bottom w:val="nil"/>
              <w:right w:val="single" w:sz="4" w:space="0" w:color="auto"/>
            </w:tcBorders>
            <w:shd w:val="clear" w:color="auto" w:fill="auto"/>
          </w:tcPr>
          <w:p w14:paraId="24AF9440"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18,9</w:t>
            </w:r>
          </w:p>
        </w:tc>
      </w:tr>
      <w:tr w:rsidR="008802D9" w:rsidRPr="00733539" w14:paraId="0A9D80F2" w14:textId="77777777" w:rsidTr="00267FC0">
        <w:trPr>
          <w:trHeight w:val="288"/>
        </w:trPr>
        <w:tc>
          <w:tcPr>
            <w:tcW w:w="1682" w:type="pct"/>
            <w:tcBorders>
              <w:top w:val="nil"/>
              <w:left w:val="single" w:sz="4" w:space="0" w:color="auto"/>
              <w:bottom w:val="single" w:sz="4" w:space="0" w:color="auto"/>
              <w:right w:val="single" w:sz="4" w:space="0" w:color="auto"/>
            </w:tcBorders>
            <w:shd w:val="clear" w:color="auto" w:fill="auto"/>
          </w:tcPr>
          <w:p w14:paraId="1D06341B"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Range</w:t>
            </w:r>
          </w:p>
        </w:tc>
        <w:tc>
          <w:tcPr>
            <w:tcW w:w="1667" w:type="pct"/>
            <w:tcBorders>
              <w:top w:val="nil"/>
              <w:left w:val="single" w:sz="4" w:space="0" w:color="auto"/>
              <w:bottom w:val="single" w:sz="4" w:space="0" w:color="auto"/>
              <w:right w:val="single" w:sz="4" w:space="0" w:color="auto"/>
            </w:tcBorders>
            <w:shd w:val="clear" w:color="auto" w:fill="auto"/>
          </w:tcPr>
          <w:p w14:paraId="1209A6E2"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1,2</w:t>
            </w:r>
            <w:r w:rsidRPr="00733539">
              <w:rPr>
                <w:rFonts w:eastAsia="Times New Roman"/>
                <w:iCs/>
                <w:noProof/>
                <w:snapToGrid/>
                <w:lang w:val="it-IT" w:eastAsia="en-US"/>
              </w:rPr>
              <w:noBreakHyphen/>
              <w:t>64,2</w:t>
            </w:r>
          </w:p>
        </w:tc>
        <w:tc>
          <w:tcPr>
            <w:tcW w:w="1651" w:type="pct"/>
            <w:tcBorders>
              <w:top w:val="nil"/>
              <w:left w:val="single" w:sz="4" w:space="0" w:color="auto"/>
              <w:bottom w:val="single" w:sz="4" w:space="0" w:color="auto"/>
              <w:right w:val="single" w:sz="4" w:space="0" w:color="auto"/>
            </w:tcBorders>
            <w:shd w:val="clear" w:color="auto" w:fill="auto"/>
          </w:tcPr>
          <w:p w14:paraId="1753F2FD"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2,9</w:t>
            </w:r>
            <w:r w:rsidRPr="00733539">
              <w:rPr>
                <w:rFonts w:eastAsia="Times New Roman"/>
                <w:iCs/>
                <w:noProof/>
                <w:snapToGrid/>
                <w:lang w:val="it-IT" w:eastAsia="en-US"/>
              </w:rPr>
              <w:noBreakHyphen/>
              <w:t>76,2</w:t>
            </w:r>
          </w:p>
        </w:tc>
      </w:tr>
    </w:tbl>
    <w:p w14:paraId="57687DC2" w14:textId="77777777" w:rsidR="0029068F" w:rsidRPr="00733539" w:rsidRDefault="0029068F" w:rsidP="00EB3D8A">
      <w:pPr>
        <w:numPr>
          <w:ilvl w:val="12"/>
          <w:numId w:val="0"/>
        </w:numPr>
        <w:tabs>
          <w:tab w:val="clear" w:pos="567"/>
        </w:tabs>
        <w:spacing w:line="240" w:lineRule="auto"/>
        <w:ind w:right="-2"/>
        <w:rPr>
          <w:rFonts w:eastAsia="SimSun"/>
          <w:i/>
          <w:noProof/>
          <w:szCs w:val="24"/>
          <w:lang w:val="it-IT"/>
        </w:rPr>
      </w:pPr>
    </w:p>
    <w:p w14:paraId="5EAD5E01" w14:textId="5C151A8C" w:rsidR="0029068F" w:rsidRPr="00733539" w:rsidRDefault="0029068F" w:rsidP="00EB3D8A">
      <w:pPr>
        <w:numPr>
          <w:ilvl w:val="12"/>
          <w:numId w:val="0"/>
        </w:numPr>
        <w:tabs>
          <w:tab w:val="clear" w:pos="567"/>
        </w:tabs>
        <w:spacing w:line="240" w:lineRule="auto"/>
        <w:ind w:right="-2"/>
        <w:rPr>
          <w:rFonts w:eastAsia="SimSun"/>
          <w:iCs/>
          <w:noProof/>
          <w:szCs w:val="24"/>
          <w:lang w:val="it-IT"/>
        </w:rPr>
      </w:pPr>
      <w:r w:rsidRPr="00733539">
        <w:rPr>
          <w:iCs/>
          <w:szCs w:val="24"/>
          <w:lang w:val="it-IT"/>
        </w:rPr>
        <w:t>L’antagonismo con sugammadex del blocco neuromuscolare indotto da rocu</w:t>
      </w:r>
      <w:r w:rsidR="00CE7397" w:rsidRPr="00733539">
        <w:rPr>
          <w:iCs/>
          <w:szCs w:val="24"/>
          <w:lang w:val="it-IT"/>
        </w:rPr>
        <w:t xml:space="preserve">ronio </w:t>
      </w:r>
      <w:r w:rsidR="00680807" w:rsidRPr="00733539">
        <w:rPr>
          <w:iCs/>
          <w:szCs w:val="24"/>
          <w:lang w:val="it-IT"/>
        </w:rPr>
        <w:t>è stato confrontato</w:t>
      </w:r>
      <w:r w:rsidR="00CE7397" w:rsidRPr="00733539">
        <w:rPr>
          <w:iCs/>
          <w:szCs w:val="24"/>
          <w:lang w:val="it-IT"/>
        </w:rPr>
        <w:t xml:space="preserve"> con l’</w:t>
      </w:r>
      <w:r w:rsidRPr="00733539">
        <w:rPr>
          <w:iCs/>
          <w:szCs w:val="24"/>
          <w:lang w:val="it-IT"/>
        </w:rPr>
        <w:t xml:space="preserve">antagonismo con neostigmina del blocco neuromuscolare indotto da </w:t>
      </w:r>
      <w:r w:rsidRPr="00A441BF">
        <w:rPr>
          <w:iCs/>
          <w:szCs w:val="24"/>
          <w:lang w:val="it-IT"/>
        </w:rPr>
        <w:t>cisatracurio.</w:t>
      </w:r>
      <w:r w:rsidRPr="00A441BF">
        <w:rPr>
          <w:iCs/>
          <w:noProof/>
          <w:szCs w:val="24"/>
          <w:lang w:val="it-IT"/>
        </w:rPr>
        <w:t xml:space="preserve"> </w:t>
      </w:r>
      <w:r w:rsidRPr="00A441BF">
        <w:rPr>
          <w:iCs/>
          <w:szCs w:val="24"/>
          <w:lang w:val="it-IT"/>
        </w:rPr>
        <w:t>Alla ricomparsa di T</w:t>
      </w:r>
      <w:r w:rsidRPr="00A441BF">
        <w:rPr>
          <w:iCs/>
          <w:szCs w:val="24"/>
          <w:vertAlign w:val="subscript"/>
          <w:lang w:val="it-IT"/>
        </w:rPr>
        <w:t>2</w:t>
      </w:r>
      <w:r w:rsidRPr="00A441BF">
        <w:rPr>
          <w:iCs/>
          <w:szCs w:val="24"/>
          <w:lang w:val="it-IT"/>
        </w:rPr>
        <w:t xml:space="preserve"> è stata somministrata una dose di sugammadex da 2 mg/kg di peso corporeo o una dose di neostigmina da 50 mcg/kg di peso corporeo.</w:t>
      </w:r>
      <w:r w:rsidRPr="00A441BF">
        <w:rPr>
          <w:iCs/>
          <w:noProof/>
          <w:szCs w:val="24"/>
          <w:lang w:val="it-IT"/>
        </w:rPr>
        <w:t xml:space="preserve"> </w:t>
      </w:r>
      <w:r w:rsidRPr="00A441BF">
        <w:rPr>
          <w:iCs/>
          <w:szCs w:val="24"/>
          <w:lang w:val="it-IT"/>
        </w:rPr>
        <w:t xml:space="preserve">L’antagonismo con sugammadex del blocco neuromuscolare indotto da rocuronio </w:t>
      </w:r>
      <w:r w:rsidR="00680807" w:rsidRPr="00A441BF">
        <w:rPr>
          <w:iCs/>
          <w:szCs w:val="24"/>
          <w:lang w:val="it-IT"/>
        </w:rPr>
        <w:t>è stato più rapido</w:t>
      </w:r>
      <w:r w:rsidRPr="00A441BF">
        <w:rPr>
          <w:iCs/>
          <w:szCs w:val="24"/>
          <w:lang w:val="it-IT"/>
        </w:rPr>
        <w:t xml:space="preserve"> rispetto all’antagonismo con neostigmina del blocco neuromuscolare indotto dal cisatracurio:</w:t>
      </w:r>
    </w:p>
    <w:p w14:paraId="3BFC4719" w14:textId="77777777" w:rsidR="0029068F" w:rsidRPr="00733539" w:rsidRDefault="0029068F" w:rsidP="00EB3D8A">
      <w:pPr>
        <w:numPr>
          <w:ilvl w:val="12"/>
          <w:numId w:val="0"/>
        </w:numPr>
        <w:tabs>
          <w:tab w:val="clear" w:pos="567"/>
        </w:tabs>
        <w:spacing w:line="240" w:lineRule="auto"/>
        <w:ind w:right="-2"/>
        <w:rPr>
          <w:rFonts w:eastAsia="SimSun"/>
          <w:i/>
          <w:noProof/>
          <w:szCs w:val="24"/>
          <w:lang w:val="it-IT"/>
        </w:rPr>
      </w:pPr>
    </w:p>
    <w:p w14:paraId="584051CA" w14:textId="02717279" w:rsidR="0029068F" w:rsidRPr="00733539" w:rsidRDefault="008E0332" w:rsidP="00EB3D8A">
      <w:pPr>
        <w:keepNext/>
        <w:numPr>
          <w:ilvl w:val="12"/>
          <w:numId w:val="0"/>
        </w:numPr>
        <w:tabs>
          <w:tab w:val="clear" w:pos="567"/>
        </w:tabs>
        <w:spacing w:line="240" w:lineRule="auto"/>
        <w:rPr>
          <w:rFonts w:eastAsia="SimSun"/>
          <w:b/>
          <w:bCs/>
          <w:noProof/>
          <w:szCs w:val="24"/>
          <w:lang w:val="it-IT"/>
        </w:rPr>
      </w:pPr>
      <w:r w:rsidRPr="00733539">
        <w:rPr>
          <w:b/>
          <w:bCs/>
          <w:szCs w:val="24"/>
          <w:lang w:val="it-IT"/>
        </w:rPr>
        <w:t xml:space="preserve">Tabella 5: </w:t>
      </w:r>
      <w:r w:rsidR="0029068F" w:rsidRPr="00733539">
        <w:rPr>
          <w:b/>
          <w:bCs/>
          <w:szCs w:val="24"/>
          <w:lang w:val="it-IT"/>
        </w:rPr>
        <w:t>Tempo (minuti) dalla somministrazione di sugammadex o neostigmina alla ricomparsa di T</w:t>
      </w:r>
      <w:r w:rsidR="0029068F" w:rsidRPr="00733539">
        <w:rPr>
          <w:b/>
          <w:bCs/>
          <w:szCs w:val="24"/>
          <w:vertAlign w:val="subscript"/>
          <w:lang w:val="it-IT"/>
        </w:rPr>
        <w:t>2</w:t>
      </w:r>
      <w:r w:rsidR="0029068F" w:rsidRPr="00733539">
        <w:rPr>
          <w:b/>
          <w:bCs/>
          <w:szCs w:val="24"/>
          <w:lang w:val="it-IT"/>
        </w:rPr>
        <w:t xml:space="preserve"> in seguito alla somministrazione di rocuronio o </w:t>
      </w:r>
      <w:r w:rsidR="0029068F" w:rsidRPr="005269D9">
        <w:rPr>
          <w:b/>
          <w:bCs/>
          <w:szCs w:val="24"/>
          <w:lang w:val="it-IT"/>
        </w:rPr>
        <w:t>cisatracurio</w:t>
      </w:r>
      <w:r w:rsidR="0029068F" w:rsidRPr="00733539">
        <w:rPr>
          <w:b/>
          <w:bCs/>
          <w:szCs w:val="24"/>
          <w:lang w:val="it-IT"/>
        </w:rPr>
        <w:t xml:space="preserve"> fino al ripristino di un valore di 0,9 del rapporto T</w:t>
      </w:r>
      <w:r w:rsidR="0029068F" w:rsidRPr="00733539">
        <w:rPr>
          <w:b/>
          <w:bCs/>
          <w:szCs w:val="24"/>
          <w:vertAlign w:val="subscript"/>
          <w:lang w:val="it-IT"/>
        </w:rPr>
        <w:t>4</w:t>
      </w:r>
      <w:r w:rsidR="0029068F" w:rsidRPr="00733539">
        <w:rPr>
          <w:b/>
          <w:bCs/>
          <w:szCs w:val="24"/>
          <w:lang w:val="it-IT"/>
        </w:rPr>
        <w:t>/T</w:t>
      </w:r>
      <w:r w:rsidR="0029068F" w:rsidRPr="00733539">
        <w:rPr>
          <w:b/>
          <w:bCs/>
          <w:szCs w:val="24"/>
          <w:vertAlign w:val="subscript"/>
          <w:lang w:val="it-I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19"/>
        <w:gridCol w:w="2999"/>
      </w:tblGrid>
      <w:tr w:rsidR="008802D9" w:rsidRPr="00733539" w14:paraId="2ADFBE24" w14:textId="77777777" w:rsidTr="00267FC0">
        <w:trPr>
          <w:trHeight w:val="288"/>
        </w:trPr>
        <w:tc>
          <w:tcPr>
            <w:tcW w:w="1679" w:type="pct"/>
            <w:vMerge w:val="restart"/>
            <w:tcBorders>
              <w:top w:val="single" w:sz="4" w:space="0" w:color="auto"/>
              <w:left w:val="single" w:sz="4" w:space="0" w:color="auto"/>
              <w:bottom w:val="single" w:sz="4" w:space="0" w:color="auto"/>
              <w:right w:val="single" w:sz="4" w:space="0" w:color="auto"/>
            </w:tcBorders>
            <w:shd w:val="clear" w:color="auto" w:fill="auto"/>
          </w:tcPr>
          <w:p w14:paraId="368E85B4"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Agente di blocco neuromuscolare</w:t>
            </w:r>
          </w:p>
        </w:tc>
        <w:tc>
          <w:tcPr>
            <w:tcW w:w="3321" w:type="pct"/>
            <w:gridSpan w:val="2"/>
            <w:tcBorders>
              <w:top w:val="single" w:sz="4" w:space="0" w:color="auto"/>
              <w:left w:val="single" w:sz="4" w:space="0" w:color="auto"/>
              <w:bottom w:val="single" w:sz="4" w:space="0" w:color="auto"/>
              <w:right w:val="single" w:sz="4" w:space="0" w:color="auto"/>
            </w:tcBorders>
            <w:shd w:val="clear" w:color="auto" w:fill="auto"/>
          </w:tcPr>
          <w:p w14:paraId="14AC23A2"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Regime di trattamento</w:t>
            </w:r>
          </w:p>
        </w:tc>
      </w:tr>
      <w:tr w:rsidR="008802D9" w:rsidRPr="007F472B" w14:paraId="433CBC60" w14:textId="77777777" w:rsidTr="00267FC0">
        <w:trPr>
          <w:trHeight w:val="288"/>
        </w:trPr>
        <w:tc>
          <w:tcPr>
            <w:tcW w:w="1679" w:type="pct"/>
            <w:vMerge/>
            <w:tcBorders>
              <w:top w:val="single" w:sz="4" w:space="0" w:color="auto"/>
              <w:left w:val="single" w:sz="4" w:space="0" w:color="auto"/>
              <w:bottom w:val="single" w:sz="4" w:space="0" w:color="auto"/>
              <w:right w:val="single" w:sz="4" w:space="0" w:color="auto"/>
            </w:tcBorders>
            <w:shd w:val="clear" w:color="auto" w:fill="auto"/>
          </w:tcPr>
          <w:p w14:paraId="648E3F12"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40168721"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Rocuronio e sugammadex (2 mg/kg di peso corporeo)</w:t>
            </w:r>
          </w:p>
        </w:tc>
        <w:tc>
          <w:tcPr>
            <w:tcW w:w="1655" w:type="pct"/>
            <w:tcBorders>
              <w:top w:val="single" w:sz="4" w:space="0" w:color="auto"/>
              <w:left w:val="single" w:sz="4" w:space="0" w:color="auto"/>
              <w:bottom w:val="single" w:sz="4" w:space="0" w:color="auto"/>
              <w:right w:val="single" w:sz="4" w:space="0" w:color="auto"/>
            </w:tcBorders>
            <w:shd w:val="clear" w:color="auto" w:fill="auto"/>
          </w:tcPr>
          <w:p w14:paraId="3B4AE4EA" w14:textId="70CB8B15"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Cisatracur</w:t>
            </w:r>
            <w:r w:rsidR="00680807">
              <w:rPr>
                <w:rFonts w:eastAsia="Times New Roman"/>
                <w:iCs/>
                <w:noProof/>
                <w:snapToGrid/>
                <w:lang w:val="it-IT" w:eastAsia="en-US"/>
              </w:rPr>
              <w:t>i</w:t>
            </w:r>
            <w:r w:rsidRPr="00733539">
              <w:rPr>
                <w:rFonts w:eastAsia="Times New Roman"/>
                <w:iCs/>
                <w:noProof/>
                <w:snapToGrid/>
                <w:lang w:val="it-IT" w:eastAsia="en-US"/>
              </w:rPr>
              <w:t>o e neostigmina (50 mcg/kg di peso corporeo)</w:t>
            </w:r>
          </w:p>
        </w:tc>
      </w:tr>
      <w:tr w:rsidR="008802D9" w:rsidRPr="00733539" w14:paraId="3A99A9AF" w14:textId="77777777" w:rsidTr="00267FC0">
        <w:trPr>
          <w:trHeight w:val="288"/>
        </w:trPr>
        <w:tc>
          <w:tcPr>
            <w:tcW w:w="1679" w:type="pct"/>
            <w:tcBorders>
              <w:top w:val="single" w:sz="4" w:space="0" w:color="auto"/>
              <w:left w:val="single" w:sz="4" w:space="0" w:color="auto"/>
              <w:bottom w:val="nil"/>
              <w:right w:val="single" w:sz="4" w:space="0" w:color="auto"/>
            </w:tcBorders>
            <w:shd w:val="clear" w:color="auto" w:fill="auto"/>
          </w:tcPr>
          <w:p w14:paraId="0C1380C6"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N</w:t>
            </w:r>
          </w:p>
        </w:tc>
        <w:tc>
          <w:tcPr>
            <w:tcW w:w="1666" w:type="pct"/>
            <w:tcBorders>
              <w:top w:val="single" w:sz="4" w:space="0" w:color="auto"/>
              <w:left w:val="single" w:sz="4" w:space="0" w:color="auto"/>
              <w:bottom w:val="nil"/>
              <w:right w:val="single" w:sz="4" w:space="0" w:color="auto"/>
            </w:tcBorders>
            <w:shd w:val="clear" w:color="auto" w:fill="auto"/>
          </w:tcPr>
          <w:p w14:paraId="633FF3DC"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34</w:t>
            </w:r>
          </w:p>
        </w:tc>
        <w:tc>
          <w:tcPr>
            <w:tcW w:w="1655" w:type="pct"/>
            <w:tcBorders>
              <w:top w:val="single" w:sz="4" w:space="0" w:color="auto"/>
              <w:left w:val="single" w:sz="4" w:space="0" w:color="auto"/>
              <w:bottom w:val="nil"/>
              <w:right w:val="single" w:sz="4" w:space="0" w:color="auto"/>
            </w:tcBorders>
            <w:shd w:val="clear" w:color="auto" w:fill="auto"/>
          </w:tcPr>
          <w:p w14:paraId="277B2726"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39</w:t>
            </w:r>
          </w:p>
        </w:tc>
      </w:tr>
      <w:tr w:rsidR="008802D9" w:rsidRPr="00733539" w14:paraId="74BD4391" w14:textId="77777777" w:rsidTr="00267FC0">
        <w:trPr>
          <w:trHeight w:val="288"/>
        </w:trPr>
        <w:tc>
          <w:tcPr>
            <w:tcW w:w="1679" w:type="pct"/>
            <w:tcBorders>
              <w:top w:val="nil"/>
              <w:left w:val="single" w:sz="4" w:space="0" w:color="auto"/>
              <w:bottom w:val="nil"/>
              <w:right w:val="single" w:sz="4" w:space="0" w:color="auto"/>
            </w:tcBorders>
            <w:shd w:val="clear" w:color="auto" w:fill="auto"/>
          </w:tcPr>
          <w:p w14:paraId="340F5FFD"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Mediana (minuti)</w:t>
            </w:r>
          </w:p>
        </w:tc>
        <w:tc>
          <w:tcPr>
            <w:tcW w:w="1666" w:type="pct"/>
            <w:tcBorders>
              <w:top w:val="nil"/>
              <w:left w:val="single" w:sz="4" w:space="0" w:color="auto"/>
              <w:bottom w:val="nil"/>
              <w:right w:val="single" w:sz="4" w:space="0" w:color="auto"/>
            </w:tcBorders>
            <w:shd w:val="clear" w:color="auto" w:fill="auto"/>
          </w:tcPr>
          <w:p w14:paraId="4CE23657"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1,9</w:t>
            </w:r>
          </w:p>
        </w:tc>
        <w:tc>
          <w:tcPr>
            <w:tcW w:w="1655" w:type="pct"/>
            <w:tcBorders>
              <w:top w:val="nil"/>
              <w:left w:val="single" w:sz="4" w:space="0" w:color="auto"/>
              <w:bottom w:val="nil"/>
              <w:right w:val="single" w:sz="4" w:space="0" w:color="auto"/>
            </w:tcBorders>
            <w:shd w:val="clear" w:color="auto" w:fill="auto"/>
          </w:tcPr>
          <w:p w14:paraId="1D4B81BF"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7,2</w:t>
            </w:r>
          </w:p>
        </w:tc>
      </w:tr>
      <w:tr w:rsidR="008802D9" w:rsidRPr="00733539" w14:paraId="6CADF90F" w14:textId="77777777" w:rsidTr="00267FC0">
        <w:trPr>
          <w:trHeight w:val="288"/>
        </w:trPr>
        <w:tc>
          <w:tcPr>
            <w:tcW w:w="1679" w:type="pct"/>
            <w:tcBorders>
              <w:top w:val="nil"/>
              <w:left w:val="single" w:sz="4" w:space="0" w:color="auto"/>
              <w:bottom w:val="single" w:sz="4" w:space="0" w:color="auto"/>
              <w:right w:val="single" w:sz="4" w:space="0" w:color="auto"/>
            </w:tcBorders>
            <w:shd w:val="clear" w:color="auto" w:fill="auto"/>
          </w:tcPr>
          <w:p w14:paraId="1BD600F2"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Range</w:t>
            </w:r>
          </w:p>
        </w:tc>
        <w:tc>
          <w:tcPr>
            <w:tcW w:w="1666" w:type="pct"/>
            <w:tcBorders>
              <w:top w:val="nil"/>
              <w:left w:val="single" w:sz="4" w:space="0" w:color="auto"/>
              <w:bottom w:val="single" w:sz="4" w:space="0" w:color="auto"/>
              <w:right w:val="single" w:sz="4" w:space="0" w:color="auto"/>
            </w:tcBorders>
            <w:shd w:val="clear" w:color="auto" w:fill="auto"/>
          </w:tcPr>
          <w:p w14:paraId="7BEF13B6"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0,7</w:t>
            </w:r>
            <w:r w:rsidRPr="00733539">
              <w:rPr>
                <w:rFonts w:eastAsia="Times New Roman"/>
                <w:iCs/>
                <w:noProof/>
                <w:snapToGrid/>
                <w:lang w:val="it-IT" w:eastAsia="en-US"/>
              </w:rPr>
              <w:noBreakHyphen/>
              <w:t>6,4</w:t>
            </w:r>
          </w:p>
        </w:tc>
        <w:tc>
          <w:tcPr>
            <w:tcW w:w="1655" w:type="pct"/>
            <w:tcBorders>
              <w:top w:val="nil"/>
              <w:left w:val="single" w:sz="4" w:space="0" w:color="auto"/>
              <w:bottom w:val="single" w:sz="4" w:space="0" w:color="auto"/>
              <w:right w:val="single" w:sz="4" w:space="0" w:color="auto"/>
            </w:tcBorders>
            <w:shd w:val="clear" w:color="auto" w:fill="auto"/>
          </w:tcPr>
          <w:p w14:paraId="1DD4181E"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4,2</w:t>
            </w:r>
            <w:r w:rsidRPr="00733539">
              <w:rPr>
                <w:rFonts w:eastAsia="Times New Roman"/>
                <w:iCs/>
                <w:noProof/>
                <w:snapToGrid/>
                <w:lang w:val="it-IT" w:eastAsia="en-US"/>
              </w:rPr>
              <w:noBreakHyphen/>
              <w:t>28,2</w:t>
            </w:r>
          </w:p>
        </w:tc>
      </w:tr>
    </w:tbl>
    <w:p w14:paraId="69389D32" w14:textId="77777777" w:rsidR="0029068F" w:rsidRPr="00733539" w:rsidRDefault="0029068F" w:rsidP="00EB3D8A">
      <w:pPr>
        <w:numPr>
          <w:ilvl w:val="12"/>
          <w:numId w:val="0"/>
        </w:numPr>
        <w:tabs>
          <w:tab w:val="clear" w:pos="567"/>
        </w:tabs>
        <w:spacing w:line="240" w:lineRule="auto"/>
        <w:ind w:right="-2"/>
        <w:rPr>
          <w:rFonts w:eastAsia="SimSun"/>
          <w:i/>
          <w:noProof/>
          <w:szCs w:val="24"/>
          <w:lang w:val="it-IT"/>
        </w:rPr>
      </w:pPr>
    </w:p>
    <w:p w14:paraId="3BF384F8" w14:textId="77777777" w:rsidR="0029068F" w:rsidRPr="00733539" w:rsidRDefault="0029068F" w:rsidP="00EB3D8A">
      <w:pPr>
        <w:keepNext/>
        <w:keepLines/>
        <w:numPr>
          <w:ilvl w:val="12"/>
          <w:numId w:val="0"/>
        </w:numPr>
        <w:tabs>
          <w:tab w:val="clear" w:pos="567"/>
        </w:tabs>
        <w:spacing w:line="240" w:lineRule="auto"/>
        <w:ind w:right="-2"/>
        <w:rPr>
          <w:rFonts w:eastAsia="SimSun"/>
          <w:i/>
          <w:noProof/>
          <w:szCs w:val="24"/>
          <w:lang w:val="it-IT"/>
        </w:rPr>
      </w:pPr>
      <w:r w:rsidRPr="00733539">
        <w:rPr>
          <w:i/>
          <w:szCs w:val="24"/>
          <w:lang w:val="it-IT"/>
        </w:rPr>
        <w:t>Antagonismo immediato:</w:t>
      </w:r>
    </w:p>
    <w:p w14:paraId="0840F6F6" w14:textId="77777777" w:rsidR="0029068F" w:rsidRPr="00733539" w:rsidRDefault="0029068F" w:rsidP="00EB3D8A">
      <w:pPr>
        <w:numPr>
          <w:ilvl w:val="12"/>
          <w:numId w:val="0"/>
        </w:numPr>
        <w:tabs>
          <w:tab w:val="clear" w:pos="567"/>
        </w:tabs>
        <w:spacing w:line="240" w:lineRule="auto"/>
        <w:ind w:right="-2"/>
        <w:rPr>
          <w:rFonts w:eastAsia="SimSun"/>
          <w:iCs/>
          <w:noProof/>
          <w:szCs w:val="24"/>
          <w:lang w:val="it-IT"/>
        </w:rPr>
      </w:pPr>
      <w:r w:rsidRPr="00733539">
        <w:rPr>
          <w:iCs/>
          <w:szCs w:val="24"/>
          <w:lang w:val="it-IT"/>
        </w:rPr>
        <w:t xml:space="preserve">Il tempo di recupero dal blocco neuromuscolare indotto da succinilcolina (1 mg/kg di peso corporeo) è stato confrontato con il tempo di recupero indotto da sugammadex </w:t>
      </w:r>
      <w:r w:rsidR="00715B46" w:rsidRPr="00733539">
        <w:rPr>
          <w:iCs/>
          <w:szCs w:val="24"/>
          <w:lang w:val="it-IT"/>
        </w:rPr>
        <w:t xml:space="preserve">(16mg/kg, 3 minuti dopo) </w:t>
      </w:r>
      <w:r w:rsidRPr="00733539">
        <w:rPr>
          <w:iCs/>
          <w:szCs w:val="24"/>
          <w:lang w:val="it-IT"/>
        </w:rPr>
        <w:t>dal blocco neuromuscolare indotto da rocuronio (1,2 mg/kg di peso corporeo).</w:t>
      </w:r>
    </w:p>
    <w:p w14:paraId="3F4EFF2D" w14:textId="77777777" w:rsidR="0029068F" w:rsidRPr="00733539" w:rsidRDefault="0029068F" w:rsidP="00EB3D8A">
      <w:pPr>
        <w:numPr>
          <w:ilvl w:val="12"/>
          <w:numId w:val="0"/>
        </w:numPr>
        <w:tabs>
          <w:tab w:val="clear" w:pos="567"/>
        </w:tabs>
        <w:spacing w:line="240" w:lineRule="auto"/>
        <w:ind w:right="-2"/>
        <w:rPr>
          <w:rFonts w:eastAsia="SimSun"/>
          <w:i/>
          <w:noProof/>
          <w:szCs w:val="24"/>
          <w:lang w:val="it-IT"/>
        </w:rPr>
      </w:pPr>
    </w:p>
    <w:p w14:paraId="54A049F2" w14:textId="77777777" w:rsidR="0029068F" w:rsidRPr="00733539" w:rsidRDefault="008E0332" w:rsidP="00EB3D8A">
      <w:pPr>
        <w:keepNext/>
        <w:keepLines/>
        <w:numPr>
          <w:ilvl w:val="12"/>
          <w:numId w:val="0"/>
        </w:numPr>
        <w:tabs>
          <w:tab w:val="clear" w:pos="567"/>
        </w:tabs>
        <w:spacing w:line="240" w:lineRule="auto"/>
        <w:rPr>
          <w:rFonts w:eastAsia="SimSun"/>
          <w:b/>
          <w:bCs/>
          <w:noProof/>
          <w:szCs w:val="24"/>
          <w:lang w:val="it-IT"/>
        </w:rPr>
      </w:pPr>
      <w:r w:rsidRPr="00733539">
        <w:rPr>
          <w:b/>
          <w:bCs/>
          <w:szCs w:val="24"/>
          <w:lang w:val="it-IT"/>
        </w:rPr>
        <w:lastRenderedPageBreak/>
        <w:t xml:space="preserve">Tabella 6: </w:t>
      </w:r>
      <w:r w:rsidR="0029068F" w:rsidRPr="00733539">
        <w:rPr>
          <w:b/>
          <w:bCs/>
          <w:szCs w:val="24"/>
          <w:lang w:val="it-IT"/>
        </w:rPr>
        <w:t>Tempo (minuti) dalla somministrazione di rocuronio e sugammadex o succinilcolina fino al ripristino del 10% di T</w:t>
      </w:r>
      <w:r w:rsidR="0029068F" w:rsidRPr="00733539">
        <w:rPr>
          <w:b/>
          <w:bCs/>
          <w:szCs w:val="24"/>
          <w:vertAlign w:val="subscript"/>
          <w:lang w:val="it-I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001"/>
        <w:gridCol w:w="3032"/>
      </w:tblGrid>
      <w:tr w:rsidR="008802D9" w:rsidRPr="00733539" w14:paraId="3DD59B7C" w14:textId="77777777" w:rsidTr="00267FC0">
        <w:tc>
          <w:tcPr>
            <w:tcW w:w="1671" w:type="pct"/>
            <w:vMerge w:val="restart"/>
            <w:tcBorders>
              <w:top w:val="single" w:sz="4" w:space="0" w:color="auto"/>
              <w:left w:val="single" w:sz="4" w:space="0" w:color="auto"/>
              <w:bottom w:val="single" w:sz="4" w:space="0" w:color="auto"/>
              <w:right w:val="single" w:sz="4" w:space="0" w:color="auto"/>
            </w:tcBorders>
            <w:shd w:val="clear" w:color="auto" w:fill="auto"/>
          </w:tcPr>
          <w:p w14:paraId="2441B8A2"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Agente di blocco neuromuscolare</w:t>
            </w:r>
          </w:p>
        </w:tc>
        <w:tc>
          <w:tcPr>
            <w:tcW w:w="3329" w:type="pct"/>
            <w:gridSpan w:val="2"/>
            <w:tcBorders>
              <w:top w:val="single" w:sz="4" w:space="0" w:color="auto"/>
              <w:left w:val="single" w:sz="4" w:space="0" w:color="auto"/>
              <w:bottom w:val="single" w:sz="4" w:space="0" w:color="auto"/>
              <w:right w:val="single" w:sz="4" w:space="0" w:color="auto"/>
            </w:tcBorders>
            <w:shd w:val="clear" w:color="auto" w:fill="auto"/>
          </w:tcPr>
          <w:p w14:paraId="0854F207"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Regime di trattamento</w:t>
            </w:r>
          </w:p>
        </w:tc>
      </w:tr>
      <w:tr w:rsidR="008802D9" w:rsidRPr="007F472B" w14:paraId="7BED6AC9" w14:textId="77777777" w:rsidTr="00267FC0">
        <w:tc>
          <w:tcPr>
            <w:tcW w:w="1671" w:type="pct"/>
            <w:vMerge/>
            <w:tcBorders>
              <w:top w:val="single" w:sz="4" w:space="0" w:color="auto"/>
              <w:left w:val="single" w:sz="4" w:space="0" w:color="auto"/>
              <w:bottom w:val="single" w:sz="4" w:space="0" w:color="auto"/>
              <w:right w:val="single" w:sz="4" w:space="0" w:color="auto"/>
            </w:tcBorders>
            <w:shd w:val="clear" w:color="auto" w:fill="auto"/>
          </w:tcPr>
          <w:p w14:paraId="46BAAC94"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p>
        </w:tc>
        <w:tc>
          <w:tcPr>
            <w:tcW w:w="1656" w:type="pct"/>
            <w:tcBorders>
              <w:top w:val="single" w:sz="4" w:space="0" w:color="auto"/>
              <w:left w:val="single" w:sz="4" w:space="0" w:color="auto"/>
              <w:bottom w:val="single" w:sz="4" w:space="0" w:color="auto"/>
              <w:right w:val="single" w:sz="4" w:space="0" w:color="auto"/>
            </w:tcBorders>
            <w:shd w:val="clear" w:color="auto" w:fill="auto"/>
          </w:tcPr>
          <w:p w14:paraId="027B7D04"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Rocuronio e sugammadex (16 mg/kg di peso corporeo)</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5677AE5C" w14:textId="77777777" w:rsidR="00556DBA"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Succinilcolina</w:t>
            </w:r>
          </w:p>
          <w:p w14:paraId="4868EA32"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(1 mg/kg di peso corporeo)</w:t>
            </w:r>
          </w:p>
        </w:tc>
      </w:tr>
      <w:tr w:rsidR="008802D9" w:rsidRPr="00733539" w14:paraId="4E3A76F3" w14:textId="77777777" w:rsidTr="00267FC0">
        <w:tc>
          <w:tcPr>
            <w:tcW w:w="1671" w:type="pct"/>
            <w:tcBorders>
              <w:top w:val="single" w:sz="4" w:space="0" w:color="auto"/>
              <w:left w:val="single" w:sz="4" w:space="0" w:color="auto"/>
              <w:bottom w:val="nil"/>
              <w:right w:val="single" w:sz="4" w:space="0" w:color="auto"/>
            </w:tcBorders>
            <w:shd w:val="clear" w:color="auto" w:fill="auto"/>
          </w:tcPr>
          <w:p w14:paraId="5E268D11"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N</w:t>
            </w:r>
          </w:p>
        </w:tc>
        <w:tc>
          <w:tcPr>
            <w:tcW w:w="1656" w:type="pct"/>
            <w:tcBorders>
              <w:top w:val="single" w:sz="4" w:space="0" w:color="auto"/>
              <w:left w:val="single" w:sz="4" w:space="0" w:color="auto"/>
              <w:bottom w:val="nil"/>
              <w:right w:val="single" w:sz="4" w:space="0" w:color="auto"/>
            </w:tcBorders>
            <w:shd w:val="clear" w:color="auto" w:fill="auto"/>
          </w:tcPr>
          <w:p w14:paraId="07FE9C52"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55</w:t>
            </w:r>
          </w:p>
        </w:tc>
        <w:tc>
          <w:tcPr>
            <w:tcW w:w="1673" w:type="pct"/>
            <w:tcBorders>
              <w:top w:val="single" w:sz="4" w:space="0" w:color="auto"/>
              <w:left w:val="single" w:sz="4" w:space="0" w:color="auto"/>
              <w:bottom w:val="nil"/>
              <w:right w:val="single" w:sz="4" w:space="0" w:color="auto"/>
            </w:tcBorders>
            <w:shd w:val="clear" w:color="auto" w:fill="auto"/>
          </w:tcPr>
          <w:p w14:paraId="4DBFB2C8"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55</w:t>
            </w:r>
          </w:p>
        </w:tc>
      </w:tr>
      <w:tr w:rsidR="008802D9" w:rsidRPr="00733539" w14:paraId="530CCA3A" w14:textId="77777777" w:rsidTr="00267FC0">
        <w:tc>
          <w:tcPr>
            <w:tcW w:w="1671" w:type="pct"/>
            <w:tcBorders>
              <w:top w:val="nil"/>
              <w:left w:val="single" w:sz="4" w:space="0" w:color="auto"/>
              <w:bottom w:val="nil"/>
              <w:right w:val="single" w:sz="4" w:space="0" w:color="auto"/>
            </w:tcBorders>
            <w:shd w:val="clear" w:color="auto" w:fill="auto"/>
          </w:tcPr>
          <w:p w14:paraId="33F22F61"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Mediana (minuti)</w:t>
            </w:r>
          </w:p>
        </w:tc>
        <w:tc>
          <w:tcPr>
            <w:tcW w:w="1656" w:type="pct"/>
            <w:tcBorders>
              <w:top w:val="nil"/>
              <w:left w:val="single" w:sz="4" w:space="0" w:color="auto"/>
              <w:bottom w:val="nil"/>
              <w:right w:val="single" w:sz="4" w:space="0" w:color="auto"/>
            </w:tcBorders>
            <w:shd w:val="clear" w:color="auto" w:fill="auto"/>
          </w:tcPr>
          <w:p w14:paraId="6D1073AD"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4,2</w:t>
            </w:r>
          </w:p>
        </w:tc>
        <w:tc>
          <w:tcPr>
            <w:tcW w:w="1673" w:type="pct"/>
            <w:tcBorders>
              <w:top w:val="nil"/>
              <w:left w:val="single" w:sz="4" w:space="0" w:color="auto"/>
              <w:bottom w:val="nil"/>
              <w:right w:val="single" w:sz="4" w:space="0" w:color="auto"/>
            </w:tcBorders>
            <w:shd w:val="clear" w:color="auto" w:fill="auto"/>
          </w:tcPr>
          <w:p w14:paraId="2B32B314"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7,1</w:t>
            </w:r>
          </w:p>
        </w:tc>
      </w:tr>
      <w:tr w:rsidR="008802D9" w:rsidRPr="00733539" w14:paraId="256C79FF" w14:textId="77777777" w:rsidTr="00267FC0">
        <w:tc>
          <w:tcPr>
            <w:tcW w:w="1671" w:type="pct"/>
            <w:tcBorders>
              <w:top w:val="nil"/>
              <w:left w:val="single" w:sz="4" w:space="0" w:color="auto"/>
              <w:bottom w:val="single" w:sz="4" w:space="0" w:color="auto"/>
              <w:right w:val="single" w:sz="4" w:space="0" w:color="auto"/>
            </w:tcBorders>
            <w:shd w:val="clear" w:color="auto" w:fill="auto"/>
          </w:tcPr>
          <w:p w14:paraId="2CB6E33F"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Range</w:t>
            </w:r>
          </w:p>
        </w:tc>
        <w:tc>
          <w:tcPr>
            <w:tcW w:w="1656" w:type="pct"/>
            <w:tcBorders>
              <w:top w:val="nil"/>
              <w:left w:val="single" w:sz="4" w:space="0" w:color="auto"/>
              <w:bottom w:val="single" w:sz="4" w:space="0" w:color="auto"/>
              <w:right w:val="single" w:sz="4" w:space="0" w:color="auto"/>
            </w:tcBorders>
            <w:shd w:val="clear" w:color="auto" w:fill="auto"/>
          </w:tcPr>
          <w:p w14:paraId="7F38A8FF"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3,5</w:t>
            </w:r>
            <w:r w:rsidRPr="00733539">
              <w:rPr>
                <w:rFonts w:eastAsia="Times New Roman"/>
                <w:iCs/>
                <w:noProof/>
                <w:snapToGrid/>
                <w:lang w:val="it-IT" w:eastAsia="en-US"/>
              </w:rPr>
              <w:noBreakHyphen/>
              <w:t>7,7</w:t>
            </w:r>
          </w:p>
        </w:tc>
        <w:tc>
          <w:tcPr>
            <w:tcW w:w="1673" w:type="pct"/>
            <w:tcBorders>
              <w:top w:val="nil"/>
              <w:left w:val="single" w:sz="4" w:space="0" w:color="auto"/>
              <w:bottom w:val="single" w:sz="4" w:space="0" w:color="auto"/>
              <w:right w:val="single" w:sz="4" w:space="0" w:color="auto"/>
            </w:tcBorders>
            <w:shd w:val="clear" w:color="auto" w:fill="auto"/>
          </w:tcPr>
          <w:p w14:paraId="3BB838EC"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3,7</w:t>
            </w:r>
            <w:r w:rsidRPr="00733539">
              <w:rPr>
                <w:rFonts w:eastAsia="Times New Roman"/>
                <w:iCs/>
                <w:noProof/>
                <w:snapToGrid/>
                <w:lang w:val="it-IT" w:eastAsia="en-US"/>
              </w:rPr>
              <w:noBreakHyphen/>
              <w:t>10,5</w:t>
            </w:r>
          </w:p>
        </w:tc>
      </w:tr>
    </w:tbl>
    <w:p w14:paraId="4D90F152" w14:textId="77777777" w:rsidR="0029068F" w:rsidRPr="00733539" w:rsidRDefault="0029068F" w:rsidP="00EB3D8A">
      <w:pPr>
        <w:numPr>
          <w:ilvl w:val="12"/>
          <w:numId w:val="0"/>
        </w:numPr>
        <w:tabs>
          <w:tab w:val="clear" w:pos="567"/>
        </w:tabs>
        <w:spacing w:line="240" w:lineRule="auto"/>
        <w:ind w:right="-2"/>
        <w:rPr>
          <w:rFonts w:eastAsia="SimSun"/>
          <w:i/>
          <w:noProof/>
          <w:szCs w:val="24"/>
          <w:lang w:val="it-IT"/>
        </w:rPr>
      </w:pPr>
    </w:p>
    <w:p w14:paraId="4C86ADC8" w14:textId="77777777" w:rsidR="0029068F" w:rsidRPr="00733539" w:rsidRDefault="0029068F" w:rsidP="00EB3D8A">
      <w:pPr>
        <w:numPr>
          <w:ilvl w:val="12"/>
          <w:numId w:val="0"/>
        </w:numPr>
        <w:tabs>
          <w:tab w:val="clear" w:pos="567"/>
        </w:tabs>
        <w:spacing w:line="240" w:lineRule="auto"/>
        <w:ind w:right="-2"/>
        <w:rPr>
          <w:rFonts w:eastAsia="SimSun"/>
          <w:iCs/>
          <w:noProof/>
          <w:szCs w:val="24"/>
          <w:lang w:val="it-IT"/>
        </w:rPr>
      </w:pPr>
      <w:r w:rsidRPr="00733539">
        <w:rPr>
          <w:iCs/>
          <w:szCs w:val="24"/>
          <w:lang w:val="it-IT"/>
        </w:rPr>
        <w:t>In un’analisi di dati aggregati sono emersi i seguenti tempi di recupero associati alla somministrazione di 16 mg/kg di peso corporeo di sugammadex dopo 1,2 mg/kg di peso corporeo di bromuro di rocuronio:</w:t>
      </w:r>
    </w:p>
    <w:p w14:paraId="65C5A713" w14:textId="77777777" w:rsidR="0029068F" w:rsidRPr="00733539" w:rsidRDefault="0029068F" w:rsidP="00EB3D8A">
      <w:pPr>
        <w:numPr>
          <w:ilvl w:val="12"/>
          <w:numId w:val="0"/>
        </w:numPr>
        <w:tabs>
          <w:tab w:val="clear" w:pos="567"/>
        </w:tabs>
        <w:spacing w:line="240" w:lineRule="auto"/>
        <w:ind w:right="-2"/>
        <w:rPr>
          <w:rFonts w:eastAsia="SimSun"/>
          <w:i/>
          <w:noProof/>
          <w:szCs w:val="24"/>
          <w:lang w:val="it-IT"/>
        </w:rPr>
      </w:pPr>
    </w:p>
    <w:p w14:paraId="6AA76070" w14:textId="77777777" w:rsidR="0029068F" w:rsidRPr="00733539" w:rsidRDefault="008E0332" w:rsidP="00EB3D8A">
      <w:pPr>
        <w:keepNext/>
        <w:keepLines/>
        <w:numPr>
          <w:ilvl w:val="12"/>
          <w:numId w:val="0"/>
        </w:numPr>
        <w:tabs>
          <w:tab w:val="clear" w:pos="567"/>
        </w:tabs>
        <w:spacing w:line="240" w:lineRule="auto"/>
        <w:rPr>
          <w:rFonts w:eastAsia="SimSun"/>
          <w:b/>
          <w:bCs/>
          <w:noProof/>
          <w:szCs w:val="24"/>
          <w:lang w:val="it-IT"/>
        </w:rPr>
      </w:pPr>
      <w:r w:rsidRPr="00733539">
        <w:rPr>
          <w:b/>
          <w:bCs/>
          <w:szCs w:val="24"/>
          <w:lang w:val="it-IT"/>
        </w:rPr>
        <w:t xml:space="preserve">Tabella 7: </w:t>
      </w:r>
      <w:r w:rsidR="0029068F" w:rsidRPr="00733539">
        <w:rPr>
          <w:b/>
          <w:bCs/>
          <w:szCs w:val="24"/>
          <w:lang w:val="it-IT"/>
        </w:rPr>
        <w:t>Tempo (minuti) dalla somministrazione di sugammadex 3 minuti dopo il rocuronio al ripristino di un valore del rapporto T</w:t>
      </w:r>
      <w:r w:rsidR="0029068F" w:rsidRPr="00733539">
        <w:rPr>
          <w:b/>
          <w:bCs/>
          <w:szCs w:val="24"/>
          <w:vertAlign w:val="subscript"/>
          <w:lang w:val="it-IT"/>
        </w:rPr>
        <w:t>4</w:t>
      </w:r>
      <w:r w:rsidR="0029068F" w:rsidRPr="00733539">
        <w:rPr>
          <w:b/>
          <w:bCs/>
          <w:szCs w:val="24"/>
          <w:lang w:val="it-IT"/>
        </w:rPr>
        <w:t>/T</w:t>
      </w:r>
      <w:r w:rsidR="0029068F" w:rsidRPr="00733539">
        <w:rPr>
          <w:b/>
          <w:bCs/>
          <w:szCs w:val="24"/>
          <w:vertAlign w:val="subscript"/>
          <w:lang w:val="it-IT"/>
        </w:rPr>
        <w:t>1</w:t>
      </w:r>
      <w:r w:rsidR="0029068F" w:rsidRPr="00733539">
        <w:rPr>
          <w:b/>
          <w:bCs/>
          <w:szCs w:val="24"/>
          <w:lang w:val="it-IT"/>
        </w:rPr>
        <w:t xml:space="preserve"> pari a 0,9 </w:t>
      </w:r>
      <w:r w:rsidR="0029068F" w:rsidRPr="00733539">
        <w:rPr>
          <w:b/>
          <w:bCs/>
          <w:szCs w:val="24"/>
          <w:lang w:val="it-IT"/>
        </w:rPr>
        <w:noBreakHyphen/>
        <w:t xml:space="preserve"> 0,8 o 0,7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2460"/>
        <w:gridCol w:w="2459"/>
        <w:gridCol w:w="2461"/>
      </w:tblGrid>
      <w:tr w:rsidR="008802D9" w:rsidRPr="00733539" w14:paraId="26AAAE89" w14:textId="77777777" w:rsidTr="00267FC0">
        <w:tc>
          <w:tcPr>
            <w:tcW w:w="927" w:type="pct"/>
            <w:tcBorders>
              <w:top w:val="single" w:sz="4" w:space="0" w:color="auto"/>
              <w:left w:val="single" w:sz="4" w:space="0" w:color="auto"/>
              <w:bottom w:val="single" w:sz="4" w:space="0" w:color="auto"/>
              <w:right w:val="single" w:sz="4" w:space="0" w:color="auto"/>
            </w:tcBorders>
            <w:shd w:val="clear" w:color="auto" w:fill="auto"/>
          </w:tcPr>
          <w:p w14:paraId="322B8F0A" w14:textId="77777777" w:rsidR="0029068F" w:rsidRPr="00733539" w:rsidRDefault="0029068F" w:rsidP="00EB3D8A">
            <w:pPr>
              <w:keepNext/>
              <w:keepLines/>
              <w:numPr>
                <w:ilvl w:val="12"/>
                <w:numId w:val="0"/>
              </w:numPr>
              <w:tabs>
                <w:tab w:val="clear" w:pos="567"/>
              </w:tabs>
              <w:spacing w:line="240" w:lineRule="auto"/>
              <w:ind w:right="-2"/>
              <w:rPr>
                <w:rFonts w:eastAsia="Times New Roman"/>
                <w:iCs/>
                <w:noProof/>
                <w:snapToGrid/>
                <w:lang w:val="it-IT" w:eastAsia="en-US"/>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14:paraId="4C1B511E" w14:textId="77777777" w:rsidR="0029068F" w:rsidRPr="00733539" w:rsidRDefault="0029068F" w:rsidP="00EB3D8A">
            <w:pPr>
              <w:keepNext/>
              <w:keepLines/>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T</w:t>
            </w:r>
            <w:r w:rsidRPr="00733539">
              <w:rPr>
                <w:rFonts w:eastAsia="Times New Roman"/>
                <w:iCs/>
                <w:noProof/>
                <w:snapToGrid/>
                <w:vertAlign w:val="subscript"/>
                <w:lang w:val="it-IT" w:eastAsia="en-US"/>
              </w:rPr>
              <w:t>4</w:t>
            </w:r>
            <w:r w:rsidRPr="00733539">
              <w:rPr>
                <w:rFonts w:eastAsia="Times New Roman"/>
                <w:iCs/>
                <w:noProof/>
                <w:snapToGrid/>
                <w:lang w:val="it-IT" w:eastAsia="en-US"/>
              </w:rPr>
              <w:t>/T</w:t>
            </w:r>
            <w:r w:rsidRPr="00733539">
              <w:rPr>
                <w:rFonts w:eastAsia="Times New Roman"/>
                <w:iCs/>
                <w:noProof/>
                <w:snapToGrid/>
                <w:vertAlign w:val="subscript"/>
                <w:lang w:val="it-IT" w:eastAsia="en-US"/>
              </w:rPr>
              <w:t>1</w:t>
            </w:r>
            <w:r w:rsidRPr="00733539">
              <w:rPr>
                <w:rFonts w:eastAsia="Times New Roman"/>
                <w:iCs/>
                <w:noProof/>
                <w:snapToGrid/>
                <w:lang w:val="it-IT" w:eastAsia="en-US"/>
              </w:rPr>
              <w:t xml:space="preserve"> a 0,9</w:t>
            </w:r>
          </w:p>
        </w:tc>
        <w:tc>
          <w:tcPr>
            <w:tcW w:w="1357" w:type="pct"/>
            <w:tcBorders>
              <w:top w:val="single" w:sz="4" w:space="0" w:color="auto"/>
              <w:left w:val="single" w:sz="4" w:space="0" w:color="auto"/>
              <w:bottom w:val="single" w:sz="4" w:space="0" w:color="auto"/>
              <w:right w:val="single" w:sz="4" w:space="0" w:color="auto"/>
            </w:tcBorders>
            <w:shd w:val="clear" w:color="auto" w:fill="auto"/>
          </w:tcPr>
          <w:p w14:paraId="4F03C79C" w14:textId="77777777" w:rsidR="0029068F" w:rsidRPr="00733539" w:rsidRDefault="0029068F" w:rsidP="00EB3D8A">
            <w:pPr>
              <w:keepNext/>
              <w:keepLines/>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T</w:t>
            </w:r>
            <w:r w:rsidRPr="00733539">
              <w:rPr>
                <w:rFonts w:eastAsia="Times New Roman"/>
                <w:iCs/>
                <w:noProof/>
                <w:snapToGrid/>
                <w:vertAlign w:val="subscript"/>
                <w:lang w:val="it-IT" w:eastAsia="en-US"/>
              </w:rPr>
              <w:t>4</w:t>
            </w:r>
            <w:r w:rsidRPr="00733539">
              <w:rPr>
                <w:rFonts w:eastAsia="Times New Roman"/>
                <w:iCs/>
                <w:noProof/>
                <w:snapToGrid/>
                <w:lang w:val="it-IT" w:eastAsia="en-US"/>
              </w:rPr>
              <w:t>/T</w:t>
            </w:r>
            <w:r w:rsidRPr="00733539">
              <w:rPr>
                <w:rFonts w:eastAsia="Times New Roman"/>
                <w:iCs/>
                <w:noProof/>
                <w:snapToGrid/>
                <w:vertAlign w:val="subscript"/>
                <w:lang w:val="it-IT" w:eastAsia="en-US"/>
              </w:rPr>
              <w:t>1</w:t>
            </w:r>
            <w:r w:rsidRPr="00733539">
              <w:rPr>
                <w:rFonts w:eastAsia="Times New Roman"/>
                <w:iCs/>
                <w:noProof/>
                <w:snapToGrid/>
                <w:lang w:val="it-IT" w:eastAsia="en-US"/>
              </w:rPr>
              <w:t xml:space="preserve"> a 0,8</w:t>
            </w:r>
          </w:p>
        </w:tc>
        <w:tc>
          <w:tcPr>
            <w:tcW w:w="1358" w:type="pct"/>
            <w:tcBorders>
              <w:top w:val="single" w:sz="4" w:space="0" w:color="auto"/>
              <w:left w:val="single" w:sz="4" w:space="0" w:color="auto"/>
              <w:bottom w:val="single" w:sz="4" w:space="0" w:color="auto"/>
              <w:right w:val="single" w:sz="4" w:space="0" w:color="auto"/>
            </w:tcBorders>
            <w:shd w:val="clear" w:color="auto" w:fill="auto"/>
          </w:tcPr>
          <w:p w14:paraId="5F0D9219" w14:textId="77777777" w:rsidR="0029068F" w:rsidRPr="00733539" w:rsidRDefault="0029068F" w:rsidP="00EB3D8A">
            <w:pPr>
              <w:keepNext/>
              <w:keepLines/>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T</w:t>
            </w:r>
            <w:r w:rsidRPr="00733539">
              <w:rPr>
                <w:rFonts w:eastAsia="Times New Roman"/>
                <w:iCs/>
                <w:noProof/>
                <w:snapToGrid/>
                <w:vertAlign w:val="subscript"/>
                <w:lang w:val="it-IT" w:eastAsia="en-US"/>
              </w:rPr>
              <w:t>4</w:t>
            </w:r>
            <w:r w:rsidRPr="00733539">
              <w:rPr>
                <w:rFonts w:eastAsia="Times New Roman"/>
                <w:iCs/>
                <w:noProof/>
                <w:snapToGrid/>
                <w:lang w:val="it-IT" w:eastAsia="en-US"/>
              </w:rPr>
              <w:t>/T</w:t>
            </w:r>
            <w:r w:rsidRPr="00733539">
              <w:rPr>
                <w:rFonts w:eastAsia="Times New Roman"/>
                <w:iCs/>
                <w:noProof/>
                <w:snapToGrid/>
                <w:vertAlign w:val="subscript"/>
                <w:lang w:val="it-IT" w:eastAsia="en-US"/>
              </w:rPr>
              <w:t>1</w:t>
            </w:r>
            <w:r w:rsidRPr="00733539">
              <w:rPr>
                <w:rFonts w:eastAsia="Times New Roman"/>
                <w:iCs/>
                <w:noProof/>
                <w:snapToGrid/>
                <w:lang w:val="it-IT" w:eastAsia="en-US"/>
              </w:rPr>
              <w:t xml:space="preserve"> a 0,7</w:t>
            </w:r>
          </w:p>
        </w:tc>
      </w:tr>
      <w:tr w:rsidR="008802D9" w:rsidRPr="00733539" w14:paraId="774C9BFC" w14:textId="77777777" w:rsidTr="00267FC0">
        <w:tc>
          <w:tcPr>
            <w:tcW w:w="927" w:type="pct"/>
            <w:tcBorders>
              <w:top w:val="single" w:sz="4" w:space="0" w:color="auto"/>
              <w:left w:val="single" w:sz="4" w:space="0" w:color="auto"/>
              <w:bottom w:val="single" w:sz="4" w:space="0" w:color="auto"/>
              <w:right w:val="single" w:sz="4" w:space="0" w:color="auto"/>
            </w:tcBorders>
            <w:shd w:val="clear" w:color="auto" w:fill="auto"/>
          </w:tcPr>
          <w:p w14:paraId="7CF6955B"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N</w:t>
            </w:r>
          </w:p>
        </w:tc>
        <w:tc>
          <w:tcPr>
            <w:tcW w:w="1357" w:type="pct"/>
            <w:tcBorders>
              <w:top w:val="single" w:sz="4" w:space="0" w:color="auto"/>
              <w:left w:val="single" w:sz="4" w:space="0" w:color="auto"/>
              <w:bottom w:val="single" w:sz="4" w:space="0" w:color="auto"/>
              <w:right w:val="single" w:sz="4" w:space="0" w:color="auto"/>
            </w:tcBorders>
            <w:shd w:val="clear" w:color="auto" w:fill="auto"/>
          </w:tcPr>
          <w:p w14:paraId="1ACCD13A"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65</w:t>
            </w:r>
          </w:p>
        </w:tc>
        <w:tc>
          <w:tcPr>
            <w:tcW w:w="1357" w:type="pct"/>
            <w:tcBorders>
              <w:top w:val="single" w:sz="4" w:space="0" w:color="auto"/>
              <w:left w:val="single" w:sz="4" w:space="0" w:color="auto"/>
              <w:bottom w:val="single" w:sz="4" w:space="0" w:color="auto"/>
              <w:right w:val="single" w:sz="4" w:space="0" w:color="auto"/>
            </w:tcBorders>
            <w:shd w:val="clear" w:color="auto" w:fill="auto"/>
          </w:tcPr>
          <w:p w14:paraId="3E8359A4"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65</w:t>
            </w:r>
          </w:p>
        </w:tc>
        <w:tc>
          <w:tcPr>
            <w:tcW w:w="1358" w:type="pct"/>
            <w:tcBorders>
              <w:top w:val="single" w:sz="4" w:space="0" w:color="auto"/>
              <w:left w:val="single" w:sz="4" w:space="0" w:color="auto"/>
              <w:bottom w:val="single" w:sz="4" w:space="0" w:color="auto"/>
              <w:right w:val="single" w:sz="4" w:space="0" w:color="auto"/>
            </w:tcBorders>
            <w:shd w:val="clear" w:color="auto" w:fill="auto"/>
          </w:tcPr>
          <w:p w14:paraId="5012AB90"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65</w:t>
            </w:r>
          </w:p>
        </w:tc>
      </w:tr>
      <w:tr w:rsidR="008802D9" w:rsidRPr="00733539" w14:paraId="5D7D0595" w14:textId="77777777" w:rsidTr="00267FC0">
        <w:tc>
          <w:tcPr>
            <w:tcW w:w="927" w:type="pct"/>
            <w:tcBorders>
              <w:top w:val="single" w:sz="4" w:space="0" w:color="auto"/>
              <w:left w:val="single" w:sz="4" w:space="0" w:color="auto"/>
              <w:bottom w:val="single" w:sz="4" w:space="0" w:color="auto"/>
              <w:right w:val="single" w:sz="4" w:space="0" w:color="auto"/>
            </w:tcBorders>
            <w:shd w:val="clear" w:color="auto" w:fill="auto"/>
          </w:tcPr>
          <w:p w14:paraId="5109093C"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Mediana (minuti)</w:t>
            </w:r>
          </w:p>
        </w:tc>
        <w:tc>
          <w:tcPr>
            <w:tcW w:w="1357" w:type="pct"/>
            <w:tcBorders>
              <w:top w:val="single" w:sz="4" w:space="0" w:color="auto"/>
              <w:left w:val="single" w:sz="4" w:space="0" w:color="auto"/>
              <w:bottom w:val="single" w:sz="4" w:space="0" w:color="auto"/>
              <w:right w:val="single" w:sz="4" w:space="0" w:color="auto"/>
            </w:tcBorders>
            <w:shd w:val="clear" w:color="auto" w:fill="auto"/>
          </w:tcPr>
          <w:p w14:paraId="62B411D8"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1,5</w:t>
            </w:r>
          </w:p>
        </w:tc>
        <w:tc>
          <w:tcPr>
            <w:tcW w:w="1357" w:type="pct"/>
            <w:tcBorders>
              <w:top w:val="single" w:sz="4" w:space="0" w:color="auto"/>
              <w:left w:val="single" w:sz="4" w:space="0" w:color="auto"/>
              <w:bottom w:val="single" w:sz="4" w:space="0" w:color="auto"/>
              <w:right w:val="single" w:sz="4" w:space="0" w:color="auto"/>
            </w:tcBorders>
            <w:shd w:val="clear" w:color="auto" w:fill="auto"/>
          </w:tcPr>
          <w:p w14:paraId="311D7D83"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1,3</w:t>
            </w:r>
          </w:p>
        </w:tc>
        <w:tc>
          <w:tcPr>
            <w:tcW w:w="1358" w:type="pct"/>
            <w:tcBorders>
              <w:top w:val="single" w:sz="4" w:space="0" w:color="auto"/>
              <w:left w:val="single" w:sz="4" w:space="0" w:color="auto"/>
              <w:bottom w:val="single" w:sz="4" w:space="0" w:color="auto"/>
              <w:right w:val="single" w:sz="4" w:space="0" w:color="auto"/>
            </w:tcBorders>
            <w:shd w:val="clear" w:color="auto" w:fill="auto"/>
          </w:tcPr>
          <w:p w14:paraId="5364CF99"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1,1</w:t>
            </w:r>
          </w:p>
        </w:tc>
      </w:tr>
      <w:tr w:rsidR="008802D9" w:rsidRPr="00733539" w14:paraId="76E40C0C" w14:textId="77777777" w:rsidTr="00267FC0">
        <w:tc>
          <w:tcPr>
            <w:tcW w:w="927" w:type="pct"/>
            <w:tcBorders>
              <w:top w:val="single" w:sz="4" w:space="0" w:color="auto"/>
              <w:left w:val="single" w:sz="4" w:space="0" w:color="auto"/>
              <w:bottom w:val="single" w:sz="4" w:space="0" w:color="auto"/>
              <w:right w:val="single" w:sz="4" w:space="0" w:color="auto"/>
            </w:tcBorders>
            <w:shd w:val="clear" w:color="auto" w:fill="auto"/>
          </w:tcPr>
          <w:p w14:paraId="204C1FA4" w14:textId="77777777" w:rsidR="0029068F" w:rsidRPr="00733539" w:rsidRDefault="0029068F" w:rsidP="00EB3D8A">
            <w:pPr>
              <w:keepNext/>
              <w:keepLines/>
              <w:numPr>
                <w:ilvl w:val="12"/>
                <w:numId w:val="0"/>
              </w:numPr>
              <w:tabs>
                <w:tab w:val="clear" w:pos="567"/>
              </w:tabs>
              <w:spacing w:line="240" w:lineRule="auto"/>
              <w:rPr>
                <w:rFonts w:eastAsia="Times New Roman"/>
                <w:iCs/>
                <w:noProof/>
                <w:snapToGrid/>
                <w:lang w:val="it-IT" w:eastAsia="en-US"/>
              </w:rPr>
            </w:pPr>
            <w:r w:rsidRPr="00733539">
              <w:rPr>
                <w:rFonts w:eastAsia="Times New Roman"/>
                <w:iCs/>
                <w:noProof/>
                <w:snapToGrid/>
                <w:lang w:val="it-IT" w:eastAsia="en-US"/>
              </w:rPr>
              <w:t>Range</w:t>
            </w:r>
          </w:p>
        </w:tc>
        <w:tc>
          <w:tcPr>
            <w:tcW w:w="1357" w:type="pct"/>
            <w:tcBorders>
              <w:top w:val="single" w:sz="4" w:space="0" w:color="auto"/>
              <w:left w:val="single" w:sz="4" w:space="0" w:color="auto"/>
              <w:bottom w:val="single" w:sz="4" w:space="0" w:color="auto"/>
              <w:right w:val="single" w:sz="4" w:space="0" w:color="auto"/>
            </w:tcBorders>
            <w:shd w:val="clear" w:color="auto" w:fill="auto"/>
          </w:tcPr>
          <w:p w14:paraId="23668962"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0,5</w:t>
            </w:r>
            <w:r w:rsidRPr="00733539">
              <w:rPr>
                <w:rFonts w:eastAsia="Times New Roman"/>
                <w:iCs/>
                <w:noProof/>
                <w:snapToGrid/>
                <w:lang w:val="it-IT" w:eastAsia="en-US"/>
              </w:rPr>
              <w:noBreakHyphen/>
              <w:t>14,3</w:t>
            </w:r>
          </w:p>
        </w:tc>
        <w:tc>
          <w:tcPr>
            <w:tcW w:w="1357" w:type="pct"/>
            <w:tcBorders>
              <w:top w:val="single" w:sz="4" w:space="0" w:color="auto"/>
              <w:left w:val="single" w:sz="4" w:space="0" w:color="auto"/>
              <w:bottom w:val="single" w:sz="4" w:space="0" w:color="auto"/>
              <w:right w:val="single" w:sz="4" w:space="0" w:color="auto"/>
            </w:tcBorders>
            <w:shd w:val="clear" w:color="auto" w:fill="auto"/>
          </w:tcPr>
          <w:p w14:paraId="2FB12DEC"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0,5</w:t>
            </w:r>
            <w:r w:rsidRPr="00733539">
              <w:rPr>
                <w:rFonts w:eastAsia="Times New Roman"/>
                <w:iCs/>
                <w:noProof/>
                <w:snapToGrid/>
                <w:lang w:val="it-IT" w:eastAsia="en-US"/>
              </w:rPr>
              <w:noBreakHyphen/>
              <w:t>6,2</w:t>
            </w:r>
          </w:p>
        </w:tc>
        <w:tc>
          <w:tcPr>
            <w:tcW w:w="1358" w:type="pct"/>
            <w:tcBorders>
              <w:top w:val="single" w:sz="4" w:space="0" w:color="auto"/>
              <w:left w:val="single" w:sz="4" w:space="0" w:color="auto"/>
              <w:bottom w:val="single" w:sz="4" w:space="0" w:color="auto"/>
              <w:right w:val="single" w:sz="4" w:space="0" w:color="auto"/>
            </w:tcBorders>
            <w:shd w:val="clear" w:color="auto" w:fill="auto"/>
          </w:tcPr>
          <w:p w14:paraId="3B3B8EDA" w14:textId="77777777" w:rsidR="0029068F" w:rsidRPr="00733539" w:rsidRDefault="0029068F" w:rsidP="00EB3D8A">
            <w:pPr>
              <w:numPr>
                <w:ilvl w:val="12"/>
                <w:numId w:val="0"/>
              </w:numPr>
              <w:tabs>
                <w:tab w:val="clear" w:pos="567"/>
              </w:tabs>
              <w:spacing w:line="240" w:lineRule="auto"/>
              <w:ind w:right="-2"/>
              <w:rPr>
                <w:rFonts w:eastAsia="Times New Roman"/>
                <w:iCs/>
                <w:noProof/>
                <w:snapToGrid/>
                <w:lang w:val="it-IT" w:eastAsia="en-US"/>
              </w:rPr>
            </w:pPr>
            <w:r w:rsidRPr="00733539">
              <w:rPr>
                <w:rFonts w:eastAsia="Times New Roman"/>
                <w:iCs/>
                <w:noProof/>
                <w:snapToGrid/>
                <w:lang w:val="it-IT" w:eastAsia="en-US"/>
              </w:rPr>
              <w:t>0,5</w:t>
            </w:r>
            <w:r w:rsidRPr="00733539">
              <w:rPr>
                <w:rFonts w:eastAsia="Times New Roman"/>
                <w:iCs/>
                <w:noProof/>
                <w:snapToGrid/>
                <w:lang w:val="it-IT" w:eastAsia="en-US"/>
              </w:rPr>
              <w:noBreakHyphen/>
              <w:t>3,3</w:t>
            </w:r>
          </w:p>
        </w:tc>
      </w:tr>
    </w:tbl>
    <w:p w14:paraId="25AF13CF" w14:textId="77777777" w:rsidR="0029068F" w:rsidRPr="00733539" w:rsidRDefault="0029068F" w:rsidP="00EB3D8A">
      <w:pPr>
        <w:numPr>
          <w:ilvl w:val="12"/>
          <w:numId w:val="0"/>
        </w:numPr>
        <w:tabs>
          <w:tab w:val="clear" w:pos="567"/>
        </w:tabs>
        <w:spacing w:line="240" w:lineRule="auto"/>
        <w:ind w:right="-2"/>
        <w:rPr>
          <w:rFonts w:eastAsia="SimSun"/>
          <w:i/>
          <w:noProof/>
          <w:szCs w:val="24"/>
          <w:lang w:val="it-IT"/>
        </w:rPr>
      </w:pPr>
    </w:p>
    <w:p w14:paraId="4897B1F5" w14:textId="77777777" w:rsidR="003E2905" w:rsidRPr="00733539" w:rsidRDefault="00097D67" w:rsidP="00EB3D8A">
      <w:pPr>
        <w:keepNext/>
        <w:keepLines/>
        <w:numPr>
          <w:ilvl w:val="12"/>
          <w:numId w:val="0"/>
        </w:numPr>
        <w:tabs>
          <w:tab w:val="clear" w:pos="567"/>
        </w:tabs>
        <w:spacing w:line="240" w:lineRule="auto"/>
        <w:ind w:right="-2"/>
        <w:rPr>
          <w:rFonts w:eastAsia="SimSun"/>
          <w:i/>
          <w:noProof/>
          <w:szCs w:val="24"/>
          <w:lang w:val="it-IT"/>
        </w:rPr>
      </w:pPr>
      <w:r w:rsidRPr="00733539">
        <w:rPr>
          <w:rFonts w:eastAsia="SimSun"/>
          <w:i/>
          <w:noProof/>
          <w:szCs w:val="24"/>
          <w:lang w:val="it-IT"/>
        </w:rPr>
        <w:t xml:space="preserve">Compromissione </w:t>
      </w:r>
      <w:r w:rsidR="003E2905" w:rsidRPr="00733539">
        <w:rPr>
          <w:rFonts w:eastAsia="SimSun"/>
          <w:i/>
          <w:noProof/>
          <w:szCs w:val="24"/>
          <w:lang w:val="it-IT"/>
        </w:rPr>
        <w:t>renale:</w:t>
      </w:r>
    </w:p>
    <w:p w14:paraId="7E92E1F6" w14:textId="77777777" w:rsidR="003E2905" w:rsidRPr="00733539" w:rsidRDefault="003E2905" w:rsidP="00EB3D8A">
      <w:pPr>
        <w:numPr>
          <w:ilvl w:val="12"/>
          <w:numId w:val="0"/>
        </w:numPr>
        <w:tabs>
          <w:tab w:val="clear" w:pos="567"/>
        </w:tabs>
        <w:spacing w:line="240" w:lineRule="auto"/>
        <w:ind w:right="-2"/>
        <w:rPr>
          <w:iCs/>
          <w:noProof/>
          <w:lang w:val="it-IT"/>
        </w:rPr>
      </w:pPr>
      <w:r w:rsidRPr="00733539">
        <w:rPr>
          <w:rFonts w:eastAsia="SimSun"/>
          <w:noProof/>
          <w:szCs w:val="24"/>
          <w:lang w:val="it-IT"/>
        </w:rPr>
        <w:t>Due studi clinici in aperto hanno confrontato l’efficacia e la sicurezza di sugammadex in</w:t>
      </w:r>
      <w:r w:rsidR="004F7ACA" w:rsidRPr="00733539">
        <w:rPr>
          <w:rFonts w:eastAsia="SimSun"/>
          <w:noProof/>
          <w:szCs w:val="24"/>
          <w:lang w:val="it-IT"/>
        </w:rPr>
        <w:t xml:space="preserve"> </w:t>
      </w:r>
      <w:r w:rsidRPr="00733539">
        <w:rPr>
          <w:rFonts w:eastAsia="SimSun"/>
          <w:noProof/>
          <w:szCs w:val="24"/>
          <w:lang w:val="it-IT"/>
        </w:rPr>
        <w:t xml:space="preserve">pazienti chirurgici con e senza </w:t>
      </w:r>
      <w:r w:rsidR="00097D67" w:rsidRPr="00733539">
        <w:rPr>
          <w:rFonts w:eastAsia="SimSun"/>
          <w:noProof/>
          <w:szCs w:val="24"/>
          <w:lang w:val="it-IT"/>
        </w:rPr>
        <w:t xml:space="preserve">compromissione </w:t>
      </w:r>
      <w:r w:rsidRPr="00733539">
        <w:rPr>
          <w:rFonts w:eastAsia="SimSun"/>
          <w:noProof/>
          <w:szCs w:val="24"/>
          <w:lang w:val="it-IT"/>
        </w:rPr>
        <w:t>renale</w:t>
      </w:r>
      <w:r w:rsidR="00097D67" w:rsidRPr="00733539">
        <w:rPr>
          <w:rFonts w:eastAsia="SimSun"/>
          <w:noProof/>
          <w:szCs w:val="24"/>
          <w:lang w:val="it-IT"/>
        </w:rPr>
        <w:t xml:space="preserve"> severa</w:t>
      </w:r>
      <w:r w:rsidRPr="00733539">
        <w:rPr>
          <w:rFonts w:eastAsia="SimSun"/>
          <w:noProof/>
          <w:szCs w:val="24"/>
          <w:lang w:val="it-IT"/>
        </w:rPr>
        <w:t xml:space="preserve">. In uno studio, sugammadex è stato somministrato dopo il blocco indotto da rocuronio a 1-2 PTC (4 mg/Kg; N=68); nell’altro studio, sugammadex è stato somministrato alla ricomparsa di </w:t>
      </w:r>
      <w:r w:rsidRPr="00733539">
        <w:rPr>
          <w:iCs/>
          <w:noProof/>
          <w:lang w:val="it-IT"/>
        </w:rPr>
        <w:t>T</w:t>
      </w:r>
      <w:r w:rsidRPr="00733539">
        <w:rPr>
          <w:iCs/>
          <w:noProof/>
          <w:vertAlign w:val="subscript"/>
          <w:lang w:val="it-IT"/>
        </w:rPr>
        <w:t>2</w:t>
      </w:r>
      <w:r w:rsidRPr="00733539">
        <w:rPr>
          <w:iCs/>
          <w:noProof/>
          <w:lang w:val="it-IT"/>
        </w:rPr>
        <w:t xml:space="preserve"> (2 mg/kg; N=30). Il recupero dal blocco è stato modestamente più lungo per i</w:t>
      </w:r>
      <w:r w:rsidR="004F7ACA" w:rsidRPr="00733539">
        <w:rPr>
          <w:iCs/>
          <w:noProof/>
          <w:lang w:val="it-IT"/>
        </w:rPr>
        <w:t xml:space="preserve"> </w:t>
      </w:r>
      <w:r w:rsidRPr="00733539">
        <w:rPr>
          <w:iCs/>
          <w:noProof/>
          <w:lang w:val="it-IT"/>
        </w:rPr>
        <w:t xml:space="preserve">pazienti con </w:t>
      </w:r>
      <w:r w:rsidR="00097D67" w:rsidRPr="00733539">
        <w:rPr>
          <w:iCs/>
          <w:noProof/>
          <w:lang w:val="it-IT"/>
        </w:rPr>
        <w:t>compromissione</w:t>
      </w:r>
      <w:r w:rsidRPr="00733539">
        <w:rPr>
          <w:iCs/>
          <w:noProof/>
          <w:lang w:val="it-IT"/>
        </w:rPr>
        <w:t xml:space="preserve"> renale </w:t>
      </w:r>
      <w:r w:rsidR="00097D67" w:rsidRPr="00733539">
        <w:rPr>
          <w:iCs/>
          <w:noProof/>
          <w:lang w:val="it-IT"/>
        </w:rPr>
        <w:t xml:space="preserve">severa </w:t>
      </w:r>
      <w:r w:rsidRPr="00733539">
        <w:rPr>
          <w:iCs/>
          <w:noProof/>
          <w:lang w:val="it-IT"/>
        </w:rPr>
        <w:t>rispetto ai</w:t>
      </w:r>
      <w:r w:rsidR="004F7ACA" w:rsidRPr="00733539">
        <w:rPr>
          <w:iCs/>
          <w:noProof/>
          <w:lang w:val="it-IT"/>
        </w:rPr>
        <w:t xml:space="preserve"> </w:t>
      </w:r>
      <w:r w:rsidRPr="00733539">
        <w:rPr>
          <w:iCs/>
          <w:noProof/>
          <w:lang w:val="it-IT"/>
        </w:rPr>
        <w:t xml:space="preserve">pazienti senza </w:t>
      </w:r>
      <w:r w:rsidR="00097D67" w:rsidRPr="00733539">
        <w:rPr>
          <w:rFonts w:eastAsia="MS Mincho"/>
          <w:lang w:val="it-IT"/>
        </w:rPr>
        <w:t>compromissione</w:t>
      </w:r>
      <w:r w:rsidR="00097D67" w:rsidRPr="00733539">
        <w:rPr>
          <w:iCs/>
          <w:noProof/>
          <w:lang w:val="it-IT"/>
        </w:rPr>
        <w:t xml:space="preserve"> </w:t>
      </w:r>
      <w:r w:rsidRPr="00733539">
        <w:rPr>
          <w:iCs/>
          <w:noProof/>
          <w:lang w:val="it-IT"/>
        </w:rPr>
        <w:t xml:space="preserve">renale. In questi studi, nessun </w:t>
      </w:r>
      <w:r w:rsidRPr="00733539">
        <w:rPr>
          <w:szCs w:val="24"/>
          <w:lang w:val="it-IT"/>
        </w:rPr>
        <w:t xml:space="preserve">blocco neuromuscolare </w:t>
      </w:r>
      <w:r w:rsidRPr="00733539">
        <w:rPr>
          <w:iCs/>
          <w:noProof/>
          <w:lang w:val="it-IT"/>
        </w:rPr>
        <w:t xml:space="preserve">residuo o ricomparsa del blocco </w:t>
      </w:r>
      <w:r w:rsidRPr="00733539">
        <w:rPr>
          <w:szCs w:val="24"/>
          <w:lang w:val="it-IT"/>
        </w:rPr>
        <w:t>neuromuscolare</w:t>
      </w:r>
      <w:r w:rsidRPr="00733539">
        <w:rPr>
          <w:iCs/>
          <w:noProof/>
          <w:lang w:val="it-IT"/>
        </w:rPr>
        <w:t xml:space="preserve"> è stato riportato per i</w:t>
      </w:r>
      <w:r w:rsidR="004F7ACA" w:rsidRPr="00733539">
        <w:rPr>
          <w:iCs/>
          <w:noProof/>
          <w:lang w:val="it-IT"/>
        </w:rPr>
        <w:t xml:space="preserve"> </w:t>
      </w:r>
      <w:r w:rsidRPr="00733539">
        <w:rPr>
          <w:iCs/>
          <w:noProof/>
          <w:lang w:val="it-IT"/>
        </w:rPr>
        <w:t xml:space="preserve">pazienti con </w:t>
      </w:r>
      <w:r w:rsidR="00097D67" w:rsidRPr="00733539">
        <w:rPr>
          <w:rFonts w:eastAsia="MS Mincho"/>
          <w:lang w:val="it-IT"/>
        </w:rPr>
        <w:t>compromissione</w:t>
      </w:r>
      <w:r w:rsidRPr="00733539">
        <w:rPr>
          <w:iCs/>
          <w:noProof/>
          <w:lang w:val="it-IT"/>
        </w:rPr>
        <w:t xml:space="preserve"> renale</w:t>
      </w:r>
      <w:r w:rsidR="00097D67" w:rsidRPr="00733539">
        <w:rPr>
          <w:iCs/>
          <w:noProof/>
          <w:lang w:val="it-IT"/>
        </w:rPr>
        <w:t xml:space="preserve"> severa</w:t>
      </w:r>
      <w:r w:rsidRPr="00733539">
        <w:rPr>
          <w:iCs/>
          <w:noProof/>
          <w:lang w:val="it-IT"/>
        </w:rPr>
        <w:t>.</w:t>
      </w:r>
    </w:p>
    <w:p w14:paraId="63F39207"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1235F388" w14:textId="77777777" w:rsidR="008E0332" w:rsidRPr="00733539" w:rsidRDefault="00E60514" w:rsidP="00EB3D8A">
      <w:pPr>
        <w:keepNext/>
        <w:keepLines/>
        <w:numPr>
          <w:ilvl w:val="12"/>
          <w:numId w:val="0"/>
        </w:numPr>
        <w:tabs>
          <w:tab w:val="clear" w:pos="567"/>
        </w:tabs>
        <w:spacing w:line="240" w:lineRule="auto"/>
        <w:rPr>
          <w:rFonts w:eastAsia="SimSun"/>
          <w:i/>
          <w:iCs/>
          <w:noProof/>
          <w:szCs w:val="24"/>
          <w:lang w:val="it-IT"/>
        </w:rPr>
      </w:pPr>
      <w:r w:rsidRPr="00733539">
        <w:rPr>
          <w:rFonts w:eastAsia="SimSun"/>
          <w:i/>
          <w:iCs/>
          <w:noProof/>
          <w:szCs w:val="24"/>
          <w:lang w:val="it-IT"/>
        </w:rPr>
        <w:t>Pazienti patologicamente obesi:</w:t>
      </w:r>
    </w:p>
    <w:p w14:paraId="3ACC6BD8" w14:textId="77777777" w:rsidR="006C7B44" w:rsidRPr="00733539" w:rsidRDefault="006C7B44" w:rsidP="00EB3D8A">
      <w:pPr>
        <w:numPr>
          <w:ilvl w:val="12"/>
          <w:numId w:val="0"/>
        </w:numPr>
        <w:tabs>
          <w:tab w:val="clear" w:pos="567"/>
        </w:tabs>
        <w:spacing w:line="240" w:lineRule="auto"/>
        <w:ind w:right="-2"/>
        <w:rPr>
          <w:rFonts w:eastAsia="SimSun"/>
          <w:noProof/>
          <w:szCs w:val="24"/>
          <w:lang w:val="it-IT"/>
        </w:rPr>
      </w:pPr>
      <w:r w:rsidRPr="00733539">
        <w:rPr>
          <w:rFonts w:eastAsia="SimSun"/>
          <w:noProof/>
          <w:szCs w:val="24"/>
          <w:lang w:val="it-IT"/>
        </w:rPr>
        <w:t xml:space="preserve">Uno studio su 188 pazienti </w:t>
      </w:r>
      <w:r w:rsidR="00926EAD" w:rsidRPr="00733539">
        <w:rPr>
          <w:rFonts w:eastAsia="SimSun"/>
          <w:noProof/>
          <w:szCs w:val="24"/>
          <w:lang w:val="it-IT"/>
        </w:rPr>
        <w:t>diagnosticati come patologicamente</w:t>
      </w:r>
      <w:r w:rsidRPr="00733539">
        <w:rPr>
          <w:rFonts w:eastAsia="SimSun"/>
          <w:noProof/>
          <w:szCs w:val="24"/>
          <w:lang w:val="it-IT"/>
        </w:rPr>
        <w:t xml:space="preserve"> obesi ha studiato </w:t>
      </w:r>
      <w:r w:rsidR="00926EAD" w:rsidRPr="00733539">
        <w:rPr>
          <w:iCs/>
          <w:szCs w:val="24"/>
          <w:lang w:val="it-IT"/>
        </w:rPr>
        <w:t xml:space="preserve">il tempo di recupero dal blocco neuromuscolare </w:t>
      </w:r>
      <w:r w:rsidRPr="00733539">
        <w:rPr>
          <w:rFonts w:eastAsia="SimSun"/>
          <w:noProof/>
          <w:szCs w:val="24"/>
          <w:lang w:val="it-IT"/>
        </w:rPr>
        <w:t>moderato o profondo indotto da rocuronio o vecuronio.</w:t>
      </w:r>
      <w:r w:rsidR="00926EAD" w:rsidRPr="00733539">
        <w:rPr>
          <w:rFonts w:eastAsia="SimSun"/>
          <w:noProof/>
          <w:szCs w:val="24"/>
          <w:lang w:val="it-IT"/>
        </w:rPr>
        <w:t xml:space="preserve"> I pazienti hanno ricevuto 2 mg/kg o 4 mg/kg di sugammadex, </w:t>
      </w:r>
      <w:r w:rsidR="00E56CC2" w:rsidRPr="00733539">
        <w:rPr>
          <w:rFonts w:eastAsia="SimSun"/>
          <w:noProof/>
          <w:szCs w:val="24"/>
          <w:lang w:val="it-IT"/>
        </w:rPr>
        <w:t>come opportuno in base al</w:t>
      </w:r>
      <w:r w:rsidR="00926EAD" w:rsidRPr="00733539">
        <w:rPr>
          <w:rFonts w:eastAsia="SimSun"/>
          <w:noProof/>
          <w:szCs w:val="24"/>
          <w:lang w:val="it-IT"/>
        </w:rPr>
        <w:t xml:space="preserve"> livello di blocco, </w:t>
      </w:r>
      <w:r w:rsidR="006546C1" w:rsidRPr="00733539">
        <w:rPr>
          <w:rFonts w:eastAsia="SimSun"/>
          <w:noProof/>
          <w:szCs w:val="24"/>
          <w:lang w:val="it-IT"/>
        </w:rPr>
        <w:t>somministrato</w:t>
      </w:r>
      <w:r w:rsidR="00926EAD" w:rsidRPr="00733539">
        <w:rPr>
          <w:rFonts w:eastAsia="SimSun"/>
          <w:noProof/>
          <w:szCs w:val="24"/>
          <w:lang w:val="it-IT"/>
        </w:rPr>
        <w:t xml:space="preserve"> in base al peso corporeo effettivo </w:t>
      </w:r>
      <w:r w:rsidR="009A0DFB" w:rsidRPr="00733539">
        <w:rPr>
          <w:szCs w:val="24"/>
          <w:lang w:val="it-IT"/>
        </w:rPr>
        <w:t xml:space="preserve">o </w:t>
      </w:r>
      <w:r w:rsidR="00926EAD" w:rsidRPr="00733539">
        <w:rPr>
          <w:rFonts w:eastAsia="SimSun"/>
          <w:noProof/>
          <w:szCs w:val="24"/>
          <w:lang w:val="it-IT"/>
        </w:rPr>
        <w:t>al peso corporeo ideale in modo casuale, in doppio cieco.</w:t>
      </w:r>
      <w:r w:rsidR="0000226C" w:rsidRPr="00733539">
        <w:rPr>
          <w:rFonts w:eastAsia="SimSun"/>
          <w:noProof/>
          <w:szCs w:val="24"/>
          <w:lang w:val="it-IT"/>
        </w:rPr>
        <w:t xml:space="preserve"> Aggregato attraverso la profondità del blocco e l’agente </w:t>
      </w:r>
      <w:r w:rsidR="0000226C" w:rsidRPr="00733539">
        <w:rPr>
          <w:rFonts w:eastAsia="Times New Roman"/>
          <w:iCs/>
          <w:noProof/>
          <w:snapToGrid/>
          <w:lang w:val="it-IT" w:eastAsia="en-US"/>
        </w:rPr>
        <w:t>di blocco neuromuscolare</w:t>
      </w:r>
      <w:r w:rsidR="0000226C" w:rsidRPr="00733539">
        <w:rPr>
          <w:rFonts w:eastAsia="SimSun"/>
          <w:noProof/>
          <w:szCs w:val="24"/>
          <w:lang w:val="it-IT"/>
        </w:rPr>
        <w:t>, il tempo mediano per ripristinare un rapporto treno-di-quattro (</w:t>
      </w:r>
      <w:r w:rsidR="006546C1" w:rsidRPr="00733539">
        <w:rPr>
          <w:i/>
          <w:iCs/>
          <w:lang w:val="it-IT"/>
        </w:rPr>
        <w:t>train-of-four</w:t>
      </w:r>
      <w:r w:rsidR="008178D8" w:rsidRPr="00733539">
        <w:rPr>
          <w:rFonts w:eastAsia="SimSun"/>
          <w:noProof/>
          <w:szCs w:val="24"/>
          <w:lang w:val="it-IT"/>
        </w:rPr>
        <w:t xml:space="preserve"> TOF</w:t>
      </w:r>
      <w:r w:rsidR="0000226C" w:rsidRPr="00733539">
        <w:rPr>
          <w:rFonts w:eastAsia="SimSun"/>
          <w:noProof/>
          <w:szCs w:val="24"/>
          <w:lang w:val="it-IT"/>
        </w:rPr>
        <w:t xml:space="preserve">) </w:t>
      </w:r>
      <w:r w:rsidR="006546C1" w:rsidRPr="00733539">
        <w:rPr>
          <w:rFonts w:eastAsia="SimSun"/>
          <w:noProof/>
          <w:szCs w:val="24"/>
          <w:lang w:val="it-IT"/>
        </w:rPr>
        <w:t>≥ </w:t>
      </w:r>
      <w:r w:rsidR="0000226C" w:rsidRPr="00733539">
        <w:rPr>
          <w:rFonts w:eastAsia="SimSun"/>
          <w:noProof/>
          <w:szCs w:val="24"/>
          <w:lang w:val="it-IT"/>
        </w:rPr>
        <w:t xml:space="preserve">0,9 nei pazienti trattati </w:t>
      </w:r>
      <w:r w:rsidR="006546C1" w:rsidRPr="00733539">
        <w:rPr>
          <w:rFonts w:eastAsia="SimSun"/>
          <w:noProof/>
          <w:szCs w:val="24"/>
          <w:lang w:val="it-IT"/>
        </w:rPr>
        <w:t>in base al</w:t>
      </w:r>
      <w:r w:rsidR="0000226C" w:rsidRPr="00733539">
        <w:rPr>
          <w:rFonts w:eastAsia="SimSun"/>
          <w:noProof/>
          <w:szCs w:val="24"/>
          <w:lang w:val="it-IT"/>
        </w:rPr>
        <w:t xml:space="preserve"> peso corporeo effettivo (1,8</w:t>
      </w:r>
      <w:r w:rsidR="006546C1" w:rsidRPr="00733539">
        <w:rPr>
          <w:rFonts w:eastAsia="SimSun"/>
          <w:noProof/>
          <w:szCs w:val="24"/>
          <w:lang w:val="it-IT"/>
        </w:rPr>
        <w:t> </w:t>
      </w:r>
      <w:r w:rsidR="0000226C" w:rsidRPr="00733539">
        <w:rPr>
          <w:rFonts w:eastAsia="SimSun"/>
          <w:noProof/>
          <w:szCs w:val="24"/>
          <w:lang w:val="it-IT"/>
        </w:rPr>
        <w:t xml:space="preserve">minuti) era più veloce </w:t>
      </w:r>
      <w:r w:rsidR="008178D8" w:rsidRPr="00733539">
        <w:rPr>
          <w:rFonts w:eastAsia="SimSun"/>
          <w:noProof/>
          <w:szCs w:val="24"/>
          <w:lang w:val="it-IT"/>
        </w:rPr>
        <w:t xml:space="preserve">in maniera statisticamente significativa </w:t>
      </w:r>
      <w:r w:rsidR="0000226C" w:rsidRPr="00733539">
        <w:rPr>
          <w:rFonts w:eastAsia="SimSun"/>
          <w:noProof/>
          <w:szCs w:val="24"/>
          <w:lang w:val="it-IT"/>
        </w:rPr>
        <w:t>(p</w:t>
      </w:r>
      <w:r w:rsidR="006546C1" w:rsidRPr="00733539">
        <w:rPr>
          <w:rFonts w:eastAsia="SimSun"/>
          <w:noProof/>
          <w:szCs w:val="24"/>
          <w:lang w:val="it-IT"/>
        </w:rPr>
        <w:t> &lt; </w:t>
      </w:r>
      <w:r w:rsidR="0000226C" w:rsidRPr="00733539">
        <w:rPr>
          <w:rFonts w:eastAsia="SimSun"/>
          <w:noProof/>
          <w:szCs w:val="24"/>
          <w:lang w:val="it-IT"/>
        </w:rPr>
        <w:t>0,0001) rispetto a</w:t>
      </w:r>
      <w:r w:rsidR="006546C1" w:rsidRPr="00733539">
        <w:rPr>
          <w:rFonts w:eastAsia="SimSun"/>
          <w:noProof/>
          <w:szCs w:val="24"/>
          <w:lang w:val="it-IT"/>
        </w:rPr>
        <w:t>i</w:t>
      </w:r>
      <w:r w:rsidR="0000226C" w:rsidRPr="00733539">
        <w:rPr>
          <w:rFonts w:eastAsia="SimSun"/>
          <w:noProof/>
          <w:szCs w:val="24"/>
          <w:lang w:val="it-IT"/>
        </w:rPr>
        <w:t xml:space="preserve"> pazienti </w:t>
      </w:r>
      <w:r w:rsidR="006546C1" w:rsidRPr="00733539">
        <w:rPr>
          <w:rFonts w:eastAsia="SimSun"/>
          <w:noProof/>
          <w:szCs w:val="24"/>
          <w:lang w:val="it-IT"/>
        </w:rPr>
        <w:t>trattati</w:t>
      </w:r>
      <w:r w:rsidR="0000226C" w:rsidRPr="00733539">
        <w:rPr>
          <w:rFonts w:eastAsia="SimSun"/>
          <w:noProof/>
          <w:szCs w:val="24"/>
          <w:lang w:val="it-IT"/>
        </w:rPr>
        <w:t xml:space="preserve"> in base al peso corporeo ideale (3,3</w:t>
      </w:r>
      <w:r w:rsidR="006546C1" w:rsidRPr="00733539">
        <w:rPr>
          <w:rFonts w:eastAsia="SimSun"/>
          <w:noProof/>
          <w:szCs w:val="24"/>
          <w:lang w:val="it-IT"/>
        </w:rPr>
        <w:t> </w:t>
      </w:r>
      <w:r w:rsidR="0000226C" w:rsidRPr="00733539">
        <w:rPr>
          <w:rFonts w:eastAsia="SimSun"/>
          <w:noProof/>
          <w:szCs w:val="24"/>
          <w:lang w:val="it-IT"/>
        </w:rPr>
        <w:t>minuti).</w:t>
      </w:r>
    </w:p>
    <w:p w14:paraId="4F52033A" w14:textId="77777777" w:rsidR="00D1558E" w:rsidRPr="00733539" w:rsidRDefault="00D1558E" w:rsidP="00EB3D8A">
      <w:pPr>
        <w:numPr>
          <w:ilvl w:val="12"/>
          <w:numId w:val="0"/>
        </w:numPr>
        <w:tabs>
          <w:tab w:val="clear" w:pos="567"/>
        </w:tabs>
        <w:spacing w:line="240" w:lineRule="auto"/>
        <w:ind w:right="-2"/>
        <w:rPr>
          <w:rFonts w:eastAsia="SimSun"/>
          <w:noProof/>
          <w:szCs w:val="24"/>
          <w:lang w:val="it-IT"/>
        </w:rPr>
      </w:pPr>
    </w:p>
    <w:p w14:paraId="1852A608" w14:textId="77777777" w:rsidR="00D1558E" w:rsidRDefault="00D1558E" w:rsidP="00EB3D8A">
      <w:pPr>
        <w:keepNext/>
        <w:spacing w:line="240" w:lineRule="auto"/>
        <w:rPr>
          <w:i/>
          <w:iCs/>
          <w:lang w:val="it-IT"/>
        </w:rPr>
      </w:pPr>
      <w:r w:rsidRPr="00733539">
        <w:rPr>
          <w:i/>
          <w:iCs/>
          <w:lang w:val="it-IT"/>
        </w:rPr>
        <w:t>Popolazione pediatrica:</w:t>
      </w:r>
    </w:p>
    <w:p w14:paraId="23D76CC6" w14:textId="3C7048CC" w:rsidR="00C453EE" w:rsidRPr="00733539" w:rsidRDefault="00C453EE" w:rsidP="00EB3D8A">
      <w:pPr>
        <w:keepNext/>
        <w:spacing w:line="240" w:lineRule="auto"/>
        <w:rPr>
          <w:lang w:val="it-IT"/>
        </w:rPr>
      </w:pPr>
      <w:r w:rsidRPr="00C453EE">
        <w:rPr>
          <w:lang w:val="it-IT"/>
        </w:rPr>
        <w:t>Da 2 a &lt; 17 anni di età:</w:t>
      </w:r>
    </w:p>
    <w:p w14:paraId="35B85234" w14:textId="77777777" w:rsidR="00D1558E" w:rsidRPr="00733539" w:rsidRDefault="00BD1F91" w:rsidP="00EB3D8A">
      <w:pPr>
        <w:numPr>
          <w:ilvl w:val="12"/>
          <w:numId w:val="0"/>
        </w:numPr>
        <w:tabs>
          <w:tab w:val="clear" w:pos="567"/>
        </w:tabs>
        <w:spacing w:line="240" w:lineRule="auto"/>
        <w:ind w:right="-2"/>
        <w:rPr>
          <w:rFonts w:eastAsia="SimSun"/>
          <w:noProof/>
          <w:szCs w:val="24"/>
          <w:lang w:val="it-IT"/>
        </w:rPr>
      </w:pPr>
      <w:r w:rsidRPr="00733539">
        <w:rPr>
          <w:lang w:val="it-IT"/>
        </w:rPr>
        <w:t xml:space="preserve">Uno studio su </w:t>
      </w:r>
      <w:r w:rsidR="00D1558E" w:rsidRPr="00733539">
        <w:rPr>
          <w:lang w:val="it-IT"/>
        </w:rPr>
        <w:t>288 pa</w:t>
      </w:r>
      <w:r w:rsidRPr="00733539">
        <w:rPr>
          <w:lang w:val="it-IT"/>
        </w:rPr>
        <w:t xml:space="preserve">zienti di età compresa tra 2 e &lt; 17 anni ha </w:t>
      </w:r>
      <w:r w:rsidR="006326D0" w:rsidRPr="00733539">
        <w:rPr>
          <w:lang w:val="it-IT"/>
        </w:rPr>
        <w:t>valutato</w:t>
      </w:r>
      <w:r w:rsidRPr="00733539">
        <w:rPr>
          <w:lang w:val="it-IT"/>
        </w:rPr>
        <w:t xml:space="preserve"> la sicurezza e l’efficacia di </w:t>
      </w:r>
      <w:r w:rsidR="00D1558E" w:rsidRPr="00733539">
        <w:rPr>
          <w:lang w:val="it-IT"/>
        </w:rPr>
        <w:t xml:space="preserve">sugammadex </w:t>
      </w:r>
      <w:r w:rsidR="00F75EF0" w:rsidRPr="00733539">
        <w:rPr>
          <w:lang w:val="it-IT"/>
        </w:rPr>
        <w:t>rispetto a</w:t>
      </w:r>
      <w:r w:rsidRPr="00733539">
        <w:rPr>
          <w:lang w:val="it-IT"/>
        </w:rPr>
        <w:t xml:space="preserve"> neostigmina </w:t>
      </w:r>
      <w:r w:rsidR="006326D0" w:rsidRPr="00733539">
        <w:rPr>
          <w:lang w:val="it-IT"/>
        </w:rPr>
        <w:t>come</w:t>
      </w:r>
      <w:r w:rsidRPr="00733539">
        <w:rPr>
          <w:lang w:val="it-IT"/>
        </w:rPr>
        <w:t xml:space="preserve"> agente di </w:t>
      </w:r>
      <w:r w:rsidR="006326D0" w:rsidRPr="00733539">
        <w:rPr>
          <w:lang w:val="it-IT"/>
        </w:rPr>
        <w:t>inversione</w:t>
      </w:r>
      <w:r w:rsidRPr="00733539">
        <w:rPr>
          <w:lang w:val="it-IT"/>
        </w:rPr>
        <w:t xml:space="preserve"> del blocco neuromusco</w:t>
      </w:r>
      <w:r w:rsidR="00D1558E" w:rsidRPr="00733539">
        <w:rPr>
          <w:lang w:val="it-IT"/>
        </w:rPr>
        <w:t>lar</w:t>
      </w:r>
      <w:r w:rsidRPr="00733539">
        <w:rPr>
          <w:lang w:val="it-IT"/>
        </w:rPr>
        <w:t>e indotto da rocuronio o vecuronio</w:t>
      </w:r>
      <w:r w:rsidR="00D1558E" w:rsidRPr="00733539">
        <w:rPr>
          <w:lang w:val="it-IT"/>
        </w:rPr>
        <w:t xml:space="preserve">. </w:t>
      </w:r>
      <w:r w:rsidRPr="00733539">
        <w:rPr>
          <w:lang w:val="it-IT"/>
        </w:rPr>
        <w:t xml:space="preserve">Il recupero dal blocco moderato </w:t>
      </w:r>
      <w:r w:rsidR="006326D0" w:rsidRPr="00733539">
        <w:rPr>
          <w:lang w:val="it-IT"/>
        </w:rPr>
        <w:t>con</w:t>
      </w:r>
      <w:r w:rsidRPr="00733539">
        <w:rPr>
          <w:lang w:val="it-IT"/>
        </w:rPr>
        <w:t xml:space="preserve"> rapporto </w:t>
      </w:r>
      <w:r w:rsidR="00D1558E" w:rsidRPr="00733539">
        <w:rPr>
          <w:lang w:val="it-IT"/>
        </w:rPr>
        <w:t xml:space="preserve">TOF </w:t>
      </w:r>
      <w:r w:rsidRPr="00733539">
        <w:rPr>
          <w:lang w:val="it-IT"/>
        </w:rPr>
        <w:t>≥ 0,</w:t>
      </w:r>
      <w:r w:rsidR="00D1558E" w:rsidRPr="00733539">
        <w:rPr>
          <w:lang w:val="it-IT"/>
        </w:rPr>
        <w:t xml:space="preserve">9 </w:t>
      </w:r>
      <w:r w:rsidRPr="00733539">
        <w:rPr>
          <w:lang w:val="it-IT"/>
        </w:rPr>
        <w:t xml:space="preserve">è </w:t>
      </w:r>
      <w:r w:rsidR="006326D0" w:rsidRPr="00733539">
        <w:rPr>
          <w:lang w:val="it-IT"/>
        </w:rPr>
        <w:t>stato</w:t>
      </w:r>
      <w:r w:rsidRPr="00733539">
        <w:rPr>
          <w:lang w:val="it-IT"/>
        </w:rPr>
        <w:t xml:space="preserve"> significativamente più rapido nel gruppo </w:t>
      </w:r>
      <w:r w:rsidR="00D1558E" w:rsidRPr="00733539">
        <w:rPr>
          <w:lang w:val="it-IT"/>
        </w:rPr>
        <w:t xml:space="preserve">sugammadex 2 mg/kg </w:t>
      </w:r>
      <w:r w:rsidRPr="00733539">
        <w:rPr>
          <w:lang w:val="it-IT"/>
        </w:rPr>
        <w:t xml:space="preserve">rispetto al gruppo </w:t>
      </w:r>
      <w:r w:rsidR="00F75EF0" w:rsidRPr="00733539">
        <w:rPr>
          <w:lang w:val="it-IT"/>
        </w:rPr>
        <w:t>neostigmina</w:t>
      </w:r>
      <w:r w:rsidR="00D1558E" w:rsidRPr="00733539">
        <w:rPr>
          <w:lang w:val="it-IT"/>
        </w:rPr>
        <w:t xml:space="preserve"> (</w:t>
      </w:r>
      <w:r w:rsidRPr="00733539">
        <w:rPr>
          <w:lang w:val="it-IT"/>
        </w:rPr>
        <w:t>media geometrica di 1,</w:t>
      </w:r>
      <w:r w:rsidR="00D1558E" w:rsidRPr="00733539">
        <w:rPr>
          <w:lang w:val="it-IT"/>
        </w:rPr>
        <w:t>6 </w:t>
      </w:r>
      <w:r w:rsidRPr="00733539">
        <w:rPr>
          <w:lang w:val="it-IT"/>
        </w:rPr>
        <w:t>minuti</w:t>
      </w:r>
      <w:r w:rsidR="00D1558E" w:rsidRPr="00733539">
        <w:rPr>
          <w:lang w:val="it-IT"/>
        </w:rPr>
        <w:t xml:space="preserve"> </w:t>
      </w:r>
      <w:r w:rsidRPr="00733539">
        <w:rPr>
          <w:lang w:val="it-IT"/>
        </w:rPr>
        <w:t>per</w:t>
      </w:r>
      <w:r w:rsidR="00D1558E" w:rsidRPr="00733539">
        <w:rPr>
          <w:lang w:val="it-IT"/>
        </w:rPr>
        <w:t xml:space="preserve"> sugammadex 2 </w:t>
      </w:r>
      <w:r w:rsidRPr="00733539">
        <w:rPr>
          <w:lang w:val="it-IT"/>
        </w:rPr>
        <w:t xml:space="preserve">mg/kg </w:t>
      </w:r>
      <w:r w:rsidR="006326D0" w:rsidRPr="00733539">
        <w:rPr>
          <w:lang w:val="it-IT"/>
        </w:rPr>
        <w:t>e</w:t>
      </w:r>
      <w:r w:rsidRPr="00733539">
        <w:rPr>
          <w:lang w:val="it-IT"/>
        </w:rPr>
        <w:t xml:space="preserve"> 7,</w:t>
      </w:r>
      <w:r w:rsidR="00D1558E" w:rsidRPr="00733539">
        <w:rPr>
          <w:lang w:val="it-IT"/>
        </w:rPr>
        <w:t>5 mi</w:t>
      </w:r>
      <w:r w:rsidRPr="00733539">
        <w:rPr>
          <w:lang w:val="it-IT"/>
        </w:rPr>
        <w:t>nuti per neostigmina</w:t>
      </w:r>
      <w:r w:rsidR="00D1558E" w:rsidRPr="00733539">
        <w:rPr>
          <w:lang w:val="it-IT"/>
        </w:rPr>
        <w:t xml:space="preserve">, </w:t>
      </w:r>
      <w:r w:rsidR="00F75EF0" w:rsidRPr="00733539">
        <w:rPr>
          <w:lang w:val="it-IT"/>
        </w:rPr>
        <w:t xml:space="preserve">rapporto </w:t>
      </w:r>
      <w:r w:rsidR="006326D0" w:rsidRPr="00733539">
        <w:rPr>
          <w:lang w:val="it-IT"/>
        </w:rPr>
        <w:t>delle</w:t>
      </w:r>
      <w:r w:rsidR="00F75EF0" w:rsidRPr="00733539">
        <w:rPr>
          <w:lang w:val="it-IT"/>
        </w:rPr>
        <w:t xml:space="preserve"> medie geometriche 0,</w:t>
      </w:r>
      <w:r w:rsidR="00D1558E" w:rsidRPr="00733539">
        <w:rPr>
          <w:lang w:val="it-IT"/>
        </w:rPr>
        <w:t xml:space="preserve">22, </w:t>
      </w:r>
      <w:r w:rsidR="006326D0" w:rsidRPr="00733539">
        <w:rPr>
          <w:lang w:val="it-IT"/>
        </w:rPr>
        <w:t xml:space="preserve">IC </w:t>
      </w:r>
      <w:r w:rsidR="00F75EF0" w:rsidRPr="00733539">
        <w:rPr>
          <w:lang w:val="it-IT"/>
        </w:rPr>
        <w:t>95</w:t>
      </w:r>
      <w:r w:rsidR="00D1558E" w:rsidRPr="00733539">
        <w:rPr>
          <w:lang w:val="it-IT"/>
        </w:rPr>
        <w:t xml:space="preserve">% </w:t>
      </w:r>
      <w:r w:rsidR="00F75EF0" w:rsidRPr="00733539">
        <w:rPr>
          <w:lang w:val="it-IT"/>
        </w:rPr>
        <w:t>(0,</w:t>
      </w:r>
      <w:r w:rsidR="006326D0" w:rsidRPr="00733539">
        <w:rPr>
          <w:lang w:val="it-IT"/>
        </w:rPr>
        <w:t>16;</w:t>
      </w:r>
      <w:r w:rsidR="00F75EF0" w:rsidRPr="00733539">
        <w:rPr>
          <w:lang w:val="it-IT"/>
        </w:rPr>
        <w:t xml:space="preserve"> 0,32), (p</w:t>
      </w:r>
      <w:r w:rsidR="006326D0" w:rsidRPr="00733539">
        <w:rPr>
          <w:lang w:val="it-IT"/>
        </w:rPr>
        <w:t> </w:t>
      </w:r>
      <w:r w:rsidR="00F75EF0" w:rsidRPr="00733539">
        <w:rPr>
          <w:lang w:val="it-IT"/>
        </w:rPr>
        <w:t>&lt;</w:t>
      </w:r>
      <w:r w:rsidR="006326D0" w:rsidRPr="00733539">
        <w:rPr>
          <w:lang w:val="it-IT"/>
        </w:rPr>
        <w:t> </w:t>
      </w:r>
      <w:r w:rsidR="00F75EF0" w:rsidRPr="00733539">
        <w:rPr>
          <w:lang w:val="it-IT"/>
        </w:rPr>
        <w:t>0,</w:t>
      </w:r>
      <w:r w:rsidR="00D1558E" w:rsidRPr="00733539">
        <w:rPr>
          <w:lang w:val="it-IT"/>
        </w:rPr>
        <w:t xml:space="preserve">0001)). Sugammadex 4 mg/kg </w:t>
      </w:r>
      <w:r w:rsidR="00F75EF0" w:rsidRPr="00733539">
        <w:rPr>
          <w:lang w:val="it-IT"/>
        </w:rPr>
        <w:t xml:space="preserve">ha </w:t>
      </w:r>
      <w:r w:rsidR="00212D0E" w:rsidRPr="00733539">
        <w:rPr>
          <w:lang w:val="it-IT"/>
        </w:rPr>
        <w:t>ottenuto</w:t>
      </w:r>
      <w:r w:rsidR="00F75EF0" w:rsidRPr="00733539">
        <w:rPr>
          <w:lang w:val="it-IT"/>
        </w:rPr>
        <w:t xml:space="preserve"> </w:t>
      </w:r>
      <w:r w:rsidR="00212D0E" w:rsidRPr="00733539">
        <w:rPr>
          <w:lang w:val="it-IT"/>
        </w:rPr>
        <w:t>il recupero da</w:t>
      </w:r>
      <w:r w:rsidR="00F75EF0" w:rsidRPr="00733539">
        <w:rPr>
          <w:lang w:val="it-IT"/>
        </w:rPr>
        <w:t>l blocco profondo con una media geometrica di 2,</w:t>
      </w:r>
      <w:r w:rsidR="00D1558E" w:rsidRPr="00733539">
        <w:rPr>
          <w:lang w:val="it-IT"/>
        </w:rPr>
        <w:t>0 </w:t>
      </w:r>
      <w:r w:rsidR="00F75EF0" w:rsidRPr="00733539">
        <w:rPr>
          <w:lang w:val="it-IT"/>
        </w:rPr>
        <w:t>minuti</w:t>
      </w:r>
      <w:r w:rsidR="00D1558E" w:rsidRPr="00733539">
        <w:rPr>
          <w:lang w:val="it-IT"/>
        </w:rPr>
        <w:t xml:space="preserve">, </w:t>
      </w:r>
      <w:r w:rsidR="00212D0E" w:rsidRPr="00733539">
        <w:rPr>
          <w:lang w:val="it-IT"/>
        </w:rPr>
        <w:t>similmente</w:t>
      </w:r>
      <w:r w:rsidR="00F75EF0" w:rsidRPr="00733539">
        <w:rPr>
          <w:lang w:val="it-IT"/>
        </w:rPr>
        <w:t xml:space="preserve"> ai</w:t>
      </w:r>
      <w:r w:rsidR="00686745" w:rsidRPr="00733539">
        <w:rPr>
          <w:lang w:val="it-IT"/>
        </w:rPr>
        <w:t xml:space="preserve"> r</w:t>
      </w:r>
      <w:r w:rsidR="00F75EF0" w:rsidRPr="00733539">
        <w:rPr>
          <w:lang w:val="it-IT"/>
        </w:rPr>
        <w:t>isultati osservati negli adulti</w:t>
      </w:r>
      <w:r w:rsidR="00D1558E" w:rsidRPr="00733539">
        <w:rPr>
          <w:lang w:val="it-IT"/>
        </w:rPr>
        <w:t xml:space="preserve">. </w:t>
      </w:r>
      <w:r w:rsidR="00F75EF0" w:rsidRPr="00733539">
        <w:rPr>
          <w:lang w:val="it-IT"/>
        </w:rPr>
        <w:t xml:space="preserve">Questi effetti </w:t>
      </w:r>
      <w:r w:rsidR="00212D0E" w:rsidRPr="00733539">
        <w:rPr>
          <w:lang w:val="it-IT"/>
        </w:rPr>
        <w:t>sono stati</w:t>
      </w:r>
      <w:r w:rsidR="00F75EF0" w:rsidRPr="00733539">
        <w:rPr>
          <w:lang w:val="it-IT"/>
        </w:rPr>
        <w:t xml:space="preserve"> </w:t>
      </w:r>
      <w:r w:rsidR="00686745" w:rsidRPr="00733539">
        <w:rPr>
          <w:lang w:val="it-IT"/>
        </w:rPr>
        <w:t xml:space="preserve">coerenti per tutte le coorti di età studiate </w:t>
      </w:r>
      <w:r w:rsidR="00D1558E" w:rsidRPr="00733539">
        <w:rPr>
          <w:lang w:val="it-IT"/>
        </w:rPr>
        <w:t>(</w:t>
      </w:r>
      <w:r w:rsidR="00686745" w:rsidRPr="00733539">
        <w:rPr>
          <w:lang w:val="it-IT"/>
        </w:rPr>
        <w:t>da 2 a</w:t>
      </w:r>
      <w:r w:rsidR="00D1558E" w:rsidRPr="00733539">
        <w:rPr>
          <w:lang w:val="it-IT"/>
        </w:rPr>
        <w:t xml:space="preserve"> &lt; 6; </w:t>
      </w:r>
      <w:r w:rsidR="00686745" w:rsidRPr="00733539">
        <w:rPr>
          <w:lang w:val="it-IT"/>
        </w:rPr>
        <w:t>da 6 a</w:t>
      </w:r>
      <w:r w:rsidR="00D1558E" w:rsidRPr="00733539">
        <w:rPr>
          <w:lang w:val="it-IT"/>
        </w:rPr>
        <w:t xml:space="preserve"> &lt; 12; </w:t>
      </w:r>
      <w:r w:rsidR="00686745" w:rsidRPr="00733539">
        <w:rPr>
          <w:lang w:val="it-IT"/>
        </w:rPr>
        <w:t>da 12 a</w:t>
      </w:r>
      <w:r w:rsidR="00D1558E" w:rsidRPr="00733539">
        <w:rPr>
          <w:lang w:val="it-IT"/>
        </w:rPr>
        <w:t xml:space="preserve"> &lt; 17 </w:t>
      </w:r>
      <w:r w:rsidR="00686745" w:rsidRPr="00733539">
        <w:rPr>
          <w:lang w:val="it-IT"/>
        </w:rPr>
        <w:t xml:space="preserve">anni di età) </w:t>
      </w:r>
      <w:r w:rsidR="00212D0E" w:rsidRPr="00733539">
        <w:rPr>
          <w:lang w:val="it-IT"/>
        </w:rPr>
        <w:t xml:space="preserve">sia per </w:t>
      </w:r>
      <w:r w:rsidR="00686745" w:rsidRPr="00733539">
        <w:rPr>
          <w:lang w:val="it-IT"/>
        </w:rPr>
        <w:t>rocuronio che per vecuronio</w:t>
      </w:r>
      <w:r w:rsidR="00D1558E" w:rsidRPr="00733539">
        <w:rPr>
          <w:lang w:val="it-IT"/>
        </w:rPr>
        <w:t xml:space="preserve">. </w:t>
      </w:r>
      <w:r w:rsidR="00686745" w:rsidRPr="00733539">
        <w:rPr>
          <w:lang w:val="it-IT"/>
        </w:rPr>
        <w:t>Vedere paragrafo</w:t>
      </w:r>
      <w:r w:rsidR="00D1558E" w:rsidRPr="00733539">
        <w:rPr>
          <w:lang w:val="it-IT"/>
        </w:rPr>
        <w:t> 4.2.</w:t>
      </w:r>
    </w:p>
    <w:p w14:paraId="7B3671CC" w14:textId="77777777" w:rsidR="00D45927" w:rsidRDefault="00D45927" w:rsidP="00EB3D8A">
      <w:pPr>
        <w:rPr>
          <w:bCs/>
          <w:caps/>
          <w:lang w:val="it-IT"/>
        </w:rPr>
      </w:pPr>
    </w:p>
    <w:p w14:paraId="178026F7" w14:textId="77777777" w:rsidR="00C453EE" w:rsidRPr="00C453EE" w:rsidRDefault="00C453EE" w:rsidP="00C453EE">
      <w:pPr>
        <w:keepNext/>
        <w:keepLines/>
        <w:numPr>
          <w:ilvl w:val="12"/>
          <w:numId w:val="0"/>
        </w:numPr>
        <w:tabs>
          <w:tab w:val="clear" w:pos="567"/>
        </w:tabs>
        <w:spacing w:line="240" w:lineRule="auto"/>
        <w:rPr>
          <w:rFonts w:eastAsia="SimSun"/>
          <w:noProof/>
          <w:szCs w:val="24"/>
          <w:u w:val="single"/>
          <w:lang w:val="it-IT"/>
        </w:rPr>
      </w:pPr>
      <w:r w:rsidRPr="00C453EE">
        <w:rPr>
          <w:rFonts w:eastAsia="SimSun"/>
          <w:noProof/>
          <w:szCs w:val="24"/>
          <w:u w:val="single"/>
          <w:lang w:val="it-IT"/>
        </w:rPr>
        <w:t>Dalla nascita a &lt; 2 anni di età</w:t>
      </w:r>
      <w:r w:rsidRPr="00C453EE">
        <w:rPr>
          <w:rFonts w:eastAsia="SimSun"/>
          <w:noProof/>
          <w:szCs w:val="24"/>
          <w:lang w:val="it-IT"/>
        </w:rPr>
        <w:t>:</w:t>
      </w:r>
    </w:p>
    <w:p w14:paraId="2A638C40" w14:textId="77777777" w:rsidR="00C453EE" w:rsidRPr="00C453EE" w:rsidRDefault="00C453EE" w:rsidP="00C453EE">
      <w:pPr>
        <w:numPr>
          <w:ilvl w:val="12"/>
          <w:numId w:val="0"/>
        </w:numPr>
        <w:tabs>
          <w:tab w:val="clear" w:pos="567"/>
        </w:tabs>
        <w:spacing w:line="240" w:lineRule="auto"/>
        <w:ind w:right="-2"/>
        <w:rPr>
          <w:rFonts w:eastAsia="SimSun"/>
          <w:noProof/>
          <w:szCs w:val="24"/>
          <w:lang w:val="it-IT"/>
        </w:rPr>
      </w:pPr>
      <w:r w:rsidRPr="00C453EE">
        <w:rPr>
          <w:rFonts w:eastAsia="SimSun"/>
          <w:noProof/>
          <w:szCs w:val="24"/>
          <w:lang w:val="it-IT"/>
        </w:rPr>
        <w:t>Uno studio su 145 pazienti dalla nascita a &lt;</w:t>
      </w:r>
      <w:r w:rsidRPr="00C453EE">
        <w:rPr>
          <w:lang w:val="it-IT"/>
        </w:rPr>
        <w:t> </w:t>
      </w:r>
      <w:r w:rsidRPr="00C453EE">
        <w:rPr>
          <w:rFonts w:eastAsia="SimSun"/>
          <w:noProof/>
          <w:szCs w:val="24"/>
          <w:lang w:val="it-IT"/>
        </w:rPr>
        <w:t xml:space="preserve">2 anni di età ha valutato la sicurezza e l’efficacia di sugammadex rispetto a neostigmina come agente di inversione del blocco neuromuscolare indotto da rocuronio o vecuronio. Il tempo per il recupero neuromuscolare dal blocco moderato è </w:t>
      </w:r>
      <w:r w:rsidRPr="00C453EE">
        <w:rPr>
          <w:rFonts w:eastAsia="SimSun" w:hint="eastAsia"/>
          <w:noProof/>
          <w:szCs w:val="24"/>
          <w:lang w:val="it-IT"/>
        </w:rPr>
        <w:t xml:space="preserve">stato significativamente </w:t>
      </w:r>
      <w:r w:rsidRPr="00C453EE">
        <w:rPr>
          <w:rFonts w:eastAsia="SimSun"/>
          <w:noProof/>
          <w:szCs w:val="24"/>
          <w:lang w:val="it-IT"/>
        </w:rPr>
        <w:t>più r</w:t>
      </w:r>
      <w:r w:rsidRPr="00C453EE">
        <w:rPr>
          <w:rFonts w:eastAsia="SimSun" w:hint="eastAsia"/>
          <w:noProof/>
          <w:szCs w:val="24"/>
          <w:lang w:val="it-IT"/>
        </w:rPr>
        <w:t>apido</w:t>
      </w:r>
      <w:r w:rsidRPr="00C453EE">
        <w:rPr>
          <w:rFonts w:eastAsia="SimSun"/>
          <w:noProof/>
          <w:szCs w:val="24"/>
          <w:lang w:val="it-IT"/>
        </w:rPr>
        <w:t xml:space="preserve"> (p=0,0002) nei partecipanti trattati con</w:t>
      </w:r>
      <w:r w:rsidRPr="00C453EE">
        <w:rPr>
          <w:rFonts w:eastAsia="SimSun" w:hint="eastAsia"/>
          <w:noProof/>
          <w:szCs w:val="24"/>
          <w:lang w:val="it-IT"/>
        </w:rPr>
        <w:t xml:space="preserve"> sugammadex 2</w:t>
      </w:r>
      <w:r w:rsidRPr="00C453EE">
        <w:rPr>
          <w:lang w:val="it-IT"/>
        </w:rPr>
        <w:t> </w:t>
      </w:r>
      <w:r w:rsidRPr="00C453EE">
        <w:rPr>
          <w:rFonts w:eastAsia="SimSun" w:hint="eastAsia"/>
          <w:noProof/>
          <w:szCs w:val="24"/>
          <w:lang w:val="it-IT"/>
        </w:rPr>
        <w:t>mg/kg rispetto a</w:t>
      </w:r>
      <w:r w:rsidRPr="00C453EE">
        <w:rPr>
          <w:rFonts w:eastAsia="SimSun"/>
          <w:noProof/>
          <w:szCs w:val="24"/>
          <w:lang w:val="it-IT"/>
        </w:rPr>
        <w:t xml:space="preserve"> </w:t>
      </w:r>
      <w:r w:rsidRPr="00C453EE">
        <w:rPr>
          <w:rFonts w:eastAsia="SimSun"/>
          <w:noProof/>
          <w:szCs w:val="24"/>
          <w:lang w:val="it-IT"/>
        </w:rPr>
        <w:lastRenderedPageBreak/>
        <w:t>quelli trattati con</w:t>
      </w:r>
      <w:r w:rsidRPr="00C453EE">
        <w:rPr>
          <w:rFonts w:eastAsia="SimSun" w:hint="eastAsia"/>
          <w:noProof/>
          <w:szCs w:val="24"/>
          <w:lang w:val="it-IT"/>
        </w:rPr>
        <w:t xml:space="preserve"> neostigmina</w:t>
      </w:r>
      <w:r w:rsidRPr="00C453EE">
        <w:rPr>
          <w:rFonts w:eastAsia="SimSun"/>
          <w:noProof/>
          <w:szCs w:val="24"/>
          <w:lang w:val="it-IT"/>
        </w:rPr>
        <w:t xml:space="preserve"> (mediana di 1,4 minuti per sugammadex 2 mg/kg e 4,4 minuti per neostigmina; hazard ratio=2,40, IC 95%: 1,37; 4,18). Sugammadex 4 mg/kg ha ottenuto un rapido recupero neuromuscolare dal blocco profondo con una mediana di 1,1 minuti. Questi effetti sono stati coerenti per tutte le coorti di età studiate (dalla nascita a 27 giorni; da 28 giorni a &lt; 3 mesi; da 3 mesi a &lt; 6 mesi e da 6 mesi a &lt; 2 anni). Vedere paragrafo 4.2.</w:t>
      </w:r>
    </w:p>
    <w:p w14:paraId="457A6154" w14:textId="77777777" w:rsidR="00C453EE" w:rsidRPr="00733539" w:rsidRDefault="00C453EE" w:rsidP="00EB3D8A">
      <w:pPr>
        <w:rPr>
          <w:bCs/>
          <w:caps/>
          <w:lang w:val="it-IT"/>
        </w:rPr>
      </w:pPr>
    </w:p>
    <w:p w14:paraId="72B8A84D" w14:textId="77777777" w:rsidR="00D45927" w:rsidRPr="00733539" w:rsidRDefault="00D45927" w:rsidP="00EB3D8A">
      <w:pPr>
        <w:keepNext/>
        <w:keepLines/>
        <w:rPr>
          <w:i/>
          <w:iCs/>
          <w:lang w:val="it-IT"/>
        </w:rPr>
      </w:pPr>
      <w:r w:rsidRPr="00733539">
        <w:rPr>
          <w:i/>
          <w:iCs/>
          <w:lang w:val="it-IT"/>
        </w:rPr>
        <w:t>Pazienti con malattia sistemica severa:</w:t>
      </w:r>
    </w:p>
    <w:p w14:paraId="311D824B" w14:textId="77777777" w:rsidR="00D45927" w:rsidRPr="00733539" w:rsidRDefault="00D45927" w:rsidP="00EB3D8A">
      <w:pPr>
        <w:rPr>
          <w:lang w:val="it-IT"/>
        </w:rPr>
      </w:pPr>
      <w:r w:rsidRPr="00733539">
        <w:rPr>
          <w:lang w:val="it-IT"/>
        </w:rPr>
        <w:t xml:space="preserve">Uno studio su 331 pazienti che sono stati valutati come Classe ASA 3 o 4 ha studiato l’incidenza di aritmie </w:t>
      </w:r>
      <w:r w:rsidR="00A00ED6" w:rsidRPr="00733539">
        <w:rPr>
          <w:lang w:val="it-IT"/>
        </w:rPr>
        <w:t>insorte in corso di</w:t>
      </w:r>
      <w:r w:rsidRPr="00733539">
        <w:rPr>
          <w:lang w:val="it-IT"/>
        </w:rPr>
        <w:t xml:space="preserve"> trattamento (bradicardia sinusale, tachicardia sinusale o altre aritmie cardiache) dopo somministrazione di sugammadex.</w:t>
      </w:r>
    </w:p>
    <w:p w14:paraId="541C3583" w14:textId="77777777" w:rsidR="00D45927" w:rsidRPr="00733539" w:rsidRDefault="00D45927" w:rsidP="00EB3D8A">
      <w:pPr>
        <w:rPr>
          <w:lang w:val="it-IT"/>
        </w:rPr>
      </w:pPr>
      <w:r w:rsidRPr="00733539">
        <w:rPr>
          <w:lang w:val="it-IT"/>
        </w:rPr>
        <w:t xml:space="preserve">Nei pazienti </w:t>
      </w:r>
      <w:r w:rsidR="00A00ED6" w:rsidRPr="00733539">
        <w:rPr>
          <w:lang w:val="it-IT"/>
        </w:rPr>
        <w:t>trattati con</w:t>
      </w:r>
      <w:r w:rsidRPr="00733539">
        <w:rPr>
          <w:lang w:val="it-IT"/>
        </w:rPr>
        <w:t xml:space="preserve"> sugammadex (2 mg/kg, 4 mg/kg o 16 mg/kg), l’incidenza di aritmie </w:t>
      </w:r>
      <w:r w:rsidR="00A00ED6" w:rsidRPr="00733539">
        <w:rPr>
          <w:lang w:val="it-IT"/>
        </w:rPr>
        <w:t>insorte in corso di</w:t>
      </w:r>
      <w:r w:rsidRPr="00733539">
        <w:rPr>
          <w:lang w:val="it-IT"/>
        </w:rPr>
        <w:t xml:space="preserve"> trattamento era generalmente simile alla neostigmina (50 µg/kg fino a 5 mg di dose massima) + glicopirrolato (10 µg/kg fino a 1 mg di dose massima). Il profilo delle reazioni avverse nei pazienti di Classe ASA 3 e 4 era generalmente simile a quello dei pazienti adulti negli studi </w:t>
      </w:r>
      <w:r w:rsidR="008277E1" w:rsidRPr="00733539">
        <w:rPr>
          <w:lang w:val="it-IT"/>
        </w:rPr>
        <w:t>aggregati</w:t>
      </w:r>
      <w:r w:rsidRPr="00733539">
        <w:rPr>
          <w:lang w:val="it-IT"/>
        </w:rPr>
        <w:t xml:space="preserve"> di Fase da 1 a 3; pertanto, non è necessario alcun aggiustamento del dosaggio. Vedere paragrafo 4.8.</w:t>
      </w:r>
    </w:p>
    <w:p w14:paraId="593DBA41" w14:textId="77777777" w:rsidR="008E0332" w:rsidRPr="00733539" w:rsidRDefault="008E0332" w:rsidP="00EB3D8A">
      <w:pPr>
        <w:numPr>
          <w:ilvl w:val="12"/>
          <w:numId w:val="0"/>
        </w:numPr>
        <w:tabs>
          <w:tab w:val="clear" w:pos="567"/>
        </w:tabs>
        <w:spacing w:line="240" w:lineRule="auto"/>
        <w:ind w:right="-2"/>
        <w:rPr>
          <w:rFonts w:eastAsia="SimSun"/>
          <w:noProof/>
          <w:szCs w:val="24"/>
          <w:lang w:val="it-IT"/>
        </w:rPr>
      </w:pPr>
    </w:p>
    <w:p w14:paraId="301F3D62"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5.2</w:t>
      </w:r>
      <w:r w:rsidRPr="00733539">
        <w:rPr>
          <w:b/>
          <w:noProof/>
          <w:szCs w:val="24"/>
          <w:lang w:val="it-IT"/>
        </w:rPr>
        <w:tab/>
      </w:r>
      <w:r w:rsidRPr="00733539">
        <w:rPr>
          <w:b/>
          <w:szCs w:val="24"/>
          <w:lang w:val="it-IT"/>
        </w:rPr>
        <w:t>Proprietà farmacocinetiche</w:t>
      </w:r>
    </w:p>
    <w:p w14:paraId="3982B66A" w14:textId="77777777" w:rsidR="0029068F" w:rsidRPr="00733539" w:rsidRDefault="0029068F" w:rsidP="00EB3D8A">
      <w:pPr>
        <w:keepNext/>
        <w:keepLines/>
        <w:numPr>
          <w:ilvl w:val="12"/>
          <w:numId w:val="0"/>
        </w:numPr>
        <w:tabs>
          <w:tab w:val="clear" w:pos="567"/>
        </w:tabs>
        <w:spacing w:line="240" w:lineRule="auto"/>
        <w:ind w:right="-2"/>
        <w:rPr>
          <w:rFonts w:eastAsia="SimSun"/>
          <w:i/>
          <w:noProof/>
          <w:szCs w:val="24"/>
          <w:lang w:val="it-IT"/>
        </w:rPr>
      </w:pPr>
    </w:p>
    <w:p w14:paraId="669CC3DE" w14:textId="77777777" w:rsidR="0029068F" w:rsidRPr="00733539" w:rsidRDefault="0029068F" w:rsidP="00EB3D8A">
      <w:pPr>
        <w:numPr>
          <w:ilvl w:val="12"/>
          <w:numId w:val="0"/>
        </w:numPr>
        <w:tabs>
          <w:tab w:val="clear" w:pos="567"/>
        </w:tabs>
        <w:spacing w:line="240" w:lineRule="auto"/>
        <w:rPr>
          <w:rFonts w:eastAsia="SimSun"/>
          <w:noProof/>
          <w:szCs w:val="24"/>
          <w:lang w:val="it-IT"/>
        </w:rPr>
      </w:pPr>
      <w:r w:rsidRPr="00733539">
        <w:rPr>
          <w:rFonts w:eastAsia="SimSun"/>
          <w:noProof/>
          <w:szCs w:val="24"/>
          <w:lang w:val="it-IT"/>
        </w:rPr>
        <w:t>I parametri farmacocinetici del sugammadex sono stati calcolati dalla somma totale delle concentrazioni di sugammadex legato e non legato sotto forma di complesso. Si assume che parametri farmacocinetici quali la clearance ed il volume di distribuzione siano gli stessi per sugammadex legato e non legato sotto forma di complesso, in</w:t>
      </w:r>
      <w:r w:rsidR="00687CBA" w:rsidRPr="00733539">
        <w:rPr>
          <w:rFonts w:eastAsia="SimSun"/>
          <w:noProof/>
          <w:szCs w:val="24"/>
          <w:lang w:val="it-IT"/>
        </w:rPr>
        <w:t xml:space="preserve"> </w:t>
      </w:r>
      <w:r w:rsidRPr="00733539">
        <w:rPr>
          <w:rFonts w:eastAsia="SimSun"/>
          <w:noProof/>
          <w:szCs w:val="24"/>
          <w:lang w:val="it-IT"/>
        </w:rPr>
        <w:t>pazienti anestetizzati.</w:t>
      </w:r>
    </w:p>
    <w:p w14:paraId="271300CE"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1F129A8E" w14:textId="77777777" w:rsidR="0029068F" w:rsidRPr="00733539" w:rsidRDefault="0029068F" w:rsidP="00EB3D8A">
      <w:pPr>
        <w:keepNext/>
        <w:keepLines/>
        <w:numPr>
          <w:ilvl w:val="12"/>
          <w:numId w:val="0"/>
        </w:numPr>
        <w:tabs>
          <w:tab w:val="clear" w:pos="567"/>
        </w:tabs>
        <w:spacing w:line="240" w:lineRule="auto"/>
        <w:ind w:right="-2"/>
        <w:rPr>
          <w:rFonts w:eastAsia="SimSun"/>
          <w:noProof/>
          <w:szCs w:val="24"/>
          <w:u w:val="single"/>
          <w:lang w:val="it-IT"/>
        </w:rPr>
      </w:pPr>
      <w:r w:rsidRPr="00733539">
        <w:rPr>
          <w:szCs w:val="24"/>
          <w:u w:val="single"/>
          <w:lang w:val="it-IT"/>
        </w:rPr>
        <w:t>Distribuzione:</w:t>
      </w:r>
    </w:p>
    <w:p w14:paraId="27C00A83"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r w:rsidRPr="00733539">
        <w:rPr>
          <w:szCs w:val="24"/>
          <w:lang w:val="it-IT"/>
        </w:rPr>
        <w:t>Il volume osservato allo stato stazionario della distribuzione di sugammadex è di circa 11</w:t>
      </w:r>
      <w:r w:rsidRPr="00733539">
        <w:rPr>
          <w:szCs w:val="24"/>
          <w:lang w:val="it-IT"/>
        </w:rPr>
        <w:noBreakHyphen/>
        <w:t>14 litri in</w:t>
      </w:r>
      <w:r w:rsidR="00993BC1" w:rsidRPr="00733539">
        <w:rPr>
          <w:szCs w:val="24"/>
          <w:lang w:val="it-IT"/>
        </w:rPr>
        <w:t xml:space="preserve"> </w:t>
      </w:r>
      <w:r w:rsidRPr="00733539">
        <w:rPr>
          <w:szCs w:val="24"/>
          <w:lang w:val="it-IT"/>
        </w:rPr>
        <w:t>pazienti adulti con funzione renale normale (basato su analisi farmacocinetica convenzionale, non-compartimentale).</w:t>
      </w:r>
      <w:r w:rsidRPr="00733539">
        <w:rPr>
          <w:noProof/>
          <w:szCs w:val="24"/>
          <w:lang w:val="it-IT"/>
        </w:rPr>
        <w:t xml:space="preserve"> </w:t>
      </w:r>
      <w:r w:rsidRPr="00733539">
        <w:rPr>
          <w:szCs w:val="24"/>
          <w:lang w:val="it-IT"/>
        </w:rPr>
        <w:t xml:space="preserve">Come dimostrato </w:t>
      </w:r>
      <w:r w:rsidRPr="00733539">
        <w:rPr>
          <w:i/>
          <w:szCs w:val="24"/>
          <w:lang w:val="it-IT"/>
        </w:rPr>
        <w:t>in vitro</w:t>
      </w:r>
      <w:r w:rsidRPr="00733539">
        <w:rPr>
          <w:szCs w:val="24"/>
          <w:lang w:val="it-IT"/>
        </w:rPr>
        <w:t xml:space="preserve"> utilizzando plasma umano maschile e sangue intero, né sugammadex né il complesso sugammadex-rocuronio si legano alle proteine plasmatiche o agli eritrociti. Sugammadex presenta una cinetica lineare nell’intervallo di dose 1</w:t>
      </w:r>
      <w:r w:rsidRPr="00733539">
        <w:rPr>
          <w:szCs w:val="24"/>
          <w:lang w:val="it-IT"/>
        </w:rPr>
        <w:noBreakHyphen/>
        <w:t>16 mg/kg di peso corporeo, se somministrato in bolo endovenoso.</w:t>
      </w:r>
    </w:p>
    <w:p w14:paraId="0D5FFDAA"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36930D78" w14:textId="77777777" w:rsidR="0029068F" w:rsidRPr="00733539" w:rsidRDefault="0029068F" w:rsidP="00EB3D8A">
      <w:pPr>
        <w:keepNext/>
        <w:keepLines/>
        <w:numPr>
          <w:ilvl w:val="12"/>
          <w:numId w:val="0"/>
        </w:numPr>
        <w:tabs>
          <w:tab w:val="clear" w:pos="567"/>
        </w:tabs>
        <w:spacing w:line="240" w:lineRule="auto"/>
        <w:ind w:right="-2"/>
        <w:rPr>
          <w:rFonts w:eastAsia="SimSun"/>
          <w:noProof/>
          <w:szCs w:val="24"/>
          <w:lang w:val="it-IT"/>
        </w:rPr>
      </w:pPr>
      <w:r w:rsidRPr="00733539">
        <w:rPr>
          <w:szCs w:val="24"/>
          <w:u w:val="single"/>
          <w:lang w:val="it-IT"/>
        </w:rPr>
        <w:t>Metabolismo:</w:t>
      </w:r>
    </w:p>
    <w:p w14:paraId="42787C9A" w14:textId="55414953" w:rsidR="0029068F" w:rsidRPr="00733539" w:rsidRDefault="0029068F" w:rsidP="00EB3D8A">
      <w:pPr>
        <w:numPr>
          <w:ilvl w:val="12"/>
          <w:numId w:val="0"/>
        </w:numPr>
        <w:tabs>
          <w:tab w:val="clear" w:pos="567"/>
        </w:tabs>
        <w:spacing w:line="240" w:lineRule="auto"/>
        <w:ind w:right="-2"/>
        <w:rPr>
          <w:rFonts w:eastAsia="SimSun"/>
          <w:noProof/>
          <w:szCs w:val="24"/>
          <w:lang w:val="it-IT"/>
        </w:rPr>
      </w:pPr>
      <w:r w:rsidRPr="00733539">
        <w:rPr>
          <w:szCs w:val="24"/>
          <w:lang w:val="it-IT"/>
        </w:rPr>
        <w:t xml:space="preserve">Negli studi preclinici e clinici non sono stati rilevati metaboliti del sugammadex e l’unica via di eliminazione del </w:t>
      </w:r>
      <w:r w:rsidR="00686745" w:rsidRPr="00733539">
        <w:rPr>
          <w:szCs w:val="24"/>
          <w:lang w:val="it-IT"/>
        </w:rPr>
        <w:t>prodotto</w:t>
      </w:r>
      <w:r w:rsidR="007959E6" w:rsidRPr="00733539">
        <w:rPr>
          <w:szCs w:val="24"/>
          <w:lang w:val="it-IT"/>
        </w:rPr>
        <w:t xml:space="preserve"> </w:t>
      </w:r>
      <w:r w:rsidRPr="00733539">
        <w:rPr>
          <w:szCs w:val="24"/>
          <w:lang w:val="it-IT"/>
        </w:rPr>
        <w:t>inalterato osservata è stata quella renale.</w:t>
      </w:r>
    </w:p>
    <w:p w14:paraId="2350E8C7"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71FEE30C" w14:textId="77777777" w:rsidR="003E2905" w:rsidRPr="00733539" w:rsidRDefault="003E2905" w:rsidP="00EB3D8A">
      <w:pPr>
        <w:keepNext/>
        <w:keepLines/>
        <w:numPr>
          <w:ilvl w:val="12"/>
          <w:numId w:val="0"/>
        </w:numPr>
        <w:tabs>
          <w:tab w:val="clear" w:pos="567"/>
        </w:tabs>
        <w:spacing w:line="240" w:lineRule="auto"/>
        <w:ind w:right="-2"/>
        <w:rPr>
          <w:rFonts w:eastAsia="SimSun"/>
          <w:noProof/>
          <w:szCs w:val="24"/>
          <w:u w:val="single"/>
          <w:lang w:val="it-IT"/>
        </w:rPr>
      </w:pPr>
      <w:r w:rsidRPr="00733539">
        <w:rPr>
          <w:szCs w:val="24"/>
          <w:u w:val="single"/>
          <w:lang w:val="it-IT"/>
        </w:rPr>
        <w:t>Eliminazione:</w:t>
      </w:r>
    </w:p>
    <w:p w14:paraId="5A592B82" w14:textId="30A859CE" w:rsidR="0029068F" w:rsidRPr="00733539" w:rsidRDefault="003E2905" w:rsidP="00EB3D8A">
      <w:pPr>
        <w:numPr>
          <w:ilvl w:val="12"/>
          <w:numId w:val="0"/>
        </w:numPr>
        <w:tabs>
          <w:tab w:val="clear" w:pos="567"/>
        </w:tabs>
        <w:spacing w:line="240" w:lineRule="auto"/>
        <w:ind w:right="-2"/>
        <w:rPr>
          <w:rFonts w:eastAsia="SimSun"/>
          <w:noProof/>
          <w:szCs w:val="24"/>
          <w:lang w:val="it-IT"/>
        </w:rPr>
      </w:pPr>
      <w:r w:rsidRPr="00733539">
        <w:rPr>
          <w:szCs w:val="24"/>
          <w:lang w:val="it-IT"/>
        </w:rPr>
        <w:t>In</w:t>
      </w:r>
      <w:r w:rsidR="00993BC1" w:rsidRPr="00733539">
        <w:rPr>
          <w:szCs w:val="24"/>
          <w:lang w:val="it-IT"/>
        </w:rPr>
        <w:t xml:space="preserve"> </w:t>
      </w:r>
      <w:r w:rsidRPr="00733539">
        <w:rPr>
          <w:szCs w:val="24"/>
          <w:lang w:val="it-IT"/>
        </w:rPr>
        <w:t>pazienti adulti anestetizzati con funzion</w:t>
      </w:r>
      <w:r w:rsidR="00C453EE">
        <w:rPr>
          <w:szCs w:val="24"/>
          <w:lang w:val="it-IT"/>
        </w:rPr>
        <w:t>e</w:t>
      </w:r>
      <w:r w:rsidRPr="00733539">
        <w:rPr>
          <w:szCs w:val="24"/>
          <w:lang w:val="it-IT"/>
        </w:rPr>
        <w:t xml:space="preserve"> renale normale, l’emivita di eliminazione</w:t>
      </w:r>
      <w:r w:rsidRPr="00733539">
        <w:rPr>
          <w:szCs w:val="22"/>
          <w:lang w:val="it-IT"/>
        </w:rPr>
        <w:t xml:space="preserve"> </w:t>
      </w:r>
      <w:r w:rsidRPr="00733539">
        <w:rPr>
          <w:iCs/>
          <w:noProof/>
          <w:szCs w:val="22"/>
          <w:lang w:val="it-IT"/>
        </w:rPr>
        <w:t>(t</w:t>
      </w:r>
      <w:r w:rsidRPr="00733539">
        <w:rPr>
          <w:iCs/>
          <w:noProof/>
          <w:szCs w:val="22"/>
          <w:vertAlign w:val="subscript"/>
          <w:lang w:val="it-IT"/>
        </w:rPr>
        <w:t>1/2</w:t>
      </w:r>
      <w:r w:rsidRPr="00733539">
        <w:rPr>
          <w:iCs/>
          <w:noProof/>
          <w:szCs w:val="22"/>
          <w:lang w:val="it-IT"/>
        </w:rPr>
        <w:t>)</w:t>
      </w:r>
      <w:r w:rsidRPr="00733539">
        <w:rPr>
          <w:szCs w:val="24"/>
          <w:lang w:val="it-IT"/>
        </w:rPr>
        <w:t xml:space="preserve"> di sugammadex è di circa 2 ore e la clearance plasmatica stimata è di circa 88</w:t>
      </w:r>
      <w:r w:rsidR="00687CBA" w:rsidRPr="00733539">
        <w:rPr>
          <w:szCs w:val="24"/>
          <w:lang w:val="it-IT"/>
        </w:rPr>
        <w:t> </w:t>
      </w:r>
      <w:r w:rsidRPr="00733539">
        <w:rPr>
          <w:szCs w:val="24"/>
          <w:lang w:val="it-IT"/>
        </w:rPr>
        <w:t>m</w:t>
      </w:r>
      <w:r w:rsidR="004A2609" w:rsidRPr="00733539">
        <w:rPr>
          <w:lang w:val="it-IT"/>
        </w:rPr>
        <w:t>L</w:t>
      </w:r>
      <w:r w:rsidRPr="00733539">
        <w:rPr>
          <w:szCs w:val="24"/>
          <w:lang w:val="it-IT"/>
        </w:rPr>
        <w:t>/min.</w:t>
      </w:r>
      <w:r w:rsidRPr="00733539">
        <w:rPr>
          <w:noProof/>
          <w:szCs w:val="24"/>
          <w:lang w:val="it-IT"/>
        </w:rPr>
        <w:t xml:space="preserve"> </w:t>
      </w:r>
      <w:r w:rsidR="0029068F" w:rsidRPr="00733539">
        <w:rPr>
          <w:szCs w:val="24"/>
          <w:lang w:val="it-IT"/>
        </w:rPr>
        <w:t>Uno studio sull’equilibrio di massa ha dimostrato che più del 90% della dose è escreto nell’arco di 24 ore.</w:t>
      </w:r>
      <w:r w:rsidR="0029068F" w:rsidRPr="00733539">
        <w:rPr>
          <w:noProof/>
          <w:szCs w:val="24"/>
          <w:lang w:val="it-IT"/>
        </w:rPr>
        <w:t xml:space="preserve"> </w:t>
      </w:r>
      <w:r w:rsidR="0029068F" w:rsidRPr="00733539">
        <w:rPr>
          <w:szCs w:val="24"/>
          <w:lang w:val="it-IT"/>
        </w:rPr>
        <w:t xml:space="preserve">Il 96% della dose è risultato escreto nelle urine, e </w:t>
      </w:r>
      <w:r w:rsidR="00C453EE">
        <w:rPr>
          <w:szCs w:val="24"/>
          <w:lang w:val="it-IT"/>
        </w:rPr>
        <w:t xml:space="preserve">almeno </w:t>
      </w:r>
      <w:r w:rsidR="0029068F" w:rsidRPr="00733539">
        <w:rPr>
          <w:szCs w:val="24"/>
          <w:lang w:val="it-IT"/>
        </w:rPr>
        <w:t>il 95% di tale frazione era rappresentato da sugammadex in forma inalterata.</w:t>
      </w:r>
      <w:r w:rsidR="0029068F" w:rsidRPr="00733539">
        <w:rPr>
          <w:noProof/>
          <w:szCs w:val="24"/>
          <w:lang w:val="it-IT"/>
        </w:rPr>
        <w:t xml:space="preserve"> </w:t>
      </w:r>
      <w:r w:rsidR="0029068F" w:rsidRPr="00733539">
        <w:rPr>
          <w:szCs w:val="24"/>
          <w:lang w:val="it-IT"/>
        </w:rPr>
        <w:t>L’escrezione mediante le feci o l’aria espirata è risultata inferiore allo 0,02% della dose.</w:t>
      </w:r>
      <w:r w:rsidR="0029068F" w:rsidRPr="00733539">
        <w:rPr>
          <w:noProof/>
          <w:szCs w:val="24"/>
          <w:lang w:val="it-IT"/>
        </w:rPr>
        <w:t xml:space="preserve"> </w:t>
      </w:r>
      <w:r w:rsidR="0029068F" w:rsidRPr="00733539">
        <w:rPr>
          <w:szCs w:val="24"/>
          <w:lang w:val="it-IT"/>
        </w:rPr>
        <w:t>La somministrazione di sugammadex a volontari sani ha determinato una maggiore eliminazione renale del rocuronio legato.</w:t>
      </w:r>
    </w:p>
    <w:p w14:paraId="29E706A6"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1EF6E1C7" w14:textId="77777777" w:rsidR="0029068F" w:rsidRPr="00733539" w:rsidRDefault="0029068F" w:rsidP="00EB3D8A">
      <w:pPr>
        <w:keepNext/>
        <w:keepLines/>
        <w:numPr>
          <w:ilvl w:val="12"/>
          <w:numId w:val="0"/>
        </w:numPr>
        <w:tabs>
          <w:tab w:val="clear" w:pos="567"/>
        </w:tabs>
        <w:spacing w:line="240" w:lineRule="auto"/>
        <w:ind w:right="-2"/>
        <w:rPr>
          <w:rFonts w:eastAsia="SimSun"/>
          <w:i/>
          <w:iCs/>
          <w:szCs w:val="24"/>
          <w:lang w:val="it-IT"/>
        </w:rPr>
      </w:pPr>
      <w:r w:rsidRPr="00733539">
        <w:rPr>
          <w:i/>
          <w:iCs/>
          <w:szCs w:val="24"/>
          <w:lang w:val="it-IT"/>
        </w:rPr>
        <w:t>Popolazioni speciali:</w:t>
      </w:r>
    </w:p>
    <w:p w14:paraId="0040501C" w14:textId="77777777" w:rsidR="0029068F" w:rsidRPr="00733539" w:rsidRDefault="0029068F" w:rsidP="00EB3D8A">
      <w:pPr>
        <w:keepNext/>
        <w:keepLines/>
        <w:numPr>
          <w:ilvl w:val="12"/>
          <w:numId w:val="0"/>
        </w:numPr>
        <w:tabs>
          <w:tab w:val="clear" w:pos="567"/>
        </w:tabs>
        <w:spacing w:line="240" w:lineRule="auto"/>
        <w:ind w:right="-2"/>
        <w:rPr>
          <w:rFonts w:eastAsia="SimSun"/>
          <w:szCs w:val="24"/>
          <w:lang w:val="it-IT"/>
        </w:rPr>
      </w:pPr>
    </w:p>
    <w:p w14:paraId="3E4DFA38" w14:textId="77777777" w:rsidR="003E2905" w:rsidRPr="00733539" w:rsidRDefault="00097D67" w:rsidP="00EB3D8A">
      <w:pPr>
        <w:keepNext/>
        <w:keepLines/>
        <w:numPr>
          <w:ilvl w:val="12"/>
          <w:numId w:val="0"/>
        </w:numPr>
        <w:tabs>
          <w:tab w:val="clear" w:pos="567"/>
        </w:tabs>
        <w:spacing w:line="240" w:lineRule="auto"/>
        <w:ind w:right="-2"/>
        <w:rPr>
          <w:rFonts w:eastAsia="SimSun"/>
          <w:noProof/>
          <w:szCs w:val="24"/>
          <w:u w:val="single"/>
          <w:lang w:val="it-IT"/>
        </w:rPr>
      </w:pPr>
      <w:r w:rsidRPr="00733539">
        <w:rPr>
          <w:szCs w:val="24"/>
          <w:u w:val="single"/>
          <w:lang w:val="it-IT"/>
        </w:rPr>
        <w:t xml:space="preserve">Compromissione </w:t>
      </w:r>
      <w:r w:rsidR="003E2905" w:rsidRPr="00733539">
        <w:rPr>
          <w:szCs w:val="24"/>
          <w:u w:val="single"/>
          <w:lang w:val="it-IT"/>
        </w:rPr>
        <w:t>renale ed età:</w:t>
      </w:r>
    </w:p>
    <w:p w14:paraId="50850B17" w14:textId="458A11B9" w:rsidR="003E2905" w:rsidRPr="00733539" w:rsidRDefault="003E2905" w:rsidP="00EB3D8A">
      <w:pPr>
        <w:numPr>
          <w:ilvl w:val="12"/>
          <w:numId w:val="0"/>
        </w:numPr>
        <w:tabs>
          <w:tab w:val="clear" w:pos="567"/>
        </w:tabs>
        <w:spacing w:line="240" w:lineRule="auto"/>
        <w:rPr>
          <w:szCs w:val="24"/>
          <w:lang w:val="it-IT"/>
        </w:rPr>
      </w:pPr>
      <w:r w:rsidRPr="00733539">
        <w:rPr>
          <w:szCs w:val="24"/>
          <w:lang w:val="it-IT"/>
        </w:rPr>
        <w:t>In uno studio di farmacocinetica che confrontava</w:t>
      </w:r>
      <w:r w:rsidR="00993BC1" w:rsidRPr="00733539">
        <w:rPr>
          <w:szCs w:val="24"/>
          <w:lang w:val="it-IT"/>
        </w:rPr>
        <w:t xml:space="preserve"> </w:t>
      </w:r>
      <w:r w:rsidRPr="00733539">
        <w:rPr>
          <w:szCs w:val="24"/>
          <w:lang w:val="it-IT"/>
        </w:rPr>
        <w:t xml:space="preserve">pazienti con </w:t>
      </w:r>
      <w:r w:rsidR="00097D67" w:rsidRPr="00733539">
        <w:rPr>
          <w:szCs w:val="24"/>
          <w:lang w:val="it-IT"/>
        </w:rPr>
        <w:t>compromissione</w:t>
      </w:r>
      <w:r w:rsidRPr="00733539">
        <w:rPr>
          <w:szCs w:val="24"/>
          <w:lang w:val="it-IT"/>
        </w:rPr>
        <w:t xml:space="preserve"> renale </w:t>
      </w:r>
      <w:r w:rsidR="00097D67" w:rsidRPr="00733539">
        <w:rPr>
          <w:szCs w:val="24"/>
          <w:lang w:val="it-IT"/>
        </w:rPr>
        <w:t xml:space="preserve">severa </w:t>
      </w:r>
      <w:r w:rsidRPr="00733539">
        <w:rPr>
          <w:szCs w:val="24"/>
          <w:lang w:val="it-IT"/>
        </w:rPr>
        <w:t>con</w:t>
      </w:r>
      <w:r w:rsidR="0009169B" w:rsidRPr="00733539">
        <w:rPr>
          <w:szCs w:val="24"/>
          <w:lang w:val="it-IT"/>
        </w:rPr>
        <w:t xml:space="preserve"> </w:t>
      </w:r>
      <w:r w:rsidRPr="00733539">
        <w:rPr>
          <w:szCs w:val="24"/>
          <w:lang w:val="it-IT"/>
        </w:rPr>
        <w:t>pazienti con funzion</w:t>
      </w:r>
      <w:r w:rsidR="00C453EE">
        <w:rPr>
          <w:szCs w:val="24"/>
          <w:lang w:val="it-IT"/>
        </w:rPr>
        <w:t>e</w:t>
      </w:r>
      <w:r w:rsidRPr="00733539">
        <w:rPr>
          <w:szCs w:val="24"/>
          <w:lang w:val="it-IT"/>
        </w:rPr>
        <w:t xml:space="preserve"> renale normale, i livelli di sugammadex nel plasma erano simili durante la prima ora successiva alla somministrazione della dose e successivamente i livelli diminuivano più velocemente nel gruppo di controllo. In</w:t>
      </w:r>
      <w:r w:rsidR="00993BC1" w:rsidRPr="00733539">
        <w:rPr>
          <w:szCs w:val="24"/>
          <w:lang w:val="it-IT"/>
        </w:rPr>
        <w:t xml:space="preserve"> </w:t>
      </w:r>
      <w:r w:rsidRPr="00733539">
        <w:rPr>
          <w:szCs w:val="24"/>
          <w:lang w:val="it-IT"/>
        </w:rPr>
        <w:t xml:space="preserve">pazienti con </w:t>
      </w:r>
      <w:r w:rsidR="00097D67" w:rsidRPr="00733539">
        <w:rPr>
          <w:szCs w:val="24"/>
          <w:lang w:val="it-IT"/>
        </w:rPr>
        <w:t>compromissione</w:t>
      </w:r>
      <w:r w:rsidRPr="00733539">
        <w:rPr>
          <w:szCs w:val="24"/>
          <w:lang w:val="it-IT"/>
        </w:rPr>
        <w:t xml:space="preserve"> renale </w:t>
      </w:r>
      <w:r w:rsidR="00097D67" w:rsidRPr="00733539">
        <w:rPr>
          <w:szCs w:val="24"/>
          <w:lang w:val="it-IT"/>
        </w:rPr>
        <w:t xml:space="preserve">severa </w:t>
      </w:r>
      <w:r w:rsidRPr="00733539">
        <w:rPr>
          <w:szCs w:val="24"/>
          <w:lang w:val="it-IT"/>
        </w:rPr>
        <w:t>l’esposizione totale al sugammadex era prolungata con conseguenti livelli di esposizione 17</w:t>
      </w:r>
      <w:r w:rsidR="002013A8" w:rsidRPr="00733539">
        <w:rPr>
          <w:szCs w:val="24"/>
          <w:lang w:val="it-IT"/>
        </w:rPr>
        <w:t> </w:t>
      </w:r>
      <w:r w:rsidRPr="00733539">
        <w:rPr>
          <w:szCs w:val="24"/>
          <w:lang w:val="it-IT"/>
        </w:rPr>
        <w:t xml:space="preserve">volte più alti. </w:t>
      </w:r>
      <w:bookmarkStart w:id="2" w:name="_Hlk40349022"/>
      <w:r w:rsidRPr="00733539">
        <w:rPr>
          <w:szCs w:val="24"/>
          <w:lang w:val="it-IT"/>
        </w:rPr>
        <w:t>Basse concentrazioni di sugammadex sono rilevabili per almeno 48</w:t>
      </w:r>
      <w:r w:rsidR="00556DBA" w:rsidRPr="00733539">
        <w:rPr>
          <w:szCs w:val="24"/>
          <w:lang w:val="it-IT"/>
        </w:rPr>
        <w:t> </w:t>
      </w:r>
      <w:r w:rsidRPr="00733539">
        <w:rPr>
          <w:szCs w:val="24"/>
          <w:lang w:val="it-IT"/>
        </w:rPr>
        <w:t xml:space="preserve">ore dopo la somministrazione della dose in pazienti con insufficienza renale </w:t>
      </w:r>
      <w:r w:rsidR="00097D67" w:rsidRPr="00733539">
        <w:rPr>
          <w:szCs w:val="24"/>
          <w:lang w:val="it-IT"/>
        </w:rPr>
        <w:t>severa</w:t>
      </w:r>
      <w:r w:rsidRPr="00733539">
        <w:rPr>
          <w:szCs w:val="24"/>
          <w:lang w:val="it-IT"/>
        </w:rPr>
        <w:t>.</w:t>
      </w:r>
      <w:bookmarkEnd w:id="2"/>
    </w:p>
    <w:p w14:paraId="1B0743EE" w14:textId="333F58CE" w:rsidR="003E2905" w:rsidRPr="00733539" w:rsidRDefault="003E2905" w:rsidP="00EB3D8A">
      <w:pPr>
        <w:numPr>
          <w:ilvl w:val="12"/>
          <w:numId w:val="0"/>
        </w:numPr>
        <w:rPr>
          <w:iCs/>
          <w:szCs w:val="22"/>
          <w:lang w:val="it-IT"/>
        </w:rPr>
      </w:pPr>
      <w:r w:rsidRPr="00733539">
        <w:rPr>
          <w:iCs/>
          <w:szCs w:val="22"/>
          <w:lang w:val="it-IT"/>
        </w:rPr>
        <w:t xml:space="preserve">In un secondo studio di confronto tra soggetti con </w:t>
      </w:r>
      <w:r w:rsidR="00097D67" w:rsidRPr="00733539">
        <w:rPr>
          <w:iCs/>
          <w:szCs w:val="22"/>
          <w:lang w:val="it-IT"/>
        </w:rPr>
        <w:t xml:space="preserve">compromissione </w:t>
      </w:r>
      <w:r w:rsidRPr="00733539">
        <w:rPr>
          <w:iCs/>
          <w:szCs w:val="22"/>
          <w:lang w:val="it-IT"/>
        </w:rPr>
        <w:t>renale moderat</w:t>
      </w:r>
      <w:r w:rsidR="00097D67" w:rsidRPr="00733539">
        <w:rPr>
          <w:iCs/>
          <w:szCs w:val="22"/>
          <w:lang w:val="it-IT"/>
        </w:rPr>
        <w:t>a</w:t>
      </w:r>
      <w:r w:rsidRPr="00733539">
        <w:rPr>
          <w:iCs/>
          <w:szCs w:val="22"/>
          <w:lang w:val="it-IT"/>
        </w:rPr>
        <w:t xml:space="preserve"> o </w:t>
      </w:r>
      <w:r w:rsidR="00097D67" w:rsidRPr="00733539">
        <w:rPr>
          <w:iCs/>
          <w:szCs w:val="22"/>
          <w:lang w:val="it-IT"/>
        </w:rPr>
        <w:t xml:space="preserve">severa </w:t>
      </w:r>
      <w:r w:rsidRPr="00733539">
        <w:rPr>
          <w:iCs/>
          <w:szCs w:val="22"/>
          <w:lang w:val="it-IT"/>
        </w:rPr>
        <w:t>e soggetti con funzion</w:t>
      </w:r>
      <w:r w:rsidR="00C453EE">
        <w:rPr>
          <w:iCs/>
          <w:szCs w:val="22"/>
          <w:lang w:val="it-IT"/>
        </w:rPr>
        <w:t>e</w:t>
      </w:r>
      <w:r w:rsidRPr="00733539">
        <w:rPr>
          <w:iCs/>
          <w:szCs w:val="22"/>
          <w:lang w:val="it-IT"/>
        </w:rPr>
        <w:t xml:space="preserve"> renale normale, la clearance di sugammadex è diminuita progressivamente e il t</w:t>
      </w:r>
      <w:r w:rsidRPr="00733539">
        <w:rPr>
          <w:iCs/>
          <w:szCs w:val="22"/>
          <w:vertAlign w:val="subscript"/>
          <w:lang w:val="it-IT"/>
        </w:rPr>
        <w:t xml:space="preserve">1/2 </w:t>
      </w:r>
      <w:r w:rsidRPr="00733539">
        <w:rPr>
          <w:iCs/>
          <w:szCs w:val="22"/>
          <w:lang w:val="it-IT"/>
        </w:rPr>
        <w:t xml:space="preserve">si è prolungato progressivamente con la </w:t>
      </w:r>
      <w:r w:rsidRPr="00733539">
        <w:rPr>
          <w:szCs w:val="22"/>
          <w:lang w:val="it-IT"/>
        </w:rPr>
        <w:t xml:space="preserve">riduzione della </w:t>
      </w:r>
      <w:r w:rsidR="00D12661" w:rsidRPr="00733539">
        <w:rPr>
          <w:szCs w:val="22"/>
          <w:lang w:val="it-IT"/>
        </w:rPr>
        <w:t>funzion</w:t>
      </w:r>
      <w:r w:rsidR="00D12661">
        <w:rPr>
          <w:szCs w:val="22"/>
          <w:lang w:val="it-IT"/>
        </w:rPr>
        <w:t>e</w:t>
      </w:r>
      <w:r w:rsidR="00D12661" w:rsidRPr="00733539">
        <w:rPr>
          <w:szCs w:val="22"/>
          <w:lang w:val="it-IT"/>
        </w:rPr>
        <w:t xml:space="preserve"> </w:t>
      </w:r>
      <w:r w:rsidRPr="00733539">
        <w:rPr>
          <w:szCs w:val="22"/>
          <w:lang w:val="it-IT"/>
        </w:rPr>
        <w:t>renale</w:t>
      </w:r>
      <w:r w:rsidRPr="00733539">
        <w:rPr>
          <w:iCs/>
          <w:szCs w:val="22"/>
          <w:lang w:val="it-IT"/>
        </w:rPr>
        <w:t xml:space="preserve">. L’esposizione è stata </w:t>
      </w:r>
      <w:r w:rsidRPr="00733539">
        <w:rPr>
          <w:iCs/>
          <w:szCs w:val="22"/>
          <w:lang w:val="it-IT"/>
        </w:rPr>
        <w:lastRenderedPageBreak/>
        <w:t>rispettivamente 2</w:t>
      </w:r>
      <w:r w:rsidRPr="00733539">
        <w:rPr>
          <w:szCs w:val="22"/>
          <w:lang w:val="it-IT"/>
        </w:rPr>
        <w:t> </w:t>
      </w:r>
      <w:r w:rsidRPr="00733539">
        <w:rPr>
          <w:iCs/>
          <w:szCs w:val="22"/>
          <w:lang w:val="it-IT"/>
        </w:rPr>
        <w:t>volte e 5</w:t>
      </w:r>
      <w:r w:rsidRPr="00733539">
        <w:rPr>
          <w:szCs w:val="22"/>
          <w:lang w:val="it-IT"/>
        </w:rPr>
        <w:t> </w:t>
      </w:r>
      <w:r w:rsidRPr="00733539">
        <w:rPr>
          <w:iCs/>
          <w:szCs w:val="22"/>
          <w:lang w:val="it-IT"/>
        </w:rPr>
        <w:t xml:space="preserve">volte più alta nei soggetti con </w:t>
      </w:r>
      <w:r w:rsidR="00097D67" w:rsidRPr="00733539">
        <w:rPr>
          <w:iCs/>
          <w:szCs w:val="22"/>
          <w:lang w:val="it-IT"/>
        </w:rPr>
        <w:t xml:space="preserve">compromissione </w:t>
      </w:r>
      <w:r w:rsidRPr="00733539">
        <w:rPr>
          <w:iCs/>
          <w:szCs w:val="22"/>
          <w:lang w:val="it-IT"/>
        </w:rPr>
        <w:t>renale moderat</w:t>
      </w:r>
      <w:r w:rsidR="00097D67" w:rsidRPr="00733539">
        <w:rPr>
          <w:iCs/>
          <w:szCs w:val="22"/>
          <w:lang w:val="it-IT"/>
        </w:rPr>
        <w:t>a</w:t>
      </w:r>
      <w:r w:rsidRPr="00733539">
        <w:rPr>
          <w:iCs/>
          <w:szCs w:val="22"/>
          <w:lang w:val="it-IT"/>
        </w:rPr>
        <w:t xml:space="preserve"> e </w:t>
      </w:r>
      <w:r w:rsidR="00097D67" w:rsidRPr="00733539">
        <w:rPr>
          <w:iCs/>
          <w:szCs w:val="22"/>
          <w:lang w:val="it-IT"/>
        </w:rPr>
        <w:t>severa</w:t>
      </w:r>
      <w:r w:rsidRPr="00733539">
        <w:rPr>
          <w:iCs/>
          <w:szCs w:val="22"/>
          <w:lang w:val="it-IT"/>
        </w:rPr>
        <w:t xml:space="preserve">. </w:t>
      </w:r>
      <w:bookmarkStart w:id="3" w:name="_Hlk40349249"/>
      <w:r w:rsidRPr="00733539">
        <w:rPr>
          <w:iCs/>
          <w:szCs w:val="22"/>
          <w:lang w:val="it-IT"/>
        </w:rPr>
        <w:t xml:space="preserve">Nei soggetti con insufficienza renale </w:t>
      </w:r>
      <w:r w:rsidR="005926FD" w:rsidRPr="00733539">
        <w:rPr>
          <w:iCs/>
          <w:szCs w:val="22"/>
          <w:lang w:val="it-IT"/>
        </w:rPr>
        <w:t xml:space="preserve">severa </w:t>
      </w:r>
      <w:r w:rsidRPr="00733539">
        <w:rPr>
          <w:iCs/>
          <w:szCs w:val="22"/>
          <w:lang w:val="it-IT"/>
        </w:rPr>
        <w:t xml:space="preserve">le concentrazioni di sugammadex </w:t>
      </w:r>
      <w:r w:rsidRPr="00733539">
        <w:rPr>
          <w:bCs/>
          <w:szCs w:val="22"/>
          <w:lang w:val="it-IT"/>
        </w:rPr>
        <w:t>non erano più rilevabili oltre i 7</w:t>
      </w:r>
      <w:r w:rsidRPr="00733539">
        <w:rPr>
          <w:szCs w:val="22"/>
          <w:lang w:val="it-IT"/>
        </w:rPr>
        <w:t> </w:t>
      </w:r>
      <w:r w:rsidRPr="00733539">
        <w:rPr>
          <w:bCs/>
          <w:szCs w:val="22"/>
          <w:lang w:val="it-IT"/>
        </w:rPr>
        <w:t>giorni successivi alla somministrazione della dose</w:t>
      </w:r>
      <w:bookmarkEnd w:id="3"/>
      <w:r w:rsidRPr="00733539">
        <w:rPr>
          <w:iCs/>
          <w:szCs w:val="22"/>
          <w:lang w:val="it-IT"/>
        </w:rPr>
        <w:t>.</w:t>
      </w:r>
    </w:p>
    <w:p w14:paraId="00C5BB62" w14:textId="77777777" w:rsidR="003E2905" w:rsidRPr="00733539" w:rsidRDefault="003E2905" w:rsidP="00EB3D8A">
      <w:pPr>
        <w:pStyle w:val="big"/>
        <w:ind w:left="0"/>
        <w:rPr>
          <w:iCs/>
          <w:sz w:val="22"/>
          <w:szCs w:val="22"/>
          <w:lang w:val="it-IT"/>
        </w:rPr>
      </w:pPr>
    </w:p>
    <w:p w14:paraId="3CB261BD" w14:textId="203E92EE" w:rsidR="003E2905" w:rsidRDefault="008178D8" w:rsidP="00EB3D8A">
      <w:pPr>
        <w:keepNext/>
        <w:numPr>
          <w:ilvl w:val="12"/>
          <w:numId w:val="0"/>
        </w:numPr>
        <w:ind w:right="-2"/>
        <w:rPr>
          <w:b/>
          <w:bCs/>
          <w:iCs/>
          <w:szCs w:val="22"/>
          <w:lang w:val="it-IT"/>
        </w:rPr>
      </w:pPr>
      <w:r w:rsidRPr="00733539">
        <w:rPr>
          <w:b/>
          <w:bCs/>
          <w:iCs/>
          <w:szCs w:val="22"/>
          <w:lang w:val="it-IT"/>
        </w:rPr>
        <w:t>Tabella 8:</w:t>
      </w:r>
      <w:r w:rsidR="003E2905" w:rsidRPr="00733539">
        <w:rPr>
          <w:b/>
          <w:bCs/>
          <w:iCs/>
          <w:szCs w:val="22"/>
          <w:lang w:val="it-IT"/>
        </w:rPr>
        <w:t xml:space="preserve"> </w:t>
      </w:r>
      <w:r w:rsidRPr="00733539">
        <w:rPr>
          <w:b/>
          <w:bCs/>
          <w:iCs/>
          <w:szCs w:val="22"/>
          <w:lang w:val="it-IT"/>
        </w:rPr>
        <w:t>U</w:t>
      </w:r>
      <w:r w:rsidR="003E2905" w:rsidRPr="00733539">
        <w:rPr>
          <w:b/>
          <w:bCs/>
          <w:iCs/>
          <w:szCs w:val="22"/>
          <w:lang w:val="it-IT"/>
        </w:rPr>
        <w:t>n riassunto dei parametri farmacocinetici di sugammadex stratificati per età e funzion</w:t>
      </w:r>
      <w:r w:rsidR="00C453EE">
        <w:rPr>
          <w:b/>
          <w:bCs/>
          <w:iCs/>
          <w:szCs w:val="22"/>
          <w:lang w:val="it-IT"/>
        </w:rPr>
        <w:t>e</w:t>
      </w:r>
      <w:r w:rsidR="003E2905" w:rsidRPr="00733539">
        <w:rPr>
          <w:b/>
          <w:bCs/>
          <w:iCs/>
          <w:szCs w:val="22"/>
          <w:lang w:val="it-IT"/>
        </w:rPr>
        <w:t xml:space="preserve"> renale:</w:t>
      </w:r>
    </w:p>
    <w:p w14:paraId="29CAFE88" w14:textId="77777777" w:rsidR="00C453EE" w:rsidRDefault="00C453EE" w:rsidP="00EB3D8A">
      <w:pPr>
        <w:keepNext/>
        <w:numPr>
          <w:ilvl w:val="12"/>
          <w:numId w:val="0"/>
        </w:numPr>
        <w:ind w:right="-2"/>
        <w:rPr>
          <w:b/>
          <w:bCs/>
          <w:iCs/>
          <w:szCs w:val="22"/>
          <w:lang w:val="it-IT"/>
        </w:rPr>
      </w:pP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29"/>
        <w:gridCol w:w="1013"/>
        <w:gridCol w:w="804"/>
        <w:gridCol w:w="1238"/>
        <w:gridCol w:w="1405"/>
        <w:gridCol w:w="1412"/>
      </w:tblGrid>
      <w:tr w:rsidR="00C453EE" w:rsidRPr="007F472B" w14:paraId="582B5573" w14:textId="77777777" w:rsidTr="005568A2">
        <w:trPr>
          <w:jc w:val="center"/>
        </w:trPr>
        <w:tc>
          <w:tcPr>
            <w:tcW w:w="5226" w:type="dxa"/>
            <w:gridSpan w:val="4"/>
            <w:tcBorders>
              <w:top w:val="single" w:sz="4" w:space="0" w:color="auto"/>
              <w:left w:val="single" w:sz="4" w:space="0" w:color="auto"/>
              <w:bottom w:val="single" w:sz="4" w:space="0" w:color="auto"/>
              <w:right w:val="single" w:sz="4" w:space="0" w:color="auto"/>
            </w:tcBorders>
            <w:shd w:val="clear" w:color="auto" w:fill="auto"/>
          </w:tcPr>
          <w:p w14:paraId="2AF574B3" w14:textId="77777777" w:rsidR="00C453EE" w:rsidRPr="00C453EE" w:rsidRDefault="00C453EE" w:rsidP="00C453EE">
            <w:pPr>
              <w:jc w:val="center"/>
              <w:rPr>
                <w:b/>
                <w:bCs/>
                <w:szCs w:val="22"/>
                <w:lang w:val="en-US"/>
              </w:rPr>
            </w:pPr>
            <w:r w:rsidRPr="00C453EE">
              <w:rPr>
                <w:b/>
                <w:bCs/>
                <w:szCs w:val="22"/>
                <w:lang w:val="en-US"/>
              </w:rPr>
              <w:t>Caratteristiche dei pazienti selezionate</w:t>
            </w:r>
          </w:p>
        </w:tc>
        <w:tc>
          <w:tcPr>
            <w:tcW w:w="4055" w:type="dxa"/>
            <w:gridSpan w:val="3"/>
            <w:tcBorders>
              <w:top w:val="single" w:sz="4" w:space="0" w:color="auto"/>
              <w:left w:val="single" w:sz="4" w:space="0" w:color="auto"/>
              <w:bottom w:val="single" w:sz="4" w:space="0" w:color="auto"/>
              <w:right w:val="single" w:sz="4" w:space="0" w:color="auto"/>
            </w:tcBorders>
            <w:shd w:val="clear" w:color="auto" w:fill="auto"/>
          </w:tcPr>
          <w:p w14:paraId="258AC81A" w14:textId="77777777" w:rsidR="00C453EE" w:rsidRPr="00C453EE" w:rsidRDefault="00C453EE" w:rsidP="00C453EE">
            <w:pPr>
              <w:rPr>
                <w:b/>
                <w:bCs/>
                <w:szCs w:val="22"/>
                <w:lang w:val="it-IT"/>
              </w:rPr>
            </w:pPr>
            <w:r w:rsidRPr="00C453EE">
              <w:rPr>
                <w:b/>
                <w:bCs/>
                <w:szCs w:val="22"/>
                <w:lang w:val="it-IT"/>
              </w:rPr>
              <w:t>Parametri medi di PK previsti (CV*%)</w:t>
            </w:r>
          </w:p>
        </w:tc>
      </w:tr>
      <w:tr w:rsidR="00C453EE" w:rsidRPr="00C453EE" w14:paraId="7592D395" w14:textId="77777777" w:rsidTr="005568A2">
        <w:tblPrEx>
          <w:tblCellMar>
            <w:left w:w="85" w:type="dxa"/>
            <w:right w:w="85" w:type="dxa"/>
          </w:tblCellMar>
          <w:tblLook w:val="07E0" w:firstRow="1" w:lastRow="1" w:firstColumn="1" w:lastColumn="1" w:noHBand="1" w:noVBand="1"/>
        </w:tblPrEx>
        <w:trPr>
          <w:tblHeader/>
          <w:jc w:val="center"/>
        </w:trPr>
        <w:tc>
          <w:tcPr>
            <w:tcW w:w="1980" w:type="dxa"/>
            <w:shd w:val="clear" w:color="auto" w:fill="auto"/>
          </w:tcPr>
          <w:p w14:paraId="117A0BF9" w14:textId="77777777" w:rsidR="00C453EE" w:rsidRPr="00C453EE" w:rsidRDefault="00C453EE" w:rsidP="00C453EE">
            <w:pPr>
              <w:tabs>
                <w:tab w:val="clear" w:pos="567"/>
              </w:tabs>
              <w:spacing w:line="240" w:lineRule="auto"/>
              <w:jc w:val="center"/>
              <w:rPr>
                <w:rFonts w:eastAsia="Cambria"/>
                <w:b/>
                <w:snapToGrid/>
                <w:szCs w:val="22"/>
                <w:lang w:val="it-IT" w:eastAsia="en-US"/>
              </w:rPr>
            </w:pPr>
            <w:r w:rsidRPr="00C453EE">
              <w:rPr>
                <w:rFonts w:eastAsia="Cambria"/>
                <w:b/>
                <w:snapToGrid/>
                <w:szCs w:val="22"/>
                <w:lang w:val="it-IT" w:eastAsia="en-US"/>
              </w:rPr>
              <w:t>Caratteristiche demografiche</w:t>
            </w:r>
          </w:p>
          <w:p w14:paraId="122A1837" w14:textId="77777777" w:rsidR="00C453EE" w:rsidRPr="00C453EE" w:rsidRDefault="00C453EE" w:rsidP="00C453EE">
            <w:pPr>
              <w:tabs>
                <w:tab w:val="clear" w:pos="567"/>
              </w:tabs>
              <w:spacing w:line="240" w:lineRule="auto"/>
              <w:jc w:val="center"/>
              <w:rPr>
                <w:rFonts w:eastAsia="Cambria"/>
                <w:b/>
                <w:snapToGrid/>
                <w:szCs w:val="22"/>
                <w:lang w:val="it-IT" w:eastAsia="en-US"/>
              </w:rPr>
            </w:pPr>
            <w:r w:rsidRPr="00C453EE">
              <w:rPr>
                <w:rFonts w:eastAsia="Cambria"/>
                <w:b/>
                <w:snapToGrid/>
                <w:szCs w:val="22"/>
                <w:lang w:val="it-IT" w:eastAsia="en-US"/>
              </w:rPr>
              <w:t>Età</w:t>
            </w:r>
            <w:r w:rsidRPr="00C453EE">
              <w:rPr>
                <w:rFonts w:eastAsia="Cambria"/>
                <w:b/>
                <w:snapToGrid/>
                <w:szCs w:val="22"/>
                <w:lang w:val="it-IT" w:eastAsia="en-US"/>
              </w:rPr>
              <w:br/>
              <w:t>Peso corporeo</w:t>
            </w:r>
          </w:p>
        </w:tc>
        <w:tc>
          <w:tcPr>
            <w:tcW w:w="3246" w:type="dxa"/>
            <w:gridSpan w:val="3"/>
            <w:shd w:val="clear" w:color="auto" w:fill="auto"/>
          </w:tcPr>
          <w:p w14:paraId="73EFB7C4" w14:textId="77777777" w:rsidR="00C453EE" w:rsidRPr="00C453EE" w:rsidRDefault="00C453EE" w:rsidP="00C453EE">
            <w:pPr>
              <w:jc w:val="center"/>
              <w:rPr>
                <w:szCs w:val="22"/>
                <w:lang w:val="it-IT"/>
              </w:rPr>
            </w:pPr>
            <w:r w:rsidRPr="00C453EE">
              <w:rPr>
                <w:b/>
                <w:szCs w:val="22"/>
                <w:lang w:val="it-IT"/>
              </w:rPr>
              <w:t>Funzione renale</w:t>
            </w:r>
            <w:r w:rsidRPr="00C453EE">
              <w:rPr>
                <w:b/>
                <w:szCs w:val="22"/>
                <w:lang w:val="it-IT"/>
              </w:rPr>
              <w:br/>
              <w:t>Clearance della creatinina</w:t>
            </w:r>
            <w:r w:rsidRPr="00C453EE">
              <w:rPr>
                <w:b/>
                <w:szCs w:val="22"/>
                <w:lang w:val="it-IT"/>
              </w:rPr>
              <w:br/>
              <w:t>(mL/min)</w:t>
            </w:r>
          </w:p>
        </w:tc>
        <w:tc>
          <w:tcPr>
            <w:tcW w:w="1238" w:type="dxa"/>
            <w:shd w:val="clear" w:color="auto" w:fill="auto"/>
          </w:tcPr>
          <w:p w14:paraId="4E69C679" w14:textId="77777777" w:rsidR="00C453EE" w:rsidRPr="00C453EE" w:rsidRDefault="00C453EE" w:rsidP="00C453EE">
            <w:pPr>
              <w:tabs>
                <w:tab w:val="clear" w:pos="567"/>
              </w:tabs>
              <w:spacing w:line="240" w:lineRule="auto"/>
              <w:jc w:val="center"/>
              <w:rPr>
                <w:rFonts w:eastAsia="Cambria"/>
                <w:b/>
                <w:snapToGrid/>
                <w:szCs w:val="22"/>
                <w:lang w:val="en-US" w:eastAsia="en-US"/>
              </w:rPr>
            </w:pPr>
            <w:r w:rsidRPr="00C453EE">
              <w:rPr>
                <w:rFonts w:eastAsia="Cambria"/>
                <w:b/>
                <w:snapToGrid/>
                <w:szCs w:val="22"/>
                <w:lang w:val="en-US" w:eastAsia="en-US"/>
              </w:rPr>
              <w:t xml:space="preserve">Clearance </w:t>
            </w:r>
            <w:r w:rsidRPr="00C453EE">
              <w:rPr>
                <w:rFonts w:eastAsia="Cambria"/>
                <w:b/>
                <w:snapToGrid/>
                <w:szCs w:val="22"/>
                <w:lang w:val="en-US" w:eastAsia="en-US"/>
              </w:rPr>
              <w:br/>
              <w:t>(mL/min)</w:t>
            </w:r>
          </w:p>
        </w:tc>
        <w:tc>
          <w:tcPr>
            <w:tcW w:w="1405" w:type="dxa"/>
            <w:shd w:val="clear" w:color="auto" w:fill="auto"/>
          </w:tcPr>
          <w:p w14:paraId="4AEFFBEE" w14:textId="77777777" w:rsidR="00C453EE" w:rsidRPr="00C453EE" w:rsidRDefault="00C453EE" w:rsidP="00C453EE">
            <w:pPr>
              <w:tabs>
                <w:tab w:val="clear" w:pos="567"/>
              </w:tabs>
              <w:spacing w:line="240" w:lineRule="auto"/>
              <w:jc w:val="center"/>
              <w:rPr>
                <w:rFonts w:eastAsia="Cambria"/>
                <w:b/>
                <w:snapToGrid/>
                <w:szCs w:val="22"/>
                <w:lang w:val="it-IT" w:eastAsia="en-US"/>
              </w:rPr>
            </w:pPr>
            <w:r w:rsidRPr="00C453EE">
              <w:rPr>
                <w:rFonts w:eastAsia="Cambria"/>
                <w:b/>
                <w:snapToGrid/>
                <w:szCs w:val="22"/>
                <w:lang w:val="it-IT" w:eastAsia="en-US"/>
              </w:rPr>
              <w:t>Volume di distribuzione allo stato stazionario (L)</w:t>
            </w:r>
          </w:p>
        </w:tc>
        <w:tc>
          <w:tcPr>
            <w:tcW w:w="1412" w:type="dxa"/>
            <w:shd w:val="clear" w:color="auto" w:fill="auto"/>
          </w:tcPr>
          <w:p w14:paraId="73A0A97B" w14:textId="77777777" w:rsidR="00C453EE" w:rsidRPr="00C453EE" w:rsidRDefault="00C453EE" w:rsidP="00C453EE">
            <w:pPr>
              <w:tabs>
                <w:tab w:val="clear" w:pos="567"/>
              </w:tabs>
              <w:spacing w:line="240" w:lineRule="auto"/>
              <w:jc w:val="center"/>
              <w:rPr>
                <w:rFonts w:eastAsia="Cambria"/>
                <w:b/>
                <w:snapToGrid/>
                <w:szCs w:val="22"/>
                <w:lang w:val="it-IT" w:eastAsia="en-US"/>
              </w:rPr>
            </w:pPr>
            <w:r w:rsidRPr="00C453EE">
              <w:rPr>
                <w:rFonts w:eastAsia="Cambria"/>
                <w:b/>
                <w:snapToGrid/>
                <w:szCs w:val="22"/>
                <w:lang w:val="it-IT" w:eastAsia="en-US"/>
              </w:rPr>
              <w:t>Emivita di eliminazione (ore)</w:t>
            </w:r>
          </w:p>
        </w:tc>
      </w:tr>
      <w:tr w:rsidR="00C453EE" w:rsidRPr="00C453EE" w14:paraId="35DAAD58" w14:textId="77777777" w:rsidTr="005568A2">
        <w:tblPrEx>
          <w:tblCellMar>
            <w:left w:w="85" w:type="dxa"/>
            <w:right w:w="85" w:type="dxa"/>
          </w:tblCellMar>
          <w:tblLook w:val="07E0" w:firstRow="1" w:lastRow="1" w:firstColumn="1" w:lastColumn="1" w:noHBand="1" w:noVBand="1"/>
        </w:tblPrEx>
        <w:trPr>
          <w:jc w:val="center"/>
        </w:trPr>
        <w:tc>
          <w:tcPr>
            <w:tcW w:w="1980" w:type="dxa"/>
            <w:shd w:val="clear" w:color="auto" w:fill="auto"/>
            <w:vAlign w:val="center"/>
          </w:tcPr>
          <w:p w14:paraId="1CCBFDBB"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Adulto</w:t>
            </w:r>
          </w:p>
        </w:tc>
        <w:tc>
          <w:tcPr>
            <w:tcW w:w="1429" w:type="dxa"/>
            <w:shd w:val="clear" w:color="auto" w:fill="auto"/>
            <w:vAlign w:val="center"/>
          </w:tcPr>
          <w:p w14:paraId="58D1B97C"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Normale</w:t>
            </w:r>
          </w:p>
        </w:tc>
        <w:tc>
          <w:tcPr>
            <w:tcW w:w="1013" w:type="dxa"/>
            <w:shd w:val="clear" w:color="auto" w:fill="auto"/>
            <w:vAlign w:val="center"/>
          </w:tcPr>
          <w:p w14:paraId="00C5BFFD" w14:textId="77777777" w:rsidR="00C453EE" w:rsidRPr="00C453EE" w:rsidRDefault="00C453EE" w:rsidP="00C453EE">
            <w:pPr>
              <w:jc w:val="center"/>
              <w:rPr>
                <w:rFonts w:eastAsia="Aptos"/>
                <w:szCs w:val="22"/>
              </w:rPr>
            </w:pPr>
          </w:p>
        </w:tc>
        <w:tc>
          <w:tcPr>
            <w:tcW w:w="804" w:type="dxa"/>
            <w:shd w:val="clear" w:color="auto" w:fill="auto"/>
            <w:vAlign w:val="center"/>
          </w:tcPr>
          <w:p w14:paraId="3D62FCA4" w14:textId="77777777" w:rsidR="00C453EE" w:rsidRPr="00C453EE" w:rsidRDefault="00C453EE" w:rsidP="00C453EE">
            <w:pPr>
              <w:jc w:val="center"/>
              <w:rPr>
                <w:rFonts w:eastAsia="Aptos"/>
                <w:szCs w:val="22"/>
              </w:rPr>
            </w:pPr>
            <w:r w:rsidRPr="00C453EE">
              <w:rPr>
                <w:rFonts w:eastAsia="Aptos"/>
                <w:szCs w:val="22"/>
              </w:rPr>
              <w:t>100</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82EE1B"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84 (26)</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F54E89"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13</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D2B79C"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2,2 (23)</w:t>
            </w:r>
          </w:p>
        </w:tc>
      </w:tr>
      <w:tr w:rsidR="00C453EE" w:rsidRPr="00C453EE" w14:paraId="5C0105BD" w14:textId="77777777" w:rsidTr="005568A2">
        <w:tblPrEx>
          <w:tblCellMar>
            <w:left w:w="85" w:type="dxa"/>
            <w:right w:w="85" w:type="dxa"/>
          </w:tblCellMar>
          <w:tblLook w:val="07E0" w:firstRow="1" w:lastRow="1" w:firstColumn="1" w:lastColumn="1" w:noHBand="1" w:noVBand="1"/>
        </w:tblPrEx>
        <w:trPr>
          <w:jc w:val="center"/>
        </w:trPr>
        <w:tc>
          <w:tcPr>
            <w:tcW w:w="1980" w:type="dxa"/>
            <w:vMerge w:val="restart"/>
            <w:shd w:val="clear" w:color="auto" w:fill="auto"/>
            <w:vAlign w:val="center"/>
          </w:tcPr>
          <w:p w14:paraId="2138E25C"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40 anni</w:t>
            </w:r>
            <w:r w:rsidRPr="00C453EE">
              <w:rPr>
                <w:rFonts w:eastAsia="Aptos"/>
                <w:snapToGrid/>
                <w:szCs w:val="22"/>
                <w:lang w:val="en-US" w:eastAsia="en-US"/>
              </w:rPr>
              <w:br/>
              <w:t>75 kg</w:t>
            </w:r>
          </w:p>
        </w:tc>
        <w:tc>
          <w:tcPr>
            <w:tcW w:w="1429" w:type="dxa"/>
            <w:vMerge w:val="restart"/>
            <w:shd w:val="clear" w:color="auto" w:fill="auto"/>
            <w:vAlign w:val="center"/>
          </w:tcPr>
          <w:p w14:paraId="1E50B1A6"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Compromessa</w:t>
            </w:r>
          </w:p>
        </w:tc>
        <w:tc>
          <w:tcPr>
            <w:tcW w:w="1013" w:type="dxa"/>
            <w:shd w:val="clear" w:color="auto" w:fill="auto"/>
            <w:vAlign w:val="center"/>
          </w:tcPr>
          <w:p w14:paraId="18BBF90F" w14:textId="77777777" w:rsidR="00C453EE" w:rsidRPr="00C453EE" w:rsidRDefault="00C453EE" w:rsidP="00C453EE">
            <w:pPr>
              <w:jc w:val="center"/>
              <w:rPr>
                <w:rFonts w:eastAsia="Aptos"/>
                <w:szCs w:val="22"/>
              </w:rPr>
            </w:pPr>
            <w:r w:rsidRPr="00C453EE">
              <w:rPr>
                <w:rFonts w:eastAsia="Aptos"/>
                <w:szCs w:val="22"/>
              </w:rPr>
              <w:t>Lieve</w:t>
            </w:r>
          </w:p>
        </w:tc>
        <w:tc>
          <w:tcPr>
            <w:tcW w:w="804" w:type="dxa"/>
            <w:shd w:val="clear" w:color="auto" w:fill="auto"/>
            <w:vAlign w:val="center"/>
          </w:tcPr>
          <w:p w14:paraId="7E4E806C" w14:textId="77777777" w:rsidR="00C453EE" w:rsidRPr="00C453EE" w:rsidRDefault="00C453EE" w:rsidP="00C453EE">
            <w:pPr>
              <w:jc w:val="center"/>
              <w:rPr>
                <w:rFonts w:eastAsia="Aptos"/>
                <w:szCs w:val="22"/>
              </w:rPr>
            </w:pPr>
            <w:r w:rsidRPr="00C453EE">
              <w:rPr>
                <w:rFonts w:eastAsia="Aptos"/>
                <w:szCs w:val="22"/>
              </w:rPr>
              <w:t>50</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A1B67B"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48 (28)</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E26146"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15</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BABD68"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4,1 (25)</w:t>
            </w:r>
          </w:p>
        </w:tc>
      </w:tr>
      <w:tr w:rsidR="00C453EE" w:rsidRPr="00C453EE" w14:paraId="7DE8ED75" w14:textId="77777777" w:rsidTr="005568A2">
        <w:tblPrEx>
          <w:tblCellMar>
            <w:left w:w="85" w:type="dxa"/>
            <w:right w:w="85" w:type="dxa"/>
          </w:tblCellMar>
          <w:tblLook w:val="07E0" w:firstRow="1" w:lastRow="1" w:firstColumn="1" w:lastColumn="1" w:noHBand="1" w:noVBand="1"/>
        </w:tblPrEx>
        <w:trPr>
          <w:jc w:val="center"/>
        </w:trPr>
        <w:tc>
          <w:tcPr>
            <w:tcW w:w="1980" w:type="dxa"/>
            <w:vMerge/>
            <w:shd w:val="clear" w:color="auto" w:fill="auto"/>
            <w:vAlign w:val="center"/>
          </w:tcPr>
          <w:p w14:paraId="2E45FE06"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429" w:type="dxa"/>
            <w:vMerge/>
            <w:shd w:val="clear" w:color="auto" w:fill="auto"/>
            <w:vAlign w:val="center"/>
          </w:tcPr>
          <w:p w14:paraId="4E2F0844"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vAlign w:val="center"/>
          </w:tcPr>
          <w:p w14:paraId="7D5CFB9B" w14:textId="77777777" w:rsidR="00C453EE" w:rsidRPr="00C453EE" w:rsidRDefault="00C453EE" w:rsidP="00C453EE">
            <w:pPr>
              <w:jc w:val="center"/>
              <w:rPr>
                <w:rFonts w:eastAsia="Aptos"/>
                <w:szCs w:val="22"/>
              </w:rPr>
            </w:pPr>
            <w:r w:rsidRPr="00C453EE">
              <w:rPr>
                <w:rFonts w:eastAsia="Aptos"/>
                <w:szCs w:val="22"/>
              </w:rPr>
              <w:t>Moderata</w:t>
            </w:r>
          </w:p>
        </w:tc>
        <w:tc>
          <w:tcPr>
            <w:tcW w:w="804" w:type="dxa"/>
            <w:shd w:val="clear" w:color="auto" w:fill="auto"/>
            <w:vAlign w:val="center"/>
          </w:tcPr>
          <w:p w14:paraId="732D6084" w14:textId="77777777" w:rsidR="00C453EE" w:rsidRPr="00C453EE" w:rsidRDefault="00C453EE" w:rsidP="00C453EE">
            <w:pPr>
              <w:jc w:val="center"/>
              <w:rPr>
                <w:rFonts w:eastAsia="Aptos"/>
                <w:szCs w:val="22"/>
              </w:rPr>
            </w:pPr>
            <w:r w:rsidRPr="00C453EE">
              <w:rPr>
                <w:rFonts w:eastAsia="Aptos"/>
                <w:szCs w:val="22"/>
              </w:rPr>
              <w:t>30</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DCA7DB"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29 (28)</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2058CB"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15</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FB5497"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7,0 (26)</w:t>
            </w:r>
          </w:p>
        </w:tc>
      </w:tr>
      <w:tr w:rsidR="00C453EE" w:rsidRPr="00C453EE" w14:paraId="334AEFC7" w14:textId="77777777" w:rsidTr="005568A2">
        <w:tblPrEx>
          <w:tblCellMar>
            <w:left w:w="85" w:type="dxa"/>
            <w:right w:w="85" w:type="dxa"/>
          </w:tblCellMar>
          <w:tblLook w:val="07E0" w:firstRow="1" w:lastRow="1" w:firstColumn="1" w:lastColumn="1" w:noHBand="1" w:noVBand="1"/>
        </w:tblPrEx>
        <w:trPr>
          <w:jc w:val="center"/>
        </w:trPr>
        <w:tc>
          <w:tcPr>
            <w:tcW w:w="1980" w:type="dxa"/>
            <w:vMerge/>
            <w:shd w:val="clear" w:color="auto" w:fill="auto"/>
            <w:vAlign w:val="center"/>
          </w:tcPr>
          <w:p w14:paraId="6BEAA214"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429" w:type="dxa"/>
            <w:vMerge/>
            <w:shd w:val="clear" w:color="auto" w:fill="auto"/>
            <w:vAlign w:val="center"/>
          </w:tcPr>
          <w:p w14:paraId="2358CDC8"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vAlign w:val="center"/>
          </w:tcPr>
          <w:p w14:paraId="20DB3685" w14:textId="77777777" w:rsidR="00C453EE" w:rsidRPr="00C453EE" w:rsidRDefault="00C453EE" w:rsidP="00C453EE">
            <w:pPr>
              <w:jc w:val="center"/>
              <w:rPr>
                <w:rFonts w:eastAsia="Aptos"/>
                <w:szCs w:val="22"/>
              </w:rPr>
            </w:pPr>
            <w:r w:rsidRPr="00C453EE">
              <w:rPr>
                <w:rFonts w:eastAsia="Aptos"/>
                <w:szCs w:val="22"/>
              </w:rPr>
              <w:t>Severa</w:t>
            </w:r>
          </w:p>
        </w:tc>
        <w:tc>
          <w:tcPr>
            <w:tcW w:w="804" w:type="dxa"/>
            <w:shd w:val="clear" w:color="auto" w:fill="auto"/>
            <w:vAlign w:val="center"/>
          </w:tcPr>
          <w:p w14:paraId="14C73D06" w14:textId="77777777" w:rsidR="00C453EE" w:rsidRPr="00C453EE" w:rsidRDefault="00C453EE" w:rsidP="00C453EE">
            <w:pPr>
              <w:jc w:val="center"/>
              <w:rPr>
                <w:rFonts w:eastAsia="Aptos"/>
                <w:szCs w:val="22"/>
              </w:rPr>
            </w:pPr>
            <w:r w:rsidRPr="00C453EE">
              <w:rPr>
                <w:rFonts w:eastAsia="Aptos"/>
                <w:szCs w:val="22"/>
              </w:rPr>
              <w:t>10</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7CC534"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8,9 (27)</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A6344E"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16</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317B11"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23 (27)</w:t>
            </w:r>
          </w:p>
        </w:tc>
      </w:tr>
      <w:tr w:rsidR="00C453EE" w:rsidRPr="00C453EE" w14:paraId="08083A6C" w14:textId="77777777" w:rsidTr="005568A2">
        <w:tblPrEx>
          <w:tblCellMar>
            <w:left w:w="85" w:type="dxa"/>
            <w:right w:w="85" w:type="dxa"/>
          </w:tblCellMar>
          <w:tblLook w:val="07E0" w:firstRow="1" w:lastRow="1" w:firstColumn="1" w:lastColumn="1" w:noHBand="1" w:noVBand="1"/>
        </w:tblPrEx>
        <w:trPr>
          <w:jc w:val="center"/>
        </w:trPr>
        <w:tc>
          <w:tcPr>
            <w:tcW w:w="1980" w:type="dxa"/>
            <w:shd w:val="clear" w:color="auto" w:fill="auto"/>
            <w:vAlign w:val="center"/>
          </w:tcPr>
          <w:p w14:paraId="5CDD6C66"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Anziano</w:t>
            </w:r>
          </w:p>
        </w:tc>
        <w:tc>
          <w:tcPr>
            <w:tcW w:w="1429" w:type="dxa"/>
            <w:shd w:val="clear" w:color="auto" w:fill="auto"/>
            <w:vAlign w:val="center"/>
          </w:tcPr>
          <w:p w14:paraId="35946D5B"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Normale</w:t>
            </w:r>
          </w:p>
        </w:tc>
        <w:tc>
          <w:tcPr>
            <w:tcW w:w="1013" w:type="dxa"/>
            <w:shd w:val="clear" w:color="auto" w:fill="auto"/>
            <w:vAlign w:val="center"/>
          </w:tcPr>
          <w:p w14:paraId="1A340FE8" w14:textId="77777777" w:rsidR="00C453EE" w:rsidRPr="00C453EE" w:rsidRDefault="00C453EE" w:rsidP="00C453EE">
            <w:pPr>
              <w:jc w:val="center"/>
              <w:rPr>
                <w:rFonts w:eastAsia="Aptos"/>
                <w:szCs w:val="22"/>
              </w:rPr>
            </w:pPr>
          </w:p>
        </w:tc>
        <w:tc>
          <w:tcPr>
            <w:tcW w:w="804" w:type="dxa"/>
            <w:shd w:val="clear" w:color="auto" w:fill="auto"/>
            <w:vAlign w:val="center"/>
          </w:tcPr>
          <w:p w14:paraId="5A52F492" w14:textId="77777777" w:rsidR="00C453EE" w:rsidRPr="00C453EE" w:rsidRDefault="00C453EE" w:rsidP="00C453EE">
            <w:pPr>
              <w:jc w:val="center"/>
              <w:rPr>
                <w:rFonts w:eastAsia="Aptos"/>
                <w:szCs w:val="22"/>
              </w:rPr>
            </w:pPr>
            <w:r w:rsidRPr="00C453EE">
              <w:rPr>
                <w:rFonts w:eastAsia="Aptos"/>
                <w:szCs w:val="22"/>
              </w:rPr>
              <w:t>80</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7D7535"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73 (27)</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0648DF"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13</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266BF4"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2,6 (25)</w:t>
            </w:r>
          </w:p>
        </w:tc>
      </w:tr>
      <w:tr w:rsidR="00C453EE" w:rsidRPr="00C453EE" w14:paraId="4913556A" w14:textId="77777777" w:rsidTr="005568A2">
        <w:tblPrEx>
          <w:tblCellMar>
            <w:left w:w="85" w:type="dxa"/>
            <w:right w:w="85" w:type="dxa"/>
          </w:tblCellMar>
          <w:tblLook w:val="07E0" w:firstRow="1" w:lastRow="1" w:firstColumn="1" w:lastColumn="1" w:noHBand="1" w:noVBand="1"/>
        </w:tblPrEx>
        <w:trPr>
          <w:jc w:val="center"/>
        </w:trPr>
        <w:tc>
          <w:tcPr>
            <w:tcW w:w="1980" w:type="dxa"/>
            <w:vMerge w:val="restart"/>
            <w:shd w:val="clear" w:color="auto" w:fill="auto"/>
            <w:vAlign w:val="center"/>
          </w:tcPr>
          <w:p w14:paraId="3EB5FF5A"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75 anni</w:t>
            </w:r>
            <w:r w:rsidRPr="00C453EE">
              <w:rPr>
                <w:rFonts w:eastAsia="Aptos"/>
                <w:snapToGrid/>
                <w:szCs w:val="22"/>
                <w:lang w:val="en-US" w:eastAsia="en-US"/>
              </w:rPr>
              <w:br/>
            </w:r>
            <w:r w:rsidRPr="00C453EE">
              <w:rPr>
                <w:rFonts w:eastAsia="Cambria"/>
                <w:snapToGrid/>
                <w:szCs w:val="22"/>
                <w:lang w:val="en-US" w:eastAsia="en-US"/>
              </w:rPr>
              <w:t>75 kg</w:t>
            </w:r>
          </w:p>
        </w:tc>
        <w:tc>
          <w:tcPr>
            <w:tcW w:w="1429" w:type="dxa"/>
            <w:vMerge w:val="restart"/>
            <w:shd w:val="clear" w:color="auto" w:fill="auto"/>
            <w:vAlign w:val="center"/>
          </w:tcPr>
          <w:p w14:paraId="6711E96C"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Compromessa</w:t>
            </w:r>
          </w:p>
        </w:tc>
        <w:tc>
          <w:tcPr>
            <w:tcW w:w="1013" w:type="dxa"/>
            <w:shd w:val="clear" w:color="auto" w:fill="auto"/>
          </w:tcPr>
          <w:p w14:paraId="3534CA3F" w14:textId="77777777" w:rsidR="00C453EE" w:rsidRPr="00C453EE" w:rsidRDefault="00C453EE" w:rsidP="00C453EE">
            <w:pPr>
              <w:jc w:val="center"/>
              <w:rPr>
                <w:rFonts w:eastAsia="Aptos"/>
                <w:szCs w:val="22"/>
              </w:rPr>
            </w:pPr>
            <w:r w:rsidRPr="00C453EE">
              <w:rPr>
                <w:szCs w:val="22"/>
              </w:rPr>
              <w:t>Lieve</w:t>
            </w:r>
          </w:p>
        </w:tc>
        <w:tc>
          <w:tcPr>
            <w:tcW w:w="80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3FAFF3" w14:textId="77777777" w:rsidR="00C453EE" w:rsidRPr="00C453EE" w:rsidRDefault="00C453EE" w:rsidP="00C453EE">
            <w:pPr>
              <w:jc w:val="center"/>
              <w:rPr>
                <w:szCs w:val="22"/>
              </w:rPr>
            </w:pPr>
            <w:r w:rsidRPr="00C453EE">
              <w:rPr>
                <w:rFonts w:eastAsia="Aptos"/>
                <w:szCs w:val="22"/>
              </w:rPr>
              <w:t>50</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4DC7AF"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48 (27)</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F24636"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15</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7C63F4"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4,1 (25)</w:t>
            </w:r>
          </w:p>
        </w:tc>
      </w:tr>
      <w:tr w:rsidR="00C453EE" w:rsidRPr="00C453EE" w14:paraId="3A69F5BC" w14:textId="77777777" w:rsidTr="005568A2">
        <w:tblPrEx>
          <w:tblCellMar>
            <w:left w:w="85" w:type="dxa"/>
            <w:right w:w="85" w:type="dxa"/>
          </w:tblCellMar>
          <w:tblLook w:val="07E0" w:firstRow="1" w:lastRow="1" w:firstColumn="1" w:lastColumn="1" w:noHBand="1" w:noVBand="1"/>
        </w:tblPrEx>
        <w:trPr>
          <w:jc w:val="center"/>
        </w:trPr>
        <w:tc>
          <w:tcPr>
            <w:tcW w:w="1980" w:type="dxa"/>
            <w:vMerge/>
            <w:shd w:val="clear" w:color="auto" w:fill="auto"/>
            <w:vAlign w:val="center"/>
          </w:tcPr>
          <w:p w14:paraId="05C0B22E"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429" w:type="dxa"/>
            <w:vMerge/>
            <w:shd w:val="clear" w:color="auto" w:fill="auto"/>
            <w:vAlign w:val="center"/>
          </w:tcPr>
          <w:p w14:paraId="4C804D0D"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tcPr>
          <w:p w14:paraId="7118CA5B"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Moderata</w:t>
            </w:r>
          </w:p>
        </w:tc>
        <w:tc>
          <w:tcPr>
            <w:tcW w:w="80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17EEB5"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30</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2D7417"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29 (26)</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CB6421"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15</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CD34A8"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6,9 (25)</w:t>
            </w:r>
          </w:p>
        </w:tc>
      </w:tr>
      <w:tr w:rsidR="00C453EE" w:rsidRPr="00C453EE" w14:paraId="049C8299" w14:textId="77777777" w:rsidTr="005568A2">
        <w:tblPrEx>
          <w:tblCellMar>
            <w:left w:w="85" w:type="dxa"/>
            <w:right w:w="85" w:type="dxa"/>
          </w:tblCellMar>
          <w:tblLook w:val="07E0" w:firstRow="1" w:lastRow="1" w:firstColumn="1" w:lastColumn="1" w:noHBand="1" w:noVBand="1"/>
        </w:tblPrEx>
        <w:trPr>
          <w:trHeight w:val="287"/>
          <w:jc w:val="center"/>
        </w:trPr>
        <w:tc>
          <w:tcPr>
            <w:tcW w:w="1980" w:type="dxa"/>
            <w:vMerge/>
            <w:shd w:val="clear" w:color="auto" w:fill="auto"/>
            <w:vAlign w:val="center"/>
          </w:tcPr>
          <w:p w14:paraId="0E050BEF"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429" w:type="dxa"/>
            <w:vMerge/>
            <w:shd w:val="clear" w:color="auto" w:fill="auto"/>
            <w:vAlign w:val="center"/>
          </w:tcPr>
          <w:p w14:paraId="72A7931B"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tcPr>
          <w:p w14:paraId="21C3775C"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Severa</w:t>
            </w:r>
          </w:p>
        </w:tc>
        <w:tc>
          <w:tcPr>
            <w:tcW w:w="804" w:type="dxa"/>
            <w:tcBorders>
              <w:top w:val="single" w:sz="2" w:space="0" w:color="000000"/>
              <w:left w:val="single" w:sz="2" w:space="0" w:color="000000"/>
              <w:right w:val="single" w:sz="2" w:space="0" w:color="000000"/>
            </w:tcBorders>
            <w:shd w:val="clear" w:color="auto" w:fill="auto"/>
            <w:vAlign w:val="center"/>
          </w:tcPr>
          <w:p w14:paraId="62C6C455"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10</w:t>
            </w:r>
          </w:p>
        </w:tc>
        <w:tc>
          <w:tcPr>
            <w:tcW w:w="1238" w:type="dxa"/>
            <w:tcBorders>
              <w:top w:val="single" w:sz="2" w:space="0" w:color="000000"/>
              <w:left w:val="single" w:sz="2" w:space="0" w:color="000000"/>
              <w:right w:val="single" w:sz="2" w:space="0" w:color="000000"/>
            </w:tcBorders>
            <w:shd w:val="clear" w:color="auto" w:fill="auto"/>
            <w:vAlign w:val="center"/>
          </w:tcPr>
          <w:p w14:paraId="7E66EEC1"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8,9 (28)</w:t>
            </w:r>
          </w:p>
        </w:tc>
        <w:tc>
          <w:tcPr>
            <w:tcW w:w="1405" w:type="dxa"/>
            <w:tcBorders>
              <w:top w:val="single" w:sz="2" w:space="0" w:color="000000"/>
              <w:left w:val="single" w:sz="2" w:space="0" w:color="000000"/>
              <w:right w:val="single" w:sz="2" w:space="0" w:color="000000"/>
            </w:tcBorders>
            <w:shd w:val="clear" w:color="auto" w:fill="auto"/>
            <w:vAlign w:val="center"/>
          </w:tcPr>
          <w:p w14:paraId="4DE2684F"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16</w:t>
            </w:r>
          </w:p>
        </w:tc>
        <w:tc>
          <w:tcPr>
            <w:tcW w:w="1412" w:type="dxa"/>
            <w:tcBorders>
              <w:top w:val="single" w:sz="2" w:space="0" w:color="000000"/>
              <w:left w:val="single" w:sz="2" w:space="0" w:color="000000"/>
              <w:right w:val="single" w:sz="2" w:space="0" w:color="000000"/>
            </w:tcBorders>
            <w:shd w:val="clear" w:color="auto" w:fill="auto"/>
            <w:vAlign w:val="center"/>
          </w:tcPr>
          <w:p w14:paraId="01C884D5"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23 (27)</w:t>
            </w:r>
          </w:p>
        </w:tc>
      </w:tr>
      <w:tr w:rsidR="00C453EE" w:rsidRPr="00C453EE" w14:paraId="7B0656A0" w14:textId="77777777" w:rsidTr="005568A2">
        <w:tblPrEx>
          <w:tblCellMar>
            <w:left w:w="85" w:type="dxa"/>
            <w:right w:w="85" w:type="dxa"/>
          </w:tblCellMar>
          <w:tblLook w:val="07E0" w:firstRow="1" w:lastRow="1" w:firstColumn="1" w:lastColumn="1" w:noHBand="1" w:noVBand="1"/>
        </w:tblPrEx>
        <w:trPr>
          <w:jc w:val="center"/>
        </w:trPr>
        <w:tc>
          <w:tcPr>
            <w:tcW w:w="1980" w:type="dxa"/>
            <w:shd w:val="clear" w:color="auto" w:fill="auto"/>
            <w:vAlign w:val="center"/>
          </w:tcPr>
          <w:p w14:paraId="034AE94D"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Adolescente</w:t>
            </w:r>
          </w:p>
        </w:tc>
        <w:tc>
          <w:tcPr>
            <w:tcW w:w="1429" w:type="dxa"/>
            <w:shd w:val="clear" w:color="auto" w:fill="auto"/>
            <w:vAlign w:val="center"/>
          </w:tcPr>
          <w:p w14:paraId="6BE4DE8A"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Normale</w:t>
            </w:r>
          </w:p>
        </w:tc>
        <w:tc>
          <w:tcPr>
            <w:tcW w:w="1013" w:type="dxa"/>
            <w:shd w:val="clear" w:color="auto" w:fill="auto"/>
            <w:vAlign w:val="center"/>
          </w:tcPr>
          <w:p w14:paraId="463A5231" w14:textId="77777777" w:rsidR="00C453EE" w:rsidRPr="00C453EE" w:rsidRDefault="00C453EE" w:rsidP="00C453EE">
            <w:pPr>
              <w:tabs>
                <w:tab w:val="clear" w:pos="567"/>
              </w:tabs>
              <w:spacing w:line="240" w:lineRule="auto"/>
              <w:jc w:val="center"/>
              <w:rPr>
                <w:rFonts w:eastAsia="Aptos"/>
                <w:snapToGrid/>
                <w:color w:val="000000"/>
                <w:szCs w:val="22"/>
                <w:shd w:val="clear" w:color="auto" w:fill="FFFFFF"/>
                <w:lang w:val="en-US" w:eastAsia="en-US"/>
              </w:rPr>
            </w:pPr>
          </w:p>
        </w:tc>
        <w:tc>
          <w:tcPr>
            <w:tcW w:w="804" w:type="dxa"/>
            <w:shd w:val="clear" w:color="auto" w:fill="auto"/>
            <w:vAlign w:val="center"/>
          </w:tcPr>
          <w:p w14:paraId="467007A1"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95</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E17F8F"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71 (27)</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E76326"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10</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D3663F"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2,0(23)</w:t>
            </w:r>
          </w:p>
        </w:tc>
      </w:tr>
      <w:tr w:rsidR="00C453EE" w:rsidRPr="00C453EE" w14:paraId="528FDF5F" w14:textId="77777777" w:rsidTr="005568A2">
        <w:tblPrEx>
          <w:tblCellMar>
            <w:left w:w="85" w:type="dxa"/>
            <w:right w:w="85" w:type="dxa"/>
          </w:tblCellMar>
          <w:tblLook w:val="07E0" w:firstRow="1" w:lastRow="1" w:firstColumn="1" w:lastColumn="1" w:noHBand="1" w:noVBand="1"/>
        </w:tblPrEx>
        <w:trPr>
          <w:jc w:val="center"/>
        </w:trPr>
        <w:tc>
          <w:tcPr>
            <w:tcW w:w="1980" w:type="dxa"/>
            <w:vMerge w:val="restart"/>
            <w:shd w:val="clear" w:color="auto" w:fill="auto"/>
            <w:vAlign w:val="center"/>
          </w:tcPr>
          <w:p w14:paraId="3D362CDD"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15 anni</w:t>
            </w:r>
            <w:r w:rsidRPr="00C453EE">
              <w:rPr>
                <w:rFonts w:eastAsia="Cambria"/>
                <w:snapToGrid/>
                <w:szCs w:val="22"/>
                <w:lang w:val="en-US" w:eastAsia="en-US"/>
              </w:rPr>
              <w:br/>
              <w:t>56 kg</w:t>
            </w:r>
          </w:p>
        </w:tc>
        <w:tc>
          <w:tcPr>
            <w:tcW w:w="1429" w:type="dxa"/>
            <w:vMerge w:val="restart"/>
            <w:shd w:val="clear" w:color="auto" w:fill="auto"/>
            <w:vAlign w:val="center"/>
          </w:tcPr>
          <w:p w14:paraId="6263F41F"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Compromessa</w:t>
            </w:r>
          </w:p>
        </w:tc>
        <w:tc>
          <w:tcPr>
            <w:tcW w:w="1013" w:type="dxa"/>
            <w:shd w:val="clear" w:color="auto" w:fill="auto"/>
          </w:tcPr>
          <w:p w14:paraId="2F99414C" w14:textId="77777777" w:rsidR="00C453EE" w:rsidRPr="00C453EE" w:rsidRDefault="00C453EE" w:rsidP="00C453EE">
            <w:pPr>
              <w:tabs>
                <w:tab w:val="clear" w:pos="567"/>
              </w:tabs>
              <w:spacing w:line="240" w:lineRule="auto"/>
              <w:jc w:val="center"/>
              <w:rPr>
                <w:rFonts w:eastAsia="Aptos"/>
                <w:snapToGrid/>
                <w:color w:val="000000"/>
                <w:szCs w:val="22"/>
                <w:shd w:val="clear" w:color="auto" w:fill="FFFFFF"/>
                <w:lang w:val="en-US" w:eastAsia="en-US"/>
              </w:rPr>
            </w:pPr>
            <w:r w:rsidRPr="00C453EE">
              <w:rPr>
                <w:rFonts w:eastAsia="Cambria"/>
                <w:snapToGrid/>
                <w:szCs w:val="22"/>
                <w:lang w:val="en-US" w:eastAsia="en-US"/>
              </w:rPr>
              <w:t>Lieve</w:t>
            </w:r>
          </w:p>
        </w:tc>
        <w:tc>
          <w:tcPr>
            <w:tcW w:w="804" w:type="dxa"/>
            <w:shd w:val="clear" w:color="auto" w:fill="auto"/>
            <w:vAlign w:val="center"/>
          </w:tcPr>
          <w:p w14:paraId="256ADA00"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48</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3A003A"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41 (28)</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277CD3"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11</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EC76A1"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3,8 (25)</w:t>
            </w:r>
          </w:p>
        </w:tc>
      </w:tr>
      <w:tr w:rsidR="00C453EE" w:rsidRPr="00C453EE" w14:paraId="4305BF0C" w14:textId="77777777" w:rsidTr="005568A2">
        <w:tblPrEx>
          <w:tblCellMar>
            <w:left w:w="85" w:type="dxa"/>
            <w:right w:w="85" w:type="dxa"/>
          </w:tblCellMar>
          <w:tblLook w:val="07E0" w:firstRow="1" w:lastRow="1" w:firstColumn="1" w:lastColumn="1" w:noHBand="1" w:noVBand="1"/>
        </w:tblPrEx>
        <w:trPr>
          <w:trHeight w:val="314"/>
          <w:jc w:val="center"/>
        </w:trPr>
        <w:tc>
          <w:tcPr>
            <w:tcW w:w="1980" w:type="dxa"/>
            <w:vMerge/>
            <w:shd w:val="clear" w:color="auto" w:fill="auto"/>
            <w:vAlign w:val="center"/>
          </w:tcPr>
          <w:p w14:paraId="74791407"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429" w:type="dxa"/>
            <w:vMerge/>
            <w:shd w:val="clear" w:color="auto" w:fill="auto"/>
            <w:vAlign w:val="center"/>
          </w:tcPr>
          <w:p w14:paraId="64024C8C"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tcPr>
          <w:p w14:paraId="473F8860" w14:textId="77777777" w:rsidR="00C453EE" w:rsidRPr="00C453EE" w:rsidRDefault="00C453EE" w:rsidP="00C453EE">
            <w:pPr>
              <w:jc w:val="center"/>
              <w:rPr>
                <w:rFonts w:eastAsia="Aptos"/>
                <w:szCs w:val="22"/>
              </w:rPr>
            </w:pPr>
            <w:r w:rsidRPr="00C453EE">
              <w:rPr>
                <w:szCs w:val="22"/>
              </w:rPr>
              <w:t>Moderata</w:t>
            </w:r>
          </w:p>
        </w:tc>
        <w:tc>
          <w:tcPr>
            <w:tcW w:w="804" w:type="dxa"/>
            <w:shd w:val="clear" w:color="auto" w:fill="auto"/>
            <w:vAlign w:val="center"/>
          </w:tcPr>
          <w:p w14:paraId="6B5FABD4" w14:textId="77777777" w:rsidR="00C453EE" w:rsidRPr="00C453EE" w:rsidRDefault="00C453EE" w:rsidP="00C453EE">
            <w:pPr>
              <w:jc w:val="center"/>
              <w:rPr>
                <w:rFonts w:eastAsia="Cambria"/>
                <w:szCs w:val="22"/>
              </w:rPr>
            </w:pPr>
            <w:r w:rsidRPr="00C453EE">
              <w:rPr>
                <w:rFonts w:eastAsia="Aptos"/>
                <w:szCs w:val="22"/>
              </w:rPr>
              <w:t>29</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4FE5DE"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25 (28)</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32473F"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12</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E40E4F"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6,3 (25)</w:t>
            </w:r>
          </w:p>
        </w:tc>
      </w:tr>
      <w:tr w:rsidR="00C453EE" w:rsidRPr="00C453EE" w14:paraId="2F2D9DB6" w14:textId="77777777" w:rsidTr="005568A2">
        <w:tblPrEx>
          <w:tblCellMar>
            <w:left w:w="85" w:type="dxa"/>
            <w:right w:w="85" w:type="dxa"/>
          </w:tblCellMar>
          <w:tblLook w:val="07E0" w:firstRow="1" w:lastRow="1" w:firstColumn="1" w:lastColumn="1" w:noHBand="1" w:noVBand="1"/>
        </w:tblPrEx>
        <w:trPr>
          <w:trHeight w:val="278"/>
          <w:jc w:val="center"/>
        </w:trPr>
        <w:tc>
          <w:tcPr>
            <w:tcW w:w="1980" w:type="dxa"/>
            <w:vMerge/>
            <w:shd w:val="clear" w:color="auto" w:fill="auto"/>
            <w:vAlign w:val="center"/>
          </w:tcPr>
          <w:p w14:paraId="4E7EFABD"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429" w:type="dxa"/>
            <w:vMerge/>
            <w:shd w:val="clear" w:color="auto" w:fill="auto"/>
            <w:vAlign w:val="center"/>
          </w:tcPr>
          <w:p w14:paraId="7865F428"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tcPr>
          <w:p w14:paraId="7A549804" w14:textId="77777777" w:rsidR="00C453EE" w:rsidRPr="00C453EE" w:rsidRDefault="00C453EE" w:rsidP="00C453EE">
            <w:pPr>
              <w:jc w:val="center"/>
              <w:rPr>
                <w:rFonts w:eastAsia="Aptos"/>
                <w:szCs w:val="22"/>
              </w:rPr>
            </w:pPr>
            <w:r w:rsidRPr="00C453EE">
              <w:rPr>
                <w:szCs w:val="22"/>
              </w:rPr>
              <w:t>Severa</w:t>
            </w:r>
          </w:p>
        </w:tc>
        <w:tc>
          <w:tcPr>
            <w:tcW w:w="804" w:type="dxa"/>
            <w:shd w:val="clear" w:color="auto" w:fill="auto"/>
            <w:vAlign w:val="center"/>
          </w:tcPr>
          <w:p w14:paraId="1A58CA77" w14:textId="77777777" w:rsidR="00C453EE" w:rsidRPr="00C453EE" w:rsidRDefault="00C453EE" w:rsidP="00C453EE">
            <w:pPr>
              <w:jc w:val="center"/>
              <w:rPr>
                <w:rFonts w:eastAsia="Cambria"/>
                <w:szCs w:val="22"/>
              </w:rPr>
            </w:pPr>
            <w:r w:rsidRPr="00C453EE">
              <w:rPr>
                <w:rFonts w:eastAsia="Aptos"/>
                <w:szCs w:val="22"/>
              </w:rPr>
              <w:t>9,5</w:t>
            </w:r>
          </w:p>
        </w:tc>
        <w:tc>
          <w:tcPr>
            <w:tcW w:w="1238" w:type="dxa"/>
            <w:tcBorders>
              <w:top w:val="single" w:sz="2" w:space="0" w:color="000000"/>
              <w:left w:val="single" w:sz="2" w:space="0" w:color="000000"/>
              <w:right w:val="single" w:sz="2" w:space="0" w:color="000000"/>
            </w:tcBorders>
            <w:shd w:val="clear" w:color="auto" w:fill="auto"/>
            <w:vAlign w:val="center"/>
          </w:tcPr>
          <w:p w14:paraId="5B5BF831"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7,4 (28)</w:t>
            </w:r>
          </w:p>
        </w:tc>
        <w:tc>
          <w:tcPr>
            <w:tcW w:w="1405" w:type="dxa"/>
            <w:tcBorders>
              <w:top w:val="single" w:sz="2" w:space="0" w:color="000000"/>
              <w:left w:val="single" w:sz="2" w:space="0" w:color="000000"/>
              <w:right w:val="single" w:sz="2" w:space="0" w:color="000000"/>
            </w:tcBorders>
            <w:shd w:val="clear" w:color="auto" w:fill="auto"/>
            <w:vAlign w:val="center"/>
          </w:tcPr>
          <w:p w14:paraId="724D5C25"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12</w:t>
            </w:r>
          </w:p>
        </w:tc>
        <w:tc>
          <w:tcPr>
            <w:tcW w:w="1412" w:type="dxa"/>
            <w:tcBorders>
              <w:top w:val="single" w:sz="2" w:space="0" w:color="000000"/>
              <w:left w:val="single" w:sz="2" w:space="0" w:color="000000"/>
              <w:right w:val="single" w:sz="2" w:space="0" w:color="000000"/>
            </w:tcBorders>
            <w:shd w:val="clear" w:color="auto" w:fill="auto"/>
            <w:vAlign w:val="center"/>
          </w:tcPr>
          <w:p w14:paraId="1CD4EA4F"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22 (28)</w:t>
            </w:r>
          </w:p>
        </w:tc>
      </w:tr>
      <w:tr w:rsidR="00C453EE" w:rsidRPr="00C453EE" w14:paraId="639A3AC3" w14:textId="77777777" w:rsidTr="005568A2">
        <w:tblPrEx>
          <w:tblCellMar>
            <w:left w:w="85" w:type="dxa"/>
            <w:right w:w="85" w:type="dxa"/>
          </w:tblCellMar>
          <w:tblLook w:val="07E0" w:firstRow="1" w:lastRow="1" w:firstColumn="1" w:lastColumn="1" w:noHBand="1" w:noVBand="1"/>
        </w:tblPrEx>
        <w:trPr>
          <w:jc w:val="center"/>
        </w:trPr>
        <w:tc>
          <w:tcPr>
            <w:tcW w:w="1980" w:type="dxa"/>
            <w:shd w:val="clear" w:color="auto" w:fill="auto"/>
            <w:vAlign w:val="center"/>
          </w:tcPr>
          <w:p w14:paraId="04080DC3"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Bambini</w:t>
            </w:r>
          </w:p>
        </w:tc>
        <w:tc>
          <w:tcPr>
            <w:tcW w:w="1429" w:type="dxa"/>
            <w:shd w:val="clear" w:color="auto" w:fill="auto"/>
            <w:vAlign w:val="center"/>
          </w:tcPr>
          <w:p w14:paraId="44049F9F"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Normale</w:t>
            </w:r>
          </w:p>
        </w:tc>
        <w:tc>
          <w:tcPr>
            <w:tcW w:w="1013" w:type="dxa"/>
            <w:shd w:val="clear" w:color="auto" w:fill="auto"/>
            <w:vAlign w:val="center"/>
          </w:tcPr>
          <w:p w14:paraId="006C6FEE" w14:textId="77777777" w:rsidR="00C453EE" w:rsidRPr="00C453EE" w:rsidRDefault="00C453EE" w:rsidP="00C453EE">
            <w:pPr>
              <w:tabs>
                <w:tab w:val="clear" w:pos="567"/>
              </w:tabs>
              <w:spacing w:line="240" w:lineRule="auto"/>
              <w:jc w:val="center"/>
              <w:rPr>
                <w:rFonts w:eastAsia="Aptos"/>
                <w:snapToGrid/>
                <w:color w:val="000000"/>
                <w:szCs w:val="22"/>
                <w:shd w:val="clear" w:color="auto" w:fill="FFFFFF"/>
                <w:lang w:val="en-US" w:eastAsia="en-US"/>
              </w:rPr>
            </w:pPr>
          </w:p>
        </w:tc>
        <w:tc>
          <w:tcPr>
            <w:tcW w:w="80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0EB6C8"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60</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86EEC6"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39 (29)</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82F83E"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5,8</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7A6C51"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2,1 (24)</w:t>
            </w:r>
          </w:p>
        </w:tc>
      </w:tr>
      <w:tr w:rsidR="00C453EE" w:rsidRPr="00C453EE" w14:paraId="3E401C26" w14:textId="77777777" w:rsidTr="005568A2">
        <w:tblPrEx>
          <w:tblCellMar>
            <w:left w:w="85" w:type="dxa"/>
            <w:right w:w="85" w:type="dxa"/>
          </w:tblCellMar>
          <w:tblLook w:val="07E0" w:firstRow="1" w:lastRow="1" w:firstColumn="1" w:lastColumn="1" w:noHBand="1" w:noVBand="1"/>
        </w:tblPrEx>
        <w:trPr>
          <w:jc w:val="center"/>
        </w:trPr>
        <w:tc>
          <w:tcPr>
            <w:tcW w:w="1980" w:type="dxa"/>
            <w:vMerge w:val="restart"/>
            <w:shd w:val="clear" w:color="auto" w:fill="auto"/>
            <w:vAlign w:val="center"/>
          </w:tcPr>
          <w:p w14:paraId="2ECD34CA"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9 anni</w:t>
            </w:r>
            <w:r w:rsidRPr="00C453EE">
              <w:rPr>
                <w:rFonts w:eastAsia="Cambria"/>
                <w:snapToGrid/>
                <w:szCs w:val="22"/>
                <w:lang w:val="en-US" w:eastAsia="en-US"/>
              </w:rPr>
              <w:br/>
              <w:t>28 kg</w:t>
            </w:r>
          </w:p>
        </w:tc>
        <w:tc>
          <w:tcPr>
            <w:tcW w:w="1429" w:type="dxa"/>
            <w:vMerge w:val="restart"/>
            <w:shd w:val="clear" w:color="auto" w:fill="auto"/>
            <w:vAlign w:val="center"/>
          </w:tcPr>
          <w:p w14:paraId="116EFD15"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Compromessa</w:t>
            </w:r>
          </w:p>
        </w:tc>
        <w:tc>
          <w:tcPr>
            <w:tcW w:w="1013" w:type="dxa"/>
            <w:shd w:val="clear" w:color="auto" w:fill="auto"/>
          </w:tcPr>
          <w:p w14:paraId="69EFBDFB" w14:textId="77777777" w:rsidR="00C453EE" w:rsidRPr="00C453EE" w:rsidRDefault="00C453EE" w:rsidP="00C453EE">
            <w:pPr>
              <w:tabs>
                <w:tab w:val="clear" w:pos="567"/>
              </w:tabs>
              <w:spacing w:line="240" w:lineRule="auto"/>
              <w:jc w:val="center"/>
              <w:rPr>
                <w:rFonts w:eastAsia="Aptos"/>
                <w:snapToGrid/>
                <w:color w:val="000000"/>
                <w:szCs w:val="22"/>
                <w:shd w:val="clear" w:color="auto" w:fill="FFFFFF"/>
                <w:lang w:val="en-US" w:eastAsia="en-US"/>
              </w:rPr>
            </w:pPr>
            <w:r w:rsidRPr="00C453EE">
              <w:rPr>
                <w:rFonts w:eastAsia="Cambria"/>
                <w:snapToGrid/>
                <w:szCs w:val="22"/>
                <w:lang w:val="en-US" w:eastAsia="en-US"/>
              </w:rPr>
              <w:t>Lieve</w:t>
            </w:r>
          </w:p>
        </w:tc>
        <w:tc>
          <w:tcPr>
            <w:tcW w:w="80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583E98"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30</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662317"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21 (27)</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5CE2FA"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6,3</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7C5E73"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4,0 (25)</w:t>
            </w:r>
          </w:p>
        </w:tc>
      </w:tr>
      <w:tr w:rsidR="00C453EE" w:rsidRPr="00C453EE" w14:paraId="39AF2714" w14:textId="77777777" w:rsidTr="005568A2">
        <w:tblPrEx>
          <w:tblCellMar>
            <w:left w:w="85" w:type="dxa"/>
            <w:right w:w="85" w:type="dxa"/>
          </w:tblCellMar>
          <w:tblLook w:val="07E0" w:firstRow="1" w:lastRow="1" w:firstColumn="1" w:lastColumn="1" w:noHBand="1" w:noVBand="1"/>
        </w:tblPrEx>
        <w:trPr>
          <w:jc w:val="center"/>
        </w:trPr>
        <w:tc>
          <w:tcPr>
            <w:tcW w:w="1980" w:type="dxa"/>
            <w:vMerge/>
            <w:shd w:val="clear" w:color="auto" w:fill="auto"/>
            <w:vAlign w:val="center"/>
          </w:tcPr>
          <w:p w14:paraId="3C84A464"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429" w:type="dxa"/>
            <w:vMerge/>
            <w:shd w:val="clear" w:color="auto" w:fill="auto"/>
            <w:vAlign w:val="center"/>
          </w:tcPr>
          <w:p w14:paraId="47A35350"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tcPr>
          <w:p w14:paraId="5FC00CBC"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Moderata</w:t>
            </w:r>
          </w:p>
        </w:tc>
        <w:tc>
          <w:tcPr>
            <w:tcW w:w="80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B57EFB"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18</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D55898"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12 (28)</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B4B142"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6,5</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011C81"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6,8 (26)</w:t>
            </w:r>
          </w:p>
        </w:tc>
      </w:tr>
      <w:tr w:rsidR="00C453EE" w:rsidRPr="00C453EE" w14:paraId="4F95E013" w14:textId="77777777" w:rsidTr="005568A2">
        <w:tblPrEx>
          <w:tblCellMar>
            <w:left w:w="85" w:type="dxa"/>
            <w:right w:w="85" w:type="dxa"/>
          </w:tblCellMar>
          <w:tblLook w:val="07E0" w:firstRow="1" w:lastRow="1" w:firstColumn="1" w:lastColumn="1" w:noHBand="1" w:noVBand="1"/>
        </w:tblPrEx>
        <w:trPr>
          <w:trHeight w:val="287"/>
          <w:jc w:val="center"/>
        </w:trPr>
        <w:tc>
          <w:tcPr>
            <w:tcW w:w="1980" w:type="dxa"/>
            <w:vMerge/>
            <w:shd w:val="clear" w:color="auto" w:fill="auto"/>
            <w:vAlign w:val="center"/>
          </w:tcPr>
          <w:p w14:paraId="0F7AF62C"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429" w:type="dxa"/>
            <w:vMerge/>
            <w:shd w:val="clear" w:color="auto" w:fill="auto"/>
            <w:vAlign w:val="center"/>
          </w:tcPr>
          <w:p w14:paraId="7B42A988"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tcPr>
          <w:p w14:paraId="476EC569"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Severa</w:t>
            </w:r>
          </w:p>
        </w:tc>
        <w:tc>
          <w:tcPr>
            <w:tcW w:w="804" w:type="dxa"/>
            <w:tcBorders>
              <w:top w:val="single" w:sz="2" w:space="0" w:color="000000"/>
              <w:left w:val="single" w:sz="2" w:space="0" w:color="000000"/>
              <w:right w:val="single" w:sz="2" w:space="0" w:color="000000"/>
            </w:tcBorders>
            <w:shd w:val="clear" w:color="auto" w:fill="auto"/>
            <w:vAlign w:val="center"/>
          </w:tcPr>
          <w:p w14:paraId="7F98227C"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6,0</w:t>
            </w:r>
          </w:p>
        </w:tc>
        <w:tc>
          <w:tcPr>
            <w:tcW w:w="1238" w:type="dxa"/>
            <w:tcBorders>
              <w:top w:val="single" w:sz="2" w:space="0" w:color="000000"/>
              <w:left w:val="single" w:sz="2" w:space="0" w:color="000000"/>
              <w:right w:val="single" w:sz="2" w:space="0" w:color="000000"/>
            </w:tcBorders>
            <w:shd w:val="clear" w:color="auto" w:fill="auto"/>
            <w:vAlign w:val="center"/>
          </w:tcPr>
          <w:p w14:paraId="0A6FEAFB"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3,3 (28)</w:t>
            </w:r>
          </w:p>
        </w:tc>
        <w:tc>
          <w:tcPr>
            <w:tcW w:w="1405" w:type="dxa"/>
            <w:tcBorders>
              <w:top w:val="single" w:sz="2" w:space="0" w:color="000000"/>
              <w:left w:val="single" w:sz="2" w:space="0" w:color="000000"/>
              <w:right w:val="single" w:sz="2" w:space="0" w:color="000000"/>
            </w:tcBorders>
            <w:shd w:val="clear" w:color="auto" w:fill="auto"/>
            <w:vAlign w:val="center"/>
          </w:tcPr>
          <w:p w14:paraId="02966373"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6,7</w:t>
            </w:r>
          </w:p>
        </w:tc>
        <w:tc>
          <w:tcPr>
            <w:tcW w:w="1412" w:type="dxa"/>
            <w:tcBorders>
              <w:top w:val="single" w:sz="2" w:space="0" w:color="000000"/>
              <w:left w:val="single" w:sz="2" w:space="0" w:color="000000"/>
              <w:right w:val="single" w:sz="2" w:space="0" w:color="000000"/>
            </w:tcBorders>
            <w:shd w:val="clear" w:color="auto" w:fill="auto"/>
            <w:vAlign w:val="center"/>
          </w:tcPr>
          <w:p w14:paraId="5E71D219"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25 (27)</w:t>
            </w:r>
          </w:p>
        </w:tc>
      </w:tr>
      <w:tr w:rsidR="00C453EE" w:rsidRPr="00C453EE" w14:paraId="50D99DA9" w14:textId="77777777" w:rsidTr="005568A2">
        <w:tblPrEx>
          <w:tblCellMar>
            <w:left w:w="85" w:type="dxa"/>
            <w:right w:w="85" w:type="dxa"/>
          </w:tblCellMar>
          <w:tblLook w:val="07E0" w:firstRow="1" w:lastRow="1" w:firstColumn="1" w:lastColumn="1" w:noHBand="1" w:noVBand="1"/>
        </w:tblPrEx>
        <w:trPr>
          <w:jc w:val="center"/>
        </w:trPr>
        <w:tc>
          <w:tcPr>
            <w:tcW w:w="1980" w:type="dxa"/>
            <w:shd w:val="clear" w:color="auto" w:fill="auto"/>
            <w:vAlign w:val="center"/>
          </w:tcPr>
          <w:p w14:paraId="43C22553"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Infanzia</w:t>
            </w:r>
          </w:p>
        </w:tc>
        <w:tc>
          <w:tcPr>
            <w:tcW w:w="1429" w:type="dxa"/>
            <w:shd w:val="clear" w:color="auto" w:fill="auto"/>
            <w:vAlign w:val="center"/>
          </w:tcPr>
          <w:p w14:paraId="0A1EB4A0"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Cambria"/>
                <w:snapToGrid/>
                <w:szCs w:val="22"/>
                <w:lang w:val="en-US" w:eastAsia="en-US"/>
              </w:rPr>
              <w:t>Normale</w:t>
            </w:r>
          </w:p>
        </w:tc>
        <w:tc>
          <w:tcPr>
            <w:tcW w:w="1013" w:type="dxa"/>
            <w:shd w:val="clear" w:color="auto" w:fill="auto"/>
            <w:vAlign w:val="center"/>
          </w:tcPr>
          <w:p w14:paraId="57041EF0" w14:textId="77777777" w:rsidR="00C453EE" w:rsidRPr="00C453EE" w:rsidRDefault="00C453EE" w:rsidP="00C453EE">
            <w:pPr>
              <w:tabs>
                <w:tab w:val="clear" w:pos="567"/>
              </w:tabs>
              <w:spacing w:line="240" w:lineRule="auto"/>
              <w:jc w:val="center"/>
              <w:rPr>
                <w:rFonts w:eastAsia="Aptos"/>
                <w:snapToGrid/>
                <w:szCs w:val="22"/>
                <w:lang w:val="en-US" w:eastAsia="en-US"/>
              </w:rPr>
            </w:pPr>
          </w:p>
        </w:tc>
        <w:tc>
          <w:tcPr>
            <w:tcW w:w="804" w:type="dxa"/>
            <w:shd w:val="clear" w:color="auto" w:fill="auto"/>
            <w:vAlign w:val="center"/>
          </w:tcPr>
          <w:p w14:paraId="5423BB99"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37</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E0B153"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22 (26)</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FFA7B3"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3,4</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D16341"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2,1 (24)</w:t>
            </w:r>
          </w:p>
        </w:tc>
      </w:tr>
      <w:tr w:rsidR="00C453EE" w:rsidRPr="00C453EE" w14:paraId="41AE4BB5" w14:textId="77777777" w:rsidTr="005568A2">
        <w:tblPrEx>
          <w:tblCellMar>
            <w:left w:w="85" w:type="dxa"/>
            <w:right w:w="85" w:type="dxa"/>
          </w:tblCellMar>
          <w:tblLook w:val="07E0" w:firstRow="1" w:lastRow="1" w:firstColumn="1" w:lastColumn="1" w:noHBand="1" w:noVBand="1"/>
        </w:tblPrEx>
        <w:trPr>
          <w:jc w:val="center"/>
        </w:trPr>
        <w:tc>
          <w:tcPr>
            <w:tcW w:w="1980" w:type="dxa"/>
            <w:vMerge w:val="restart"/>
            <w:shd w:val="clear" w:color="auto" w:fill="auto"/>
            <w:vAlign w:val="center"/>
          </w:tcPr>
          <w:p w14:paraId="47824F8F"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3,5 anni</w:t>
            </w:r>
            <w:r w:rsidRPr="00C453EE">
              <w:rPr>
                <w:rFonts w:eastAsia="Cambria"/>
                <w:snapToGrid/>
                <w:szCs w:val="22"/>
                <w:lang w:val="en-US" w:eastAsia="en-US"/>
              </w:rPr>
              <w:br/>
              <w:t>15 kg</w:t>
            </w:r>
          </w:p>
        </w:tc>
        <w:tc>
          <w:tcPr>
            <w:tcW w:w="1429" w:type="dxa"/>
            <w:vMerge w:val="restart"/>
            <w:shd w:val="clear" w:color="auto" w:fill="auto"/>
            <w:vAlign w:val="center"/>
          </w:tcPr>
          <w:p w14:paraId="6D3301C1"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Compromessa</w:t>
            </w:r>
          </w:p>
        </w:tc>
        <w:tc>
          <w:tcPr>
            <w:tcW w:w="1013" w:type="dxa"/>
            <w:shd w:val="clear" w:color="auto" w:fill="auto"/>
          </w:tcPr>
          <w:p w14:paraId="58D73D07"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Cambria"/>
                <w:snapToGrid/>
                <w:szCs w:val="22"/>
                <w:lang w:val="en-US" w:eastAsia="en-US"/>
              </w:rPr>
              <w:t>Lieve</w:t>
            </w:r>
          </w:p>
        </w:tc>
        <w:tc>
          <w:tcPr>
            <w:tcW w:w="804" w:type="dxa"/>
            <w:shd w:val="clear" w:color="auto" w:fill="auto"/>
            <w:vAlign w:val="center"/>
          </w:tcPr>
          <w:p w14:paraId="544D0F62"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18</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53F446"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11 (28)</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CEFAD2"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3,5</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791883"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4,2 (25)</w:t>
            </w:r>
          </w:p>
        </w:tc>
      </w:tr>
      <w:tr w:rsidR="00C453EE" w:rsidRPr="00C453EE" w14:paraId="0BDE7007" w14:textId="77777777" w:rsidTr="005568A2">
        <w:tblPrEx>
          <w:tblCellMar>
            <w:left w:w="85" w:type="dxa"/>
            <w:right w:w="85" w:type="dxa"/>
          </w:tblCellMar>
          <w:tblLook w:val="07E0" w:firstRow="1" w:lastRow="1" w:firstColumn="1" w:lastColumn="1" w:noHBand="1" w:noVBand="1"/>
        </w:tblPrEx>
        <w:trPr>
          <w:jc w:val="center"/>
        </w:trPr>
        <w:tc>
          <w:tcPr>
            <w:tcW w:w="1980" w:type="dxa"/>
            <w:vMerge/>
            <w:shd w:val="clear" w:color="auto" w:fill="auto"/>
            <w:vAlign w:val="center"/>
          </w:tcPr>
          <w:p w14:paraId="569B2ACE"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429" w:type="dxa"/>
            <w:vMerge/>
            <w:shd w:val="clear" w:color="auto" w:fill="auto"/>
            <w:vAlign w:val="center"/>
          </w:tcPr>
          <w:p w14:paraId="19C608B0"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tcPr>
          <w:p w14:paraId="5D481856" w14:textId="77777777" w:rsidR="00C453EE" w:rsidRPr="00C453EE" w:rsidRDefault="00C453EE" w:rsidP="00C453EE">
            <w:pPr>
              <w:jc w:val="center"/>
              <w:rPr>
                <w:rFonts w:eastAsia="Aptos"/>
                <w:szCs w:val="22"/>
              </w:rPr>
            </w:pPr>
            <w:r w:rsidRPr="00C453EE">
              <w:rPr>
                <w:szCs w:val="22"/>
              </w:rPr>
              <w:t>Moderata</w:t>
            </w:r>
          </w:p>
        </w:tc>
        <w:tc>
          <w:tcPr>
            <w:tcW w:w="804" w:type="dxa"/>
            <w:shd w:val="clear" w:color="auto" w:fill="auto"/>
            <w:vAlign w:val="center"/>
          </w:tcPr>
          <w:p w14:paraId="31DA7143" w14:textId="77777777" w:rsidR="00C453EE" w:rsidRPr="00C453EE" w:rsidRDefault="00C453EE" w:rsidP="00C453EE">
            <w:pPr>
              <w:jc w:val="center"/>
              <w:rPr>
                <w:rFonts w:eastAsia="Cambria"/>
                <w:szCs w:val="22"/>
              </w:rPr>
            </w:pPr>
            <w:r w:rsidRPr="00C453EE">
              <w:rPr>
                <w:rFonts w:eastAsia="Aptos"/>
                <w:szCs w:val="22"/>
              </w:rPr>
              <w:t>11</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37DEE6"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6,1 (27)</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6EE2F1"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3,6</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04F2AB"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7,6 (27)</w:t>
            </w:r>
          </w:p>
        </w:tc>
      </w:tr>
      <w:tr w:rsidR="00C453EE" w:rsidRPr="00C453EE" w14:paraId="790F25AD" w14:textId="77777777" w:rsidTr="005568A2">
        <w:tblPrEx>
          <w:tblCellMar>
            <w:left w:w="85" w:type="dxa"/>
            <w:right w:w="85" w:type="dxa"/>
          </w:tblCellMar>
          <w:tblLook w:val="07E0" w:firstRow="1" w:lastRow="1" w:firstColumn="1" w:lastColumn="1" w:noHBand="1" w:noVBand="1"/>
        </w:tblPrEx>
        <w:trPr>
          <w:trHeight w:val="260"/>
          <w:jc w:val="center"/>
        </w:trPr>
        <w:tc>
          <w:tcPr>
            <w:tcW w:w="1980" w:type="dxa"/>
            <w:vMerge/>
            <w:shd w:val="clear" w:color="auto" w:fill="auto"/>
            <w:vAlign w:val="center"/>
          </w:tcPr>
          <w:p w14:paraId="6F7C7137"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429" w:type="dxa"/>
            <w:vMerge/>
            <w:shd w:val="clear" w:color="auto" w:fill="auto"/>
            <w:vAlign w:val="center"/>
          </w:tcPr>
          <w:p w14:paraId="14103F6C"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tcPr>
          <w:p w14:paraId="4E5DD033" w14:textId="77777777" w:rsidR="00C453EE" w:rsidRPr="00C453EE" w:rsidRDefault="00C453EE" w:rsidP="00C453EE">
            <w:pPr>
              <w:jc w:val="center"/>
              <w:rPr>
                <w:rFonts w:eastAsia="Aptos"/>
                <w:szCs w:val="22"/>
              </w:rPr>
            </w:pPr>
            <w:r w:rsidRPr="00C453EE">
              <w:rPr>
                <w:szCs w:val="22"/>
              </w:rPr>
              <w:t>Severa</w:t>
            </w:r>
          </w:p>
        </w:tc>
        <w:tc>
          <w:tcPr>
            <w:tcW w:w="804" w:type="dxa"/>
            <w:shd w:val="clear" w:color="auto" w:fill="auto"/>
            <w:vAlign w:val="center"/>
          </w:tcPr>
          <w:p w14:paraId="000916B0"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3,7</w:t>
            </w:r>
          </w:p>
        </w:tc>
        <w:tc>
          <w:tcPr>
            <w:tcW w:w="1238" w:type="dxa"/>
            <w:tcBorders>
              <w:top w:val="single" w:sz="2" w:space="0" w:color="000000"/>
              <w:left w:val="single" w:sz="2" w:space="0" w:color="000000"/>
              <w:right w:val="single" w:sz="2" w:space="0" w:color="000000"/>
            </w:tcBorders>
            <w:shd w:val="clear" w:color="auto" w:fill="auto"/>
            <w:vAlign w:val="center"/>
          </w:tcPr>
          <w:p w14:paraId="77B80F76"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1,6 (27)</w:t>
            </w:r>
          </w:p>
        </w:tc>
        <w:tc>
          <w:tcPr>
            <w:tcW w:w="1405" w:type="dxa"/>
            <w:tcBorders>
              <w:top w:val="single" w:sz="2" w:space="0" w:color="000000"/>
              <w:left w:val="single" w:sz="2" w:space="0" w:color="000000"/>
              <w:right w:val="single" w:sz="2" w:space="0" w:color="000000"/>
            </w:tcBorders>
            <w:shd w:val="clear" w:color="auto" w:fill="auto"/>
            <w:vAlign w:val="center"/>
          </w:tcPr>
          <w:p w14:paraId="6B36248B"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3,7</w:t>
            </w:r>
          </w:p>
        </w:tc>
        <w:tc>
          <w:tcPr>
            <w:tcW w:w="1412" w:type="dxa"/>
            <w:tcBorders>
              <w:top w:val="single" w:sz="2" w:space="0" w:color="000000"/>
              <w:left w:val="single" w:sz="2" w:space="0" w:color="000000"/>
              <w:right w:val="single" w:sz="2" w:space="0" w:color="000000"/>
            </w:tcBorders>
            <w:shd w:val="clear" w:color="auto" w:fill="auto"/>
            <w:vAlign w:val="center"/>
          </w:tcPr>
          <w:p w14:paraId="1724C7BC"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28 (27)</w:t>
            </w:r>
          </w:p>
        </w:tc>
      </w:tr>
      <w:tr w:rsidR="00C453EE" w:rsidRPr="00C453EE" w14:paraId="32FE3101" w14:textId="77777777" w:rsidTr="005568A2">
        <w:tblPrEx>
          <w:tblCellMar>
            <w:left w:w="85" w:type="dxa"/>
            <w:right w:w="85" w:type="dxa"/>
          </w:tblCellMar>
          <w:tblLook w:val="07E0" w:firstRow="1" w:lastRow="1" w:firstColumn="1" w:lastColumn="1" w:noHBand="1" w:noVBand="1"/>
        </w:tblPrEx>
        <w:trPr>
          <w:jc w:val="center"/>
        </w:trPr>
        <w:tc>
          <w:tcPr>
            <w:tcW w:w="1980" w:type="dxa"/>
            <w:shd w:val="clear" w:color="auto" w:fill="auto"/>
            <w:vAlign w:val="center"/>
          </w:tcPr>
          <w:p w14:paraId="55254865"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Prima infanzia</w:t>
            </w:r>
          </w:p>
        </w:tc>
        <w:tc>
          <w:tcPr>
            <w:tcW w:w="1429" w:type="dxa"/>
            <w:shd w:val="clear" w:color="auto" w:fill="auto"/>
            <w:vAlign w:val="center"/>
          </w:tcPr>
          <w:p w14:paraId="12572FEC"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Cambria"/>
                <w:snapToGrid/>
                <w:szCs w:val="22"/>
                <w:lang w:val="en-US" w:eastAsia="en-US"/>
              </w:rPr>
              <w:t>Normale</w:t>
            </w:r>
          </w:p>
        </w:tc>
        <w:tc>
          <w:tcPr>
            <w:tcW w:w="1013" w:type="dxa"/>
            <w:shd w:val="clear" w:color="auto" w:fill="auto"/>
            <w:vAlign w:val="center"/>
          </w:tcPr>
          <w:p w14:paraId="35D6336C" w14:textId="77777777" w:rsidR="00C453EE" w:rsidRPr="00C453EE" w:rsidRDefault="00C453EE" w:rsidP="00C453EE">
            <w:pPr>
              <w:tabs>
                <w:tab w:val="clear" w:pos="567"/>
              </w:tabs>
              <w:spacing w:line="240" w:lineRule="auto"/>
              <w:jc w:val="center"/>
              <w:rPr>
                <w:rFonts w:eastAsia="Aptos"/>
                <w:snapToGrid/>
                <w:szCs w:val="22"/>
                <w:lang w:val="en-US" w:eastAsia="en-US"/>
              </w:rPr>
            </w:pPr>
          </w:p>
        </w:tc>
        <w:tc>
          <w:tcPr>
            <w:tcW w:w="804" w:type="dxa"/>
            <w:shd w:val="clear" w:color="auto" w:fill="auto"/>
            <w:vAlign w:val="center"/>
          </w:tcPr>
          <w:p w14:paraId="757F8308"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28</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D2D114"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16 (28)</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ABB9D1"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2,5</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0460B1"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2,1 (24)</w:t>
            </w:r>
          </w:p>
        </w:tc>
      </w:tr>
      <w:tr w:rsidR="00C453EE" w:rsidRPr="00C453EE" w14:paraId="754627E7" w14:textId="77777777" w:rsidTr="005568A2">
        <w:tblPrEx>
          <w:tblCellMar>
            <w:left w:w="85" w:type="dxa"/>
            <w:right w:w="85" w:type="dxa"/>
          </w:tblCellMar>
          <w:tblLook w:val="07E0" w:firstRow="1" w:lastRow="1" w:firstColumn="1" w:lastColumn="1" w:noHBand="1" w:noVBand="1"/>
        </w:tblPrEx>
        <w:trPr>
          <w:jc w:val="center"/>
        </w:trPr>
        <w:tc>
          <w:tcPr>
            <w:tcW w:w="1980" w:type="dxa"/>
            <w:vMerge w:val="restart"/>
            <w:shd w:val="clear" w:color="auto" w:fill="auto"/>
            <w:vAlign w:val="center"/>
          </w:tcPr>
          <w:p w14:paraId="5CAAD0DF"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1,5 anni</w:t>
            </w:r>
            <w:r w:rsidRPr="00C453EE">
              <w:rPr>
                <w:rFonts w:eastAsia="Cambria"/>
                <w:snapToGrid/>
                <w:szCs w:val="22"/>
                <w:lang w:val="en-US" w:eastAsia="en-US"/>
              </w:rPr>
              <w:br/>
              <w:t>11 kg</w:t>
            </w:r>
          </w:p>
        </w:tc>
        <w:tc>
          <w:tcPr>
            <w:tcW w:w="1429" w:type="dxa"/>
            <w:vMerge w:val="restart"/>
            <w:shd w:val="clear" w:color="auto" w:fill="auto"/>
            <w:vAlign w:val="center"/>
          </w:tcPr>
          <w:p w14:paraId="201BEF3A"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Compromessa</w:t>
            </w:r>
          </w:p>
        </w:tc>
        <w:tc>
          <w:tcPr>
            <w:tcW w:w="1013" w:type="dxa"/>
            <w:shd w:val="clear" w:color="auto" w:fill="auto"/>
          </w:tcPr>
          <w:p w14:paraId="6AB55358"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Cambria"/>
                <w:snapToGrid/>
                <w:szCs w:val="22"/>
                <w:lang w:val="en-US" w:eastAsia="en-US"/>
              </w:rPr>
              <w:t>Lieve</w:t>
            </w:r>
          </w:p>
        </w:tc>
        <w:tc>
          <w:tcPr>
            <w:tcW w:w="804" w:type="dxa"/>
            <w:shd w:val="clear" w:color="auto" w:fill="auto"/>
            <w:vAlign w:val="center"/>
          </w:tcPr>
          <w:p w14:paraId="494B378D"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14</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9EFB3B"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7,6 (28)</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18EC90"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2,5</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819E5"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4,4 (26)</w:t>
            </w:r>
          </w:p>
        </w:tc>
      </w:tr>
      <w:tr w:rsidR="00C453EE" w:rsidRPr="00C453EE" w14:paraId="06FFF03E" w14:textId="77777777" w:rsidTr="005568A2">
        <w:tblPrEx>
          <w:tblCellMar>
            <w:left w:w="85" w:type="dxa"/>
            <w:right w:w="85" w:type="dxa"/>
          </w:tblCellMar>
          <w:tblLook w:val="07E0" w:firstRow="1" w:lastRow="1" w:firstColumn="1" w:lastColumn="1" w:noHBand="1" w:noVBand="1"/>
        </w:tblPrEx>
        <w:trPr>
          <w:jc w:val="center"/>
        </w:trPr>
        <w:tc>
          <w:tcPr>
            <w:tcW w:w="1980" w:type="dxa"/>
            <w:vMerge/>
            <w:shd w:val="clear" w:color="auto" w:fill="auto"/>
            <w:vAlign w:val="center"/>
          </w:tcPr>
          <w:p w14:paraId="1F75AE39"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429" w:type="dxa"/>
            <w:vMerge/>
            <w:shd w:val="clear" w:color="auto" w:fill="auto"/>
            <w:vAlign w:val="center"/>
          </w:tcPr>
          <w:p w14:paraId="00A98A5E"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tcPr>
          <w:p w14:paraId="032DDA78"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Moderata</w:t>
            </w:r>
          </w:p>
        </w:tc>
        <w:tc>
          <w:tcPr>
            <w:tcW w:w="804" w:type="dxa"/>
            <w:shd w:val="clear" w:color="auto" w:fill="auto"/>
            <w:vAlign w:val="center"/>
          </w:tcPr>
          <w:p w14:paraId="1122E86B"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8,4</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3B000A"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4,2 (28)</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7D3C71"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2,6</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846ABF"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7,9 (28)</w:t>
            </w:r>
          </w:p>
        </w:tc>
      </w:tr>
      <w:tr w:rsidR="00C453EE" w:rsidRPr="00C453EE" w14:paraId="6FE45F57" w14:textId="77777777" w:rsidTr="005568A2">
        <w:tblPrEx>
          <w:tblCellMar>
            <w:left w:w="85" w:type="dxa"/>
            <w:right w:w="85" w:type="dxa"/>
          </w:tblCellMar>
          <w:tblLook w:val="07E0" w:firstRow="1" w:lastRow="1" w:firstColumn="1" w:lastColumn="1" w:noHBand="1" w:noVBand="1"/>
        </w:tblPrEx>
        <w:trPr>
          <w:trHeight w:val="296"/>
          <w:jc w:val="center"/>
        </w:trPr>
        <w:tc>
          <w:tcPr>
            <w:tcW w:w="1980" w:type="dxa"/>
            <w:vMerge/>
            <w:shd w:val="clear" w:color="auto" w:fill="auto"/>
            <w:vAlign w:val="center"/>
          </w:tcPr>
          <w:p w14:paraId="23B038B7"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429" w:type="dxa"/>
            <w:vMerge/>
            <w:shd w:val="clear" w:color="auto" w:fill="auto"/>
            <w:vAlign w:val="center"/>
          </w:tcPr>
          <w:p w14:paraId="3A7C952E"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tcPr>
          <w:p w14:paraId="5873D13D"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Severa</w:t>
            </w:r>
          </w:p>
        </w:tc>
        <w:tc>
          <w:tcPr>
            <w:tcW w:w="804" w:type="dxa"/>
            <w:shd w:val="clear" w:color="auto" w:fill="auto"/>
            <w:vAlign w:val="center"/>
          </w:tcPr>
          <w:p w14:paraId="6E2EEE98"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2,8</w:t>
            </w:r>
          </w:p>
        </w:tc>
        <w:tc>
          <w:tcPr>
            <w:tcW w:w="1238" w:type="dxa"/>
            <w:tcBorders>
              <w:top w:val="single" w:sz="2" w:space="0" w:color="000000"/>
              <w:left w:val="single" w:sz="2" w:space="0" w:color="000000"/>
              <w:right w:val="single" w:sz="2" w:space="0" w:color="000000"/>
            </w:tcBorders>
            <w:shd w:val="clear" w:color="auto" w:fill="auto"/>
            <w:vAlign w:val="center"/>
          </w:tcPr>
          <w:p w14:paraId="19842A78"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1,1 (27)</w:t>
            </w:r>
          </w:p>
        </w:tc>
        <w:tc>
          <w:tcPr>
            <w:tcW w:w="1405" w:type="dxa"/>
            <w:tcBorders>
              <w:top w:val="single" w:sz="2" w:space="0" w:color="000000"/>
              <w:left w:val="single" w:sz="2" w:space="0" w:color="000000"/>
              <w:right w:val="single" w:sz="2" w:space="0" w:color="000000"/>
            </w:tcBorders>
            <w:shd w:val="clear" w:color="auto" w:fill="auto"/>
            <w:vAlign w:val="center"/>
          </w:tcPr>
          <w:p w14:paraId="7E5DEAC6"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2,6</w:t>
            </w:r>
          </w:p>
        </w:tc>
        <w:tc>
          <w:tcPr>
            <w:tcW w:w="1412" w:type="dxa"/>
            <w:tcBorders>
              <w:top w:val="single" w:sz="2" w:space="0" w:color="000000"/>
              <w:left w:val="single" w:sz="2" w:space="0" w:color="000000"/>
              <w:right w:val="single" w:sz="2" w:space="0" w:color="000000"/>
            </w:tcBorders>
            <w:shd w:val="clear" w:color="auto" w:fill="auto"/>
            <w:vAlign w:val="center"/>
          </w:tcPr>
          <w:p w14:paraId="74049C12"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29 (27)</w:t>
            </w:r>
          </w:p>
        </w:tc>
      </w:tr>
      <w:tr w:rsidR="00C453EE" w:rsidRPr="00C453EE" w14:paraId="7B0095A7" w14:textId="77777777" w:rsidTr="005568A2">
        <w:tblPrEx>
          <w:tblCellMar>
            <w:left w:w="85" w:type="dxa"/>
            <w:right w:w="85" w:type="dxa"/>
          </w:tblCellMar>
          <w:tblLook w:val="07E0" w:firstRow="1" w:lastRow="1" w:firstColumn="1" w:lastColumn="1" w:noHBand="1" w:noVBand="1"/>
        </w:tblPrEx>
        <w:trPr>
          <w:jc w:val="center"/>
        </w:trPr>
        <w:tc>
          <w:tcPr>
            <w:tcW w:w="1980" w:type="dxa"/>
            <w:shd w:val="clear" w:color="auto" w:fill="auto"/>
            <w:vAlign w:val="center"/>
          </w:tcPr>
          <w:p w14:paraId="272A6FBD"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Lattante</w:t>
            </w:r>
          </w:p>
        </w:tc>
        <w:tc>
          <w:tcPr>
            <w:tcW w:w="1429" w:type="dxa"/>
            <w:shd w:val="clear" w:color="auto" w:fill="auto"/>
            <w:vAlign w:val="center"/>
          </w:tcPr>
          <w:p w14:paraId="220D6520"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Normale</w:t>
            </w:r>
          </w:p>
        </w:tc>
        <w:tc>
          <w:tcPr>
            <w:tcW w:w="1013" w:type="dxa"/>
            <w:shd w:val="clear" w:color="auto" w:fill="auto"/>
            <w:vAlign w:val="center"/>
          </w:tcPr>
          <w:p w14:paraId="76ED50B1" w14:textId="77777777" w:rsidR="00C453EE" w:rsidRPr="00C453EE" w:rsidRDefault="00C453EE" w:rsidP="00C453EE">
            <w:pPr>
              <w:jc w:val="center"/>
              <w:rPr>
                <w:rFonts w:eastAsia="Aptos"/>
                <w:szCs w:val="22"/>
              </w:rPr>
            </w:pPr>
          </w:p>
        </w:tc>
        <w:tc>
          <w:tcPr>
            <w:tcW w:w="804" w:type="dxa"/>
            <w:shd w:val="clear" w:color="auto" w:fill="auto"/>
            <w:vAlign w:val="center"/>
          </w:tcPr>
          <w:p w14:paraId="093D8EDD" w14:textId="77777777" w:rsidR="00C453EE" w:rsidRPr="00C453EE" w:rsidRDefault="00C453EE" w:rsidP="00C453EE">
            <w:pPr>
              <w:jc w:val="center"/>
              <w:rPr>
                <w:rFonts w:eastAsia="Aptos"/>
                <w:szCs w:val="22"/>
              </w:rPr>
            </w:pPr>
            <w:r w:rsidRPr="00C453EE">
              <w:rPr>
                <w:rFonts w:eastAsia="Aptos"/>
                <w:szCs w:val="22"/>
              </w:rPr>
              <w:t>21</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9E71CE"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12 (28)</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80A42E"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1,8</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276954"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Aptos"/>
                <w:snapToGrid/>
                <w:szCs w:val="22"/>
                <w:lang w:val="en-US" w:eastAsia="en-US"/>
              </w:rPr>
              <w:t>2,2 (24)</w:t>
            </w:r>
          </w:p>
        </w:tc>
      </w:tr>
      <w:tr w:rsidR="00C453EE" w:rsidRPr="00C453EE" w14:paraId="10B07207" w14:textId="77777777" w:rsidTr="005568A2">
        <w:tblPrEx>
          <w:tblCellMar>
            <w:left w:w="85" w:type="dxa"/>
            <w:right w:w="85" w:type="dxa"/>
          </w:tblCellMar>
          <w:tblLook w:val="07E0" w:firstRow="1" w:lastRow="1" w:firstColumn="1" w:lastColumn="1" w:noHBand="1" w:noVBand="1"/>
        </w:tblPrEx>
        <w:trPr>
          <w:jc w:val="center"/>
        </w:trPr>
        <w:tc>
          <w:tcPr>
            <w:tcW w:w="1980" w:type="dxa"/>
            <w:vMerge w:val="restart"/>
            <w:shd w:val="clear" w:color="auto" w:fill="auto"/>
            <w:vAlign w:val="center"/>
          </w:tcPr>
          <w:p w14:paraId="607A1536"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6 mesi</w:t>
            </w:r>
            <w:r w:rsidRPr="00C453EE">
              <w:rPr>
                <w:rFonts w:eastAsia="Cambria"/>
                <w:snapToGrid/>
                <w:szCs w:val="22"/>
                <w:lang w:val="en-US" w:eastAsia="en-US"/>
              </w:rPr>
              <w:br/>
              <w:t>7,9 kg</w:t>
            </w:r>
          </w:p>
        </w:tc>
        <w:tc>
          <w:tcPr>
            <w:tcW w:w="1429" w:type="dxa"/>
            <w:vMerge w:val="restart"/>
            <w:shd w:val="clear" w:color="auto" w:fill="auto"/>
            <w:vAlign w:val="center"/>
          </w:tcPr>
          <w:p w14:paraId="468CA809"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Compromessa</w:t>
            </w:r>
          </w:p>
        </w:tc>
        <w:tc>
          <w:tcPr>
            <w:tcW w:w="1013" w:type="dxa"/>
            <w:shd w:val="clear" w:color="auto" w:fill="auto"/>
          </w:tcPr>
          <w:p w14:paraId="1D173EEF" w14:textId="77777777" w:rsidR="00C453EE" w:rsidRPr="00C453EE" w:rsidRDefault="00C453EE" w:rsidP="00C453EE">
            <w:pPr>
              <w:jc w:val="center"/>
              <w:rPr>
                <w:rFonts w:eastAsia="Aptos"/>
                <w:szCs w:val="22"/>
              </w:rPr>
            </w:pPr>
            <w:r w:rsidRPr="00C453EE">
              <w:rPr>
                <w:szCs w:val="22"/>
              </w:rPr>
              <w:t>Lieve</w:t>
            </w:r>
          </w:p>
        </w:tc>
        <w:tc>
          <w:tcPr>
            <w:tcW w:w="804" w:type="dxa"/>
            <w:shd w:val="clear" w:color="auto" w:fill="auto"/>
            <w:vAlign w:val="center"/>
          </w:tcPr>
          <w:p w14:paraId="1FD60C40" w14:textId="77777777" w:rsidR="00C453EE" w:rsidRPr="00C453EE" w:rsidRDefault="00C453EE" w:rsidP="00C453EE">
            <w:pPr>
              <w:jc w:val="center"/>
              <w:rPr>
                <w:rFonts w:eastAsia="Cambria"/>
                <w:szCs w:val="22"/>
              </w:rPr>
            </w:pPr>
            <w:r w:rsidRPr="00C453EE">
              <w:rPr>
                <w:rFonts w:eastAsia="Aptos"/>
                <w:szCs w:val="22"/>
              </w:rPr>
              <w:t>11</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A0BA48"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5,4 (27)</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173D7D"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1,9</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9EBC74"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4,6 (26)</w:t>
            </w:r>
          </w:p>
        </w:tc>
      </w:tr>
      <w:tr w:rsidR="00C453EE" w:rsidRPr="00C453EE" w14:paraId="28BC0E85" w14:textId="77777777" w:rsidTr="005568A2">
        <w:tblPrEx>
          <w:tblCellMar>
            <w:left w:w="85" w:type="dxa"/>
            <w:right w:w="85" w:type="dxa"/>
          </w:tblCellMar>
          <w:tblLook w:val="07E0" w:firstRow="1" w:lastRow="1" w:firstColumn="1" w:lastColumn="1" w:noHBand="1" w:noVBand="1"/>
        </w:tblPrEx>
        <w:trPr>
          <w:jc w:val="center"/>
        </w:trPr>
        <w:tc>
          <w:tcPr>
            <w:tcW w:w="1980" w:type="dxa"/>
            <w:vMerge/>
            <w:shd w:val="clear" w:color="auto" w:fill="auto"/>
            <w:vAlign w:val="center"/>
          </w:tcPr>
          <w:p w14:paraId="5C133FBF"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429" w:type="dxa"/>
            <w:vMerge/>
            <w:shd w:val="clear" w:color="auto" w:fill="auto"/>
            <w:vAlign w:val="center"/>
          </w:tcPr>
          <w:p w14:paraId="69816DFB"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tcPr>
          <w:p w14:paraId="25653018"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Moderata</w:t>
            </w:r>
          </w:p>
        </w:tc>
        <w:tc>
          <w:tcPr>
            <w:tcW w:w="804" w:type="dxa"/>
            <w:shd w:val="clear" w:color="auto" w:fill="auto"/>
            <w:vAlign w:val="center"/>
          </w:tcPr>
          <w:p w14:paraId="35F2D080"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6,4</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3598CA"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2,9 (26)</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335281"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1,9</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F0DF86"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8,3 (26)</w:t>
            </w:r>
          </w:p>
        </w:tc>
      </w:tr>
      <w:tr w:rsidR="00C453EE" w:rsidRPr="00C453EE" w14:paraId="0B1808B8" w14:textId="77777777" w:rsidTr="005568A2">
        <w:tblPrEx>
          <w:tblCellMar>
            <w:left w:w="85" w:type="dxa"/>
            <w:right w:w="85" w:type="dxa"/>
          </w:tblCellMar>
          <w:tblLook w:val="07E0" w:firstRow="1" w:lastRow="1" w:firstColumn="1" w:lastColumn="1" w:noHBand="1" w:noVBand="1"/>
        </w:tblPrEx>
        <w:trPr>
          <w:trHeight w:val="269"/>
          <w:jc w:val="center"/>
        </w:trPr>
        <w:tc>
          <w:tcPr>
            <w:tcW w:w="1980" w:type="dxa"/>
            <w:vMerge/>
            <w:shd w:val="clear" w:color="auto" w:fill="auto"/>
            <w:vAlign w:val="center"/>
          </w:tcPr>
          <w:p w14:paraId="5185BB17"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429" w:type="dxa"/>
            <w:vMerge/>
            <w:shd w:val="clear" w:color="auto" w:fill="auto"/>
            <w:vAlign w:val="center"/>
          </w:tcPr>
          <w:p w14:paraId="126732BB"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tcPr>
          <w:p w14:paraId="1C11ED74" w14:textId="77777777" w:rsidR="00C453EE" w:rsidRPr="00C453EE" w:rsidRDefault="00C453EE" w:rsidP="00C453EE">
            <w:pPr>
              <w:jc w:val="center"/>
              <w:rPr>
                <w:rFonts w:eastAsia="Aptos"/>
                <w:szCs w:val="22"/>
              </w:rPr>
            </w:pPr>
            <w:r w:rsidRPr="00C453EE">
              <w:rPr>
                <w:szCs w:val="22"/>
              </w:rPr>
              <w:t>Severa</w:t>
            </w:r>
          </w:p>
        </w:tc>
        <w:tc>
          <w:tcPr>
            <w:tcW w:w="804" w:type="dxa"/>
            <w:shd w:val="clear" w:color="auto" w:fill="auto"/>
            <w:vAlign w:val="center"/>
          </w:tcPr>
          <w:p w14:paraId="76CF337C" w14:textId="77777777" w:rsidR="00C453EE" w:rsidRPr="00C453EE" w:rsidRDefault="00C453EE" w:rsidP="00C453EE">
            <w:pPr>
              <w:jc w:val="center"/>
              <w:rPr>
                <w:rFonts w:eastAsia="Cambria"/>
                <w:szCs w:val="22"/>
              </w:rPr>
            </w:pPr>
            <w:r w:rsidRPr="00C453EE">
              <w:rPr>
                <w:rFonts w:eastAsia="Aptos"/>
                <w:szCs w:val="22"/>
              </w:rPr>
              <w:t>2,1</w:t>
            </w:r>
          </w:p>
        </w:tc>
        <w:tc>
          <w:tcPr>
            <w:tcW w:w="1238" w:type="dxa"/>
            <w:tcBorders>
              <w:top w:val="single" w:sz="2" w:space="0" w:color="000000"/>
              <w:left w:val="single" w:sz="2" w:space="0" w:color="000000"/>
              <w:right w:val="single" w:sz="2" w:space="0" w:color="000000"/>
            </w:tcBorders>
            <w:shd w:val="clear" w:color="auto" w:fill="auto"/>
            <w:vAlign w:val="center"/>
          </w:tcPr>
          <w:p w14:paraId="05F70CAB"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0,76 (28)</w:t>
            </w:r>
          </w:p>
        </w:tc>
        <w:tc>
          <w:tcPr>
            <w:tcW w:w="1405" w:type="dxa"/>
            <w:tcBorders>
              <w:top w:val="single" w:sz="2" w:space="0" w:color="000000"/>
              <w:left w:val="single" w:sz="2" w:space="0" w:color="000000"/>
              <w:right w:val="single" w:sz="2" w:space="0" w:color="000000"/>
            </w:tcBorders>
            <w:shd w:val="clear" w:color="auto" w:fill="auto"/>
            <w:vAlign w:val="center"/>
          </w:tcPr>
          <w:p w14:paraId="71ADAFE5"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1,9</w:t>
            </w:r>
          </w:p>
        </w:tc>
        <w:tc>
          <w:tcPr>
            <w:tcW w:w="1412" w:type="dxa"/>
            <w:tcBorders>
              <w:top w:val="single" w:sz="2" w:space="0" w:color="000000"/>
              <w:left w:val="single" w:sz="2" w:space="0" w:color="000000"/>
              <w:right w:val="single" w:sz="2" w:space="0" w:color="000000"/>
            </w:tcBorders>
            <w:shd w:val="clear" w:color="auto" w:fill="auto"/>
            <w:vAlign w:val="center"/>
          </w:tcPr>
          <w:p w14:paraId="2F41D1BD"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32 (27)</w:t>
            </w:r>
          </w:p>
        </w:tc>
      </w:tr>
      <w:tr w:rsidR="00C453EE" w:rsidRPr="00C453EE" w14:paraId="7A94D674" w14:textId="77777777" w:rsidTr="005568A2">
        <w:tblPrEx>
          <w:tblCellMar>
            <w:left w:w="85" w:type="dxa"/>
            <w:right w:w="85" w:type="dxa"/>
          </w:tblCellMar>
          <w:tblLook w:val="07E0" w:firstRow="1" w:lastRow="1" w:firstColumn="1" w:lastColumn="1" w:noHBand="1" w:noVBand="1"/>
        </w:tblPrEx>
        <w:trPr>
          <w:jc w:val="center"/>
        </w:trPr>
        <w:tc>
          <w:tcPr>
            <w:tcW w:w="1980" w:type="dxa"/>
            <w:shd w:val="clear" w:color="auto" w:fill="auto"/>
            <w:vAlign w:val="center"/>
          </w:tcPr>
          <w:p w14:paraId="34133224"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Neonato</w:t>
            </w:r>
          </w:p>
        </w:tc>
        <w:tc>
          <w:tcPr>
            <w:tcW w:w="1429" w:type="dxa"/>
            <w:shd w:val="clear" w:color="auto" w:fill="auto"/>
            <w:vAlign w:val="center"/>
          </w:tcPr>
          <w:p w14:paraId="5F776ADD"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Normale</w:t>
            </w:r>
          </w:p>
        </w:tc>
        <w:tc>
          <w:tcPr>
            <w:tcW w:w="1013" w:type="dxa"/>
            <w:shd w:val="clear" w:color="auto" w:fill="auto"/>
            <w:vAlign w:val="center"/>
          </w:tcPr>
          <w:p w14:paraId="034B8DAF" w14:textId="77777777" w:rsidR="00C453EE" w:rsidRPr="00C453EE" w:rsidRDefault="00C453EE" w:rsidP="00C453EE">
            <w:pPr>
              <w:tabs>
                <w:tab w:val="clear" w:pos="567"/>
              </w:tabs>
              <w:spacing w:line="240" w:lineRule="auto"/>
              <w:jc w:val="center"/>
              <w:rPr>
                <w:rFonts w:eastAsia="Aptos"/>
                <w:snapToGrid/>
                <w:szCs w:val="22"/>
                <w:lang w:val="en-US" w:eastAsia="en-US"/>
              </w:rPr>
            </w:pPr>
          </w:p>
        </w:tc>
        <w:tc>
          <w:tcPr>
            <w:tcW w:w="804" w:type="dxa"/>
            <w:shd w:val="clear" w:color="auto" w:fill="auto"/>
            <w:vAlign w:val="center"/>
          </w:tcPr>
          <w:p w14:paraId="04872D8C"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13</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EB0577"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13 (28)</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3D7A24"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1,1</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83926A"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1,3 (22)</w:t>
            </w:r>
          </w:p>
        </w:tc>
      </w:tr>
      <w:tr w:rsidR="00C453EE" w:rsidRPr="00C453EE" w14:paraId="3A015916" w14:textId="77777777" w:rsidTr="005568A2">
        <w:tblPrEx>
          <w:tblCellMar>
            <w:left w:w="85" w:type="dxa"/>
            <w:right w:w="85" w:type="dxa"/>
          </w:tblCellMar>
          <w:tblLook w:val="07E0" w:firstRow="1" w:lastRow="1" w:firstColumn="1" w:lastColumn="1" w:noHBand="1" w:noVBand="1"/>
        </w:tblPrEx>
        <w:trPr>
          <w:jc w:val="center"/>
        </w:trPr>
        <w:tc>
          <w:tcPr>
            <w:tcW w:w="1980" w:type="dxa"/>
            <w:vMerge w:val="restart"/>
            <w:shd w:val="clear" w:color="auto" w:fill="auto"/>
            <w:vAlign w:val="center"/>
          </w:tcPr>
          <w:p w14:paraId="3AF41A33"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15 giorni</w:t>
            </w:r>
            <w:r w:rsidRPr="00C453EE">
              <w:rPr>
                <w:rFonts w:eastAsia="Cambria"/>
                <w:snapToGrid/>
                <w:szCs w:val="22"/>
                <w:lang w:val="en-US" w:eastAsia="en-US"/>
              </w:rPr>
              <w:br/>
              <w:t>3,8 kg</w:t>
            </w:r>
          </w:p>
        </w:tc>
        <w:tc>
          <w:tcPr>
            <w:tcW w:w="1429" w:type="dxa"/>
            <w:vMerge w:val="restart"/>
            <w:shd w:val="clear" w:color="auto" w:fill="auto"/>
            <w:vAlign w:val="center"/>
          </w:tcPr>
          <w:p w14:paraId="419DEC52"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Compromessa</w:t>
            </w:r>
          </w:p>
        </w:tc>
        <w:tc>
          <w:tcPr>
            <w:tcW w:w="1013" w:type="dxa"/>
            <w:shd w:val="clear" w:color="auto" w:fill="auto"/>
          </w:tcPr>
          <w:p w14:paraId="627FDECD" w14:textId="77777777" w:rsidR="00C453EE" w:rsidRPr="00C453EE" w:rsidRDefault="00C453EE" w:rsidP="00C453EE">
            <w:pPr>
              <w:tabs>
                <w:tab w:val="clear" w:pos="567"/>
              </w:tabs>
              <w:spacing w:line="240" w:lineRule="auto"/>
              <w:jc w:val="center"/>
              <w:rPr>
                <w:rFonts w:eastAsia="Aptos"/>
                <w:snapToGrid/>
                <w:szCs w:val="22"/>
                <w:lang w:val="en-US" w:eastAsia="en-US"/>
              </w:rPr>
            </w:pPr>
            <w:r w:rsidRPr="00C453EE">
              <w:rPr>
                <w:rFonts w:eastAsia="Cambria"/>
                <w:snapToGrid/>
                <w:szCs w:val="22"/>
                <w:lang w:val="en-US" w:eastAsia="en-US"/>
              </w:rPr>
              <w:t>Lieve</w:t>
            </w:r>
          </w:p>
        </w:tc>
        <w:tc>
          <w:tcPr>
            <w:tcW w:w="804" w:type="dxa"/>
            <w:shd w:val="clear" w:color="auto" w:fill="auto"/>
            <w:vAlign w:val="center"/>
          </w:tcPr>
          <w:p w14:paraId="5E935695"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6,4</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6D727C"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5,7 (26)</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CDEF83"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1,1</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6A6715"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2,7 (23)</w:t>
            </w:r>
          </w:p>
        </w:tc>
      </w:tr>
      <w:tr w:rsidR="00C453EE" w:rsidRPr="00C453EE" w14:paraId="15980901" w14:textId="77777777" w:rsidTr="005568A2">
        <w:tblPrEx>
          <w:tblCellMar>
            <w:left w:w="85" w:type="dxa"/>
            <w:right w:w="85" w:type="dxa"/>
          </w:tblCellMar>
          <w:tblLook w:val="07E0" w:firstRow="1" w:lastRow="1" w:firstColumn="1" w:lastColumn="1" w:noHBand="1" w:noVBand="1"/>
        </w:tblPrEx>
        <w:trPr>
          <w:jc w:val="center"/>
        </w:trPr>
        <w:tc>
          <w:tcPr>
            <w:tcW w:w="1980" w:type="dxa"/>
            <w:vMerge/>
            <w:shd w:val="clear" w:color="auto" w:fill="auto"/>
            <w:vAlign w:val="center"/>
          </w:tcPr>
          <w:p w14:paraId="60C36D44" w14:textId="77777777" w:rsidR="00C453EE" w:rsidRPr="00C453EE" w:rsidRDefault="00C453EE" w:rsidP="00C453EE">
            <w:pPr>
              <w:tabs>
                <w:tab w:val="clear" w:pos="567"/>
              </w:tabs>
              <w:spacing w:line="240" w:lineRule="auto"/>
              <w:rPr>
                <w:rFonts w:eastAsia="Cambria"/>
                <w:snapToGrid/>
                <w:szCs w:val="22"/>
                <w:lang w:val="en-US" w:eastAsia="en-US"/>
              </w:rPr>
            </w:pPr>
          </w:p>
        </w:tc>
        <w:tc>
          <w:tcPr>
            <w:tcW w:w="1429" w:type="dxa"/>
            <w:vMerge/>
            <w:shd w:val="clear" w:color="auto" w:fill="auto"/>
            <w:vAlign w:val="center"/>
          </w:tcPr>
          <w:p w14:paraId="4443C675"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tcPr>
          <w:p w14:paraId="772160E6"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Moderata</w:t>
            </w:r>
          </w:p>
        </w:tc>
        <w:tc>
          <w:tcPr>
            <w:tcW w:w="804" w:type="dxa"/>
            <w:shd w:val="clear" w:color="auto" w:fill="auto"/>
            <w:vAlign w:val="center"/>
          </w:tcPr>
          <w:p w14:paraId="568F550F"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3,9</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BF03E1"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3,1 (27)</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04AA00"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1,1</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FAA4FA"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4,8 (26)</w:t>
            </w:r>
          </w:p>
        </w:tc>
      </w:tr>
      <w:tr w:rsidR="00C453EE" w:rsidRPr="00C453EE" w14:paraId="494086A8" w14:textId="77777777" w:rsidTr="005568A2">
        <w:tblPrEx>
          <w:tblCellMar>
            <w:left w:w="85" w:type="dxa"/>
            <w:right w:w="85" w:type="dxa"/>
          </w:tblCellMar>
          <w:tblLook w:val="07E0" w:firstRow="1" w:lastRow="1" w:firstColumn="1" w:lastColumn="1" w:noHBand="1" w:noVBand="1"/>
        </w:tblPrEx>
        <w:trPr>
          <w:jc w:val="center"/>
        </w:trPr>
        <w:tc>
          <w:tcPr>
            <w:tcW w:w="1980" w:type="dxa"/>
            <w:vMerge/>
            <w:shd w:val="clear" w:color="auto" w:fill="auto"/>
            <w:vAlign w:val="center"/>
          </w:tcPr>
          <w:p w14:paraId="049E1A59" w14:textId="77777777" w:rsidR="00C453EE" w:rsidRPr="00C453EE" w:rsidRDefault="00C453EE" w:rsidP="00C453EE">
            <w:pPr>
              <w:tabs>
                <w:tab w:val="clear" w:pos="567"/>
              </w:tabs>
              <w:spacing w:line="240" w:lineRule="auto"/>
              <w:rPr>
                <w:rFonts w:eastAsia="Cambria"/>
                <w:snapToGrid/>
                <w:szCs w:val="22"/>
                <w:lang w:val="en-US" w:eastAsia="en-US"/>
              </w:rPr>
            </w:pPr>
          </w:p>
        </w:tc>
        <w:tc>
          <w:tcPr>
            <w:tcW w:w="1429" w:type="dxa"/>
            <w:vMerge/>
            <w:shd w:val="clear" w:color="auto" w:fill="auto"/>
            <w:vAlign w:val="center"/>
          </w:tcPr>
          <w:p w14:paraId="4065778A" w14:textId="77777777" w:rsidR="00C453EE" w:rsidRPr="00C453EE" w:rsidRDefault="00C453EE" w:rsidP="00C453EE">
            <w:pPr>
              <w:tabs>
                <w:tab w:val="clear" w:pos="567"/>
              </w:tabs>
              <w:spacing w:line="240" w:lineRule="auto"/>
              <w:jc w:val="center"/>
              <w:rPr>
                <w:rFonts w:eastAsia="Cambria"/>
                <w:snapToGrid/>
                <w:szCs w:val="22"/>
                <w:lang w:val="en-US" w:eastAsia="en-US"/>
              </w:rPr>
            </w:pPr>
          </w:p>
        </w:tc>
        <w:tc>
          <w:tcPr>
            <w:tcW w:w="1013" w:type="dxa"/>
            <w:shd w:val="clear" w:color="auto" w:fill="auto"/>
          </w:tcPr>
          <w:p w14:paraId="0FA7AD3F"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Cambria"/>
                <w:snapToGrid/>
                <w:szCs w:val="22"/>
                <w:lang w:val="en-US" w:eastAsia="en-US"/>
              </w:rPr>
              <w:t>Severa</w:t>
            </w:r>
          </w:p>
        </w:tc>
        <w:tc>
          <w:tcPr>
            <w:tcW w:w="804" w:type="dxa"/>
            <w:shd w:val="clear" w:color="auto" w:fill="auto"/>
            <w:vAlign w:val="center"/>
          </w:tcPr>
          <w:p w14:paraId="2EAE01A2"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1,3</w:t>
            </w:r>
          </w:p>
        </w:tc>
        <w:tc>
          <w:tcPr>
            <w:tcW w:w="12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818315"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0,77 (27)</w:t>
            </w:r>
          </w:p>
        </w:tc>
        <w:tc>
          <w:tcPr>
            <w:tcW w:w="1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8EB7A9"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1,1</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28B1FA" w14:textId="77777777" w:rsidR="00C453EE" w:rsidRPr="00C453EE" w:rsidRDefault="00C453EE" w:rsidP="00C453EE">
            <w:pPr>
              <w:tabs>
                <w:tab w:val="clear" w:pos="567"/>
              </w:tabs>
              <w:spacing w:line="240" w:lineRule="auto"/>
              <w:jc w:val="center"/>
              <w:rPr>
                <w:rFonts w:eastAsia="Cambria"/>
                <w:snapToGrid/>
                <w:szCs w:val="22"/>
                <w:lang w:val="en-US" w:eastAsia="en-US"/>
              </w:rPr>
            </w:pPr>
            <w:r w:rsidRPr="00C453EE">
              <w:rPr>
                <w:rFonts w:eastAsia="Aptos"/>
                <w:snapToGrid/>
                <w:szCs w:val="22"/>
                <w:lang w:val="en-US" w:eastAsia="en-US"/>
              </w:rPr>
              <w:t>18 (26)</w:t>
            </w:r>
          </w:p>
        </w:tc>
      </w:tr>
    </w:tbl>
    <w:p w14:paraId="4AC4677F" w14:textId="77777777" w:rsidR="003E2905" w:rsidRPr="00733539" w:rsidRDefault="00D24A82" w:rsidP="00EB3D8A">
      <w:pPr>
        <w:autoSpaceDE w:val="0"/>
        <w:autoSpaceDN w:val="0"/>
        <w:adjustRightInd w:val="0"/>
        <w:jc w:val="both"/>
        <w:rPr>
          <w:szCs w:val="22"/>
          <w:lang w:val="it-IT"/>
        </w:rPr>
      </w:pPr>
      <w:r w:rsidRPr="00733539">
        <w:rPr>
          <w:szCs w:val="22"/>
          <w:lang w:val="it-IT"/>
        </w:rPr>
        <w:t>*</w:t>
      </w:r>
      <w:r w:rsidR="003E2905" w:rsidRPr="00733539">
        <w:rPr>
          <w:szCs w:val="22"/>
          <w:lang w:val="it-IT"/>
        </w:rPr>
        <w:t>CV=coefficiente di variazione</w:t>
      </w:r>
    </w:p>
    <w:p w14:paraId="6BC346D4" w14:textId="77777777" w:rsidR="003547B8" w:rsidRPr="00733539" w:rsidRDefault="003547B8" w:rsidP="00EB3D8A">
      <w:pPr>
        <w:numPr>
          <w:ilvl w:val="12"/>
          <w:numId w:val="0"/>
        </w:numPr>
        <w:tabs>
          <w:tab w:val="clear" w:pos="567"/>
        </w:tabs>
        <w:spacing w:line="240" w:lineRule="auto"/>
        <w:rPr>
          <w:rFonts w:eastAsia="SimSun"/>
          <w:noProof/>
          <w:szCs w:val="24"/>
          <w:lang w:val="it-IT"/>
        </w:rPr>
      </w:pPr>
    </w:p>
    <w:p w14:paraId="3D812F19" w14:textId="77777777" w:rsidR="0029068F" w:rsidRPr="00733539" w:rsidRDefault="0029068F" w:rsidP="00EB3D8A">
      <w:pPr>
        <w:keepNext/>
        <w:keepLines/>
        <w:numPr>
          <w:ilvl w:val="12"/>
          <w:numId w:val="0"/>
        </w:numPr>
        <w:tabs>
          <w:tab w:val="clear" w:pos="567"/>
        </w:tabs>
        <w:spacing w:line="240" w:lineRule="auto"/>
        <w:ind w:right="-2"/>
        <w:rPr>
          <w:rFonts w:eastAsia="SimSun"/>
          <w:iCs/>
          <w:noProof/>
          <w:szCs w:val="24"/>
          <w:u w:val="single"/>
          <w:lang w:val="it-IT"/>
        </w:rPr>
      </w:pPr>
      <w:r w:rsidRPr="00733539">
        <w:rPr>
          <w:iCs/>
          <w:szCs w:val="24"/>
          <w:u w:val="single"/>
          <w:lang w:val="it-IT"/>
        </w:rPr>
        <w:t>Sesso:</w:t>
      </w:r>
    </w:p>
    <w:p w14:paraId="1FF8A421" w14:textId="77777777" w:rsidR="0029068F" w:rsidRPr="00733539" w:rsidRDefault="0029068F" w:rsidP="00EB3D8A">
      <w:pPr>
        <w:numPr>
          <w:ilvl w:val="12"/>
          <w:numId w:val="0"/>
        </w:numPr>
        <w:tabs>
          <w:tab w:val="clear" w:pos="567"/>
        </w:tabs>
        <w:spacing w:line="240" w:lineRule="auto"/>
        <w:ind w:right="-2"/>
        <w:rPr>
          <w:rFonts w:eastAsia="SimSun"/>
          <w:iCs/>
          <w:noProof/>
          <w:szCs w:val="24"/>
          <w:lang w:val="it-IT"/>
        </w:rPr>
      </w:pPr>
      <w:r w:rsidRPr="00733539">
        <w:rPr>
          <w:iCs/>
          <w:szCs w:val="24"/>
          <w:lang w:val="it-IT"/>
        </w:rPr>
        <w:t>Non sono state osservate differenze nei due sessi.</w:t>
      </w:r>
    </w:p>
    <w:p w14:paraId="20BD5BDC" w14:textId="77777777" w:rsidR="0029068F" w:rsidRPr="00733539" w:rsidRDefault="0029068F" w:rsidP="00EB3D8A">
      <w:pPr>
        <w:numPr>
          <w:ilvl w:val="12"/>
          <w:numId w:val="0"/>
        </w:numPr>
        <w:tabs>
          <w:tab w:val="clear" w:pos="567"/>
        </w:tabs>
        <w:spacing w:line="240" w:lineRule="auto"/>
        <w:ind w:right="-2"/>
        <w:rPr>
          <w:rFonts w:eastAsia="SimSun"/>
          <w:iCs/>
          <w:noProof/>
          <w:szCs w:val="24"/>
          <w:lang w:val="it-IT"/>
        </w:rPr>
      </w:pPr>
    </w:p>
    <w:p w14:paraId="1B79C08B" w14:textId="77777777" w:rsidR="0029068F" w:rsidRPr="00733539" w:rsidRDefault="0029068F" w:rsidP="00EB3D8A">
      <w:pPr>
        <w:keepNext/>
        <w:keepLines/>
        <w:numPr>
          <w:ilvl w:val="12"/>
          <w:numId w:val="0"/>
        </w:numPr>
        <w:tabs>
          <w:tab w:val="clear" w:pos="567"/>
        </w:tabs>
        <w:spacing w:line="240" w:lineRule="auto"/>
        <w:ind w:right="-2"/>
        <w:rPr>
          <w:rFonts w:eastAsia="SimSun"/>
          <w:iCs/>
          <w:noProof/>
          <w:szCs w:val="24"/>
          <w:u w:val="single"/>
          <w:lang w:val="it-IT"/>
        </w:rPr>
      </w:pPr>
      <w:r w:rsidRPr="00733539">
        <w:rPr>
          <w:iCs/>
          <w:szCs w:val="24"/>
          <w:u w:val="single"/>
          <w:lang w:val="it-IT"/>
        </w:rPr>
        <w:t>Razza:</w:t>
      </w:r>
    </w:p>
    <w:p w14:paraId="28DC6220" w14:textId="77777777" w:rsidR="0029068F" w:rsidRPr="00733539" w:rsidRDefault="0029068F" w:rsidP="00EB3D8A">
      <w:pPr>
        <w:numPr>
          <w:ilvl w:val="12"/>
          <w:numId w:val="0"/>
        </w:numPr>
        <w:tabs>
          <w:tab w:val="clear" w:pos="567"/>
        </w:tabs>
        <w:spacing w:line="240" w:lineRule="auto"/>
        <w:ind w:right="-2"/>
        <w:rPr>
          <w:rFonts w:eastAsia="SimSun"/>
          <w:iCs/>
          <w:noProof/>
          <w:szCs w:val="24"/>
          <w:lang w:val="it-IT"/>
        </w:rPr>
      </w:pPr>
      <w:r w:rsidRPr="00733539">
        <w:rPr>
          <w:iCs/>
          <w:szCs w:val="24"/>
          <w:lang w:val="it-IT"/>
        </w:rPr>
        <w:t>In uno studio condotto su soggetti giapponesi e caucasici sani non sono state osservate differenze clinicamente rilevanti nei parametri farmacocinetici. I limitati dati a disposizione non indicano differenze nei parametri farmacocinetici dei soggetti di pelle nera o degli afroamericani.</w:t>
      </w:r>
    </w:p>
    <w:p w14:paraId="29AD1FFF" w14:textId="77777777" w:rsidR="0029068F" w:rsidRPr="00733539" w:rsidRDefault="0029068F" w:rsidP="00EB3D8A">
      <w:pPr>
        <w:numPr>
          <w:ilvl w:val="12"/>
          <w:numId w:val="0"/>
        </w:numPr>
        <w:tabs>
          <w:tab w:val="clear" w:pos="567"/>
        </w:tabs>
        <w:spacing w:line="240" w:lineRule="auto"/>
        <w:ind w:right="-2"/>
        <w:rPr>
          <w:rFonts w:eastAsia="SimSun"/>
          <w:iCs/>
          <w:noProof/>
          <w:szCs w:val="24"/>
          <w:lang w:val="it-IT"/>
        </w:rPr>
      </w:pPr>
    </w:p>
    <w:p w14:paraId="71B14037" w14:textId="77777777" w:rsidR="0029068F" w:rsidRPr="00733539" w:rsidRDefault="0029068F" w:rsidP="00EB3D8A">
      <w:pPr>
        <w:keepNext/>
        <w:keepLines/>
        <w:numPr>
          <w:ilvl w:val="12"/>
          <w:numId w:val="0"/>
        </w:numPr>
        <w:tabs>
          <w:tab w:val="clear" w:pos="567"/>
        </w:tabs>
        <w:spacing w:line="240" w:lineRule="auto"/>
        <w:ind w:right="-2"/>
        <w:rPr>
          <w:rFonts w:eastAsia="SimSun"/>
          <w:iCs/>
          <w:noProof/>
          <w:szCs w:val="24"/>
          <w:u w:val="single"/>
          <w:lang w:val="it-IT"/>
        </w:rPr>
      </w:pPr>
      <w:r w:rsidRPr="00733539">
        <w:rPr>
          <w:iCs/>
          <w:szCs w:val="24"/>
          <w:u w:val="single"/>
          <w:lang w:val="it-IT"/>
        </w:rPr>
        <w:t>Peso corporeo:</w:t>
      </w:r>
    </w:p>
    <w:p w14:paraId="37F9823B" w14:textId="77777777" w:rsidR="0029068F" w:rsidRPr="00733539" w:rsidRDefault="0029068F" w:rsidP="00EB3D8A">
      <w:pPr>
        <w:numPr>
          <w:ilvl w:val="12"/>
          <w:numId w:val="0"/>
        </w:numPr>
        <w:tabs>
          <w:tab w:val="clear" w:pos="567"/>
        </w:tabs>
        <w:spacing w:line="240" w:lineRule="auto"/>
        <w:ind w:right="-2"/>
        <w:rPr>
          <w:rFonts w:eastAsia="SimSun"/>
          <w:iCs/>
          <w:noProof/>
          <w:szCs w:val="24"/>
          <w:lang w:val="it-IT"/>
        </w:rPr>
      </w:pPr>
      <w:r w:rsidRPr="00733539">
        <w:rPr>
          <w:iCs/>
          <w:szCs w:val="24"/>
          <w:lang w:val="it-IT"/>
        </w:rPr>
        <w:t>L’analisi farmacocinetica della popolazione di</w:t>
      </w:r>
      <w:r w:rsidR="00F42ADA" w:rsidRPr="00733539">
        <w:rPr>
          <w:iCs/>
          <w:szCs w:val="24"/>
          <w:lang w:val="it-IT"/>
        </w:rPr>
        <w:t xml:space="preserve"> </w:t>
      </w:r>
      <w:r w:rsidRPr="00733539">
        <w:rPr>
          <w:iCs/>
          <w:szCs w:val="24"/>
          <w:lang w:val="it-IT"/>
        </w:rPr>
        <w:t>pazienti adulti e anziani non ha messo in evidenza alcuna relazione clinicamente rilevante di clearance e volume di distribuzione con il peso corporeo.</w:t>
      </w:r>
    </w:p>
    <w:p w14:paraId="7A05DBD6" w14:textId="77777777" w:rsidR="0029068F" w:rsidRPr="00733539" w:rsidRDefault="0029068F" w:rsidP="00EB3D8A">
      <w:pPr>
        <w:numPr>
          <w:ilvl w:val="12"/>
          <w:numId w:val="0"/>
        </w:numPr>
        <w:tabs>
          <w:tab w:val="clear" w:pos="567"/>
        </w:tabs>
        <w:spacing w:line="240" w:lineRule="auto"/>
        <w:ind w:right="-2"/>
        <w:rPr>
          <w:rFonts w:eastAsia="SimSun"/>
          <w:iCs/>
          <w:noProof/>
          <w:szCs w:val="24"/>
          <w:lang w:val="it-IT"/>
        </w:rPr>
      </w:pPr>
    </w:p>
    <w:p w14:paraId="4DCF88BE" w14:textId="77777777" w:rsidR="008178D8" w:rsidRPr="00733539" w:rsidRDefault="008178D8" w:rsidP="00EB3D8A">
      <w:pPr>
        <w:keepNext/>
        <w:keepLines/>
        <w:numPr>
          <w:ilvl w:val="12"/>
          <w:numId w:val="0"/>
        </w:numPr>
        <w:tabs>
          <w:tab w:val="clear" w:pos="567"/>
        </w:tabs>
        <w:spacing w:line="240" w:lineRule="auto"/>
        <w:rPr>
          <w:rFonts w:eastAsia="SimSun"/>
          <w:iCs/>
          <w:noProof/>
          <w:szCs w:val="24"/>
          <w:u w:val="single"/>
          <w:lang w:val="it-IT"/>
        </w:rPr>
      </w:pPr>
      <w:r w:rsidRPr="00733539">
        <w:rPr>
          <w:rFonts w:eastAsia="SimSun"/>
          <w:iCs/>
          <w:noProof/>
          <w:szCs w:val="24"/>
          <w:u w:val="single"/>
          <w:lang w:val="it-IT"/>
        </w:rPr>
        <w:t>Obesità</w:t>
      </w:r>
    </w:p>
    <w:p w14:paraId="2DBDBF5C" w14:textId="77777777" w:rsidR="008178D8" w:rsidRPr="00733539" w:rsidRDefault="00BA08AB" w:rsidP="00EB3D8A">
      <w:pPr>
        <w:numPr>
          <w:ilvl w:val="12"/>
          <w:numId w:val="0"/>
        </w:numPr>
        <w:tabs>
          <w:tab w:val="clear" w:pos="567"/>
        </w:tabs>
        <w:spacing w:line="240" w:lineRule="auto"/>
        <w:ind w:right="-2"/>
        <w:rPr>
          <w:rFonts w:eastAsia="SimSun"/>
          <w:iCs/>
          <w:noProof/>
          <w:szCs w:val="24"/>
          <w:lang w:val="it-IT"/>
        </w:rPr>
      </w:pPr>
      <w:r w:rsidRPr="00733539">
        <w:rPr>
          <w:rFonts w:eastAsia="SimSun"/>
          <w:iCs/>
          <w:noProof/>
          <w:szCs w:val="24"/>
          <w:lang w:val="it-IT"/>
        </w:rPr>
        <w:t>In uno studio clinico su pazienti patologicamente obesi, sugammadex 2</w:t>
      </w:r>
      <w:bookmarkStart w:id="4" w:name="_Hlk36218869"/>
      <w:r w:rsidRPr="00733539">
        <w:rPr>
          <w:rFonts w:eastAsia="SimSun"/>
          <w:iCs/>
          <w:noProof/>
          <w:szCs w:val="24"/>
          <w:lang w:val="it-IT"/>
        </w:rPr>
        <w:t> </w:t>
      </w:r>
      <w:bookmarkEnd w:id="4"/>
      <w:r w:rsidRPr="00733539">
        <w:rPr>
          <w:rFonts w:eastAsia="SimSun"/>
          <w:iCs/>
          <w:noProof/>
          <w:szCs w:val="24"/>
          <w:lang w:val="it-IT"/>
        </w:rPr>
        <w:t xml:space="preserve">mg/kg e 4 mg/kg è stato somministrato in base al peso corporeo effettivo (n = 76) o al peso corporeo ideale (n = 74). L’esposizione a </w:t>
      </w:r>
      <w:r w:rsidR="008F657C" w:rsidRPr="00733539">
        <w:rPr>
          <w:rFonts w:eastAsia="SimSun"/>
          <w:iCs/>
          <w:noProof/>
          <w:szCs w:val="24"/>
          <w:lang w:val="it-IT"/>
        </w:rPr>
        <w:t>s</w:t>
      </w:r>
      <w:r w:rsidRPr="00733539">
        <w:rPr>
          <w:rFonts w:eastAsia="SimSun"/>
          <w:iCs/>
          <w:noProof/>
          <w:szCs w:val="24"/>
          <w:lang w:val="it-IT"/>
        </w:rPr>
        <w:t xml:space="preserve">ugammadex è aumentata in </w:t>
      </w:r>
      <w:r w:rsidR="00030D41" w:rsidRPr="00733539">
        <w:rPr>
          <w:rFonts w:eastAsia="SimSun"/>
          <w:iCs/>
          <w:noProof/>
          <w:szCs w:val="24"/>
          <w:lang w:val="it-IT"/>
        </w:rPr>
        <w:t>modo dose-dipendente,</w:t>
      </w:r>
      <w:r w:rsidRPr="00733539">
        <w:rPr>
          <w:rFonts w:eastAsia="SimSun"/>
          <w:iCs/>
          <w:noProof/>
          <w:szCs w:val="24"/>
          <w:lang w:val="it-IT"/>
        </w:rPr>
        <w:t xml:space="preserve"> lineare dopo la somministrazione in base al peso corporeo effettivo o al peso corporeo ideale. Non sono state osservate differenze clinicamente rilevanti nei parametri farmacocinetici tra i pazienti patologicamente obesi e la popolazione generale.</w:t>
      </w:r>
    </w:p>
    <w:p w14:paraId="6362FA32" w14:textId="77777777" w:rsidR="008178D8" w:rsidRPr="00733539" w:rsidRDefault="008178D8" w:rsidP="00EB3D8A">
      <w:pPr>
        <w:numPr>
          <w:ilvl w:val="12"/>
          <w:numId w:val="0"/>
        </w:numPr>
        <w:tabs>
          <w:tab w:val="clear" w:pos="567"/>
        </w:tabs>
        <w:spacing w:line="240" w:lineRule="auto"/>
        <w:ind w:right="-2"/>
        <w:rPr>
          <w:rFonts w:eastAsia="SimSun"/>
          <w:iCs/>
          <w:noProof/>
          <w:szCs w:val="24"/>
          <w:lang w:val="it-IT"/>
        </w:rPr>
      </w:pPr>
    </w:p>
    <w:p w14:paraId="67253ED5" w14:textId="77777777" w:rsidR="0029068F" w:rsidRPr="00733539" w:rsidRDefault="0029068F" w:rsidP="00EB3D8A">
      <w:pPr>
        <w:keepNext/>
        <w:keepLines/>
        <w:tabs>
          <w:tab w:val="clear" w:pos="567"/>
        </w:tabs>
        <w:spacing w:line="240" w:lineRule="auto"/>
        <w:ind w:left="567" w:hanging="567"/>
        <w:rPr>
          <w:iCs/>
          <w:szCs w:val="24"/>
          <w:lang w:val="it-IT"/>
        </w:rPr>
      </w:pPr>
      <w:r w:rsidRPr="00733539">
        <w:rPr>
          <w:b/>
          <w:iCs/>
          <w:noProof/>
          <w:szCs w:val="24"/>
          <w:lang w:val="it-IT"/>
        </w:rPr>
        <w:t>5.3</w:t>
      </w:r>
      <w:r w:rsidRPr="00733539">
        <w:rPr>
          <w:b/>
          <w:iCs/>
          <w:noProof/>
          <w:szCs w:val="24"/>
          <w:lang w:val="it-IT"/>
        </w:rPr>
        <w:tab/>
      </w:r>
      <w:r w:rsidRPr="00733539">
        <w:rPr>
          <w:b/>
          <w:iCs/>
          <w:szCs w:val="24"/>
          <w:lang w:val="it-IT"/>
        </w:rPr>
        <w:t>Dati preclinici di sicurezza</w:t>
      </w:r>
    </w:p>
    <w:p w14:paraId="1AE85616" w14:textId="77777777" w:rsidR="0029068F" w:rsidRPr="00733539" w:rsidRDefault="0029068F" w:rsidP="00EB3D8A">
      <w:pPr>
        <w:keepNext/>
        <w:keepLines/>
        <w:tabs>
          <w:tab w:val="clear" w:pos="567"/>
        </w:tabs>
        <w:spacing w:line="240" w:lineRule="auto"/>
        <w:ind w:left="567" w:hanging="567"/>
        <w:rPr>
          <w:rFonts w:eastAsia="SimSun"/>
          <w:iCs/>
          <w:noProof/>
          <w:szCs w:val="24"/>
          <w:lang w:val="it-IT"/>
        </w:rPr>
      </w:pPr>
    </w:p>
    <w:p w14:paraId="5E3B4243" w14:textId="1E5DC71D" w:rsidR="0029068F" w:rsidRPr="00733539" w:rsidRDefault="0029068F" w:rsidP="00EB3D8A">
      <w:pPr>
        <w:tabs>
          <w:tab w:val="clear" w:pos="567"/>
        </w:tabs>
        <w:spacing w:line="240" w:lineRule="auto"/>
        <w:rPr>
          <w:rFonts w:eastAsia="SimSun"/>
          <w:iCs/>
          <w:noProof/>
          <w:szCs w:val="24"/>
          <w:lang w:val="it-IT"/>
        </w:rPr>
      </w:pPr>
      <w:r w:rsidRPr="00733539">
        <w:rPr>
          <w:noProof/>
          <w:lang w:val="it-IT"/>
        </w:rPr>
        <w:t xml:space="preserve">I dati </w:t>
      </w:r>
      <w:r w:rsidR="00122620" w:rsidRPr="00733539">
        <w:rPr>
          <w:noProof/>
          <w:lang w:val="it-IT"/>
        </w:rPr>
        <w:t>pre</w:t>
      </w:r>
      <w:r w:rsidRPr="00733539">
        <w:rPr>
          <w:noProof/>
          <w:lang w:val="it-IT"/>
        </w:rPr>
        <w:t>clinici non rivelano rischi particolari per l’uomo sulla base di studi convenzionali di</w:t>
      </w:r>
      <w:r w:rsidR="00131501" w:rsidRPr="00733539">
        <w:rPr>
          <w:noProof/>
          <w:lang w:val="it-IT"/>
        </w:rPr>
        <w:t xml:space="preserve"> </w:t>
      </w:r>
      <w:r w:rsidR="00C453EE">
        <w:rPr>
          <w:noProof/>
          <w:lang w:val="it-IT"/>
        </w:rPr>
        <w:t xml:space="preserve">farmacologia di </w:t>
      </w:r>
      <w:r w:rsidR="00131501" w:rsidRPr="00733539">
        <w:rPr>
          <w:noProof/>
          <w:lang w:val="it-IT"/>
        </w:rPr>
        <w:t>sicurezza</w:t>
      </w:r>
      <w:r w:rsidRPr="00733539">
        <w:rPr>
          <w:noProof/>
          <w:lang w:val="it-IT"/>
        </w:rPr>
        <w:t>,</w:t>
      </w:r>
      <w:r w:rsidRPr="00733539">
        <w:rPr>
          <w:rFonts w:eastAsia="SimSun"/>
          <w:iCs/>
          <w:noProof/>
          <w:szCs w:val="24"/>
          <w:lang w:val="it-IT"/>
        </w:rPr>
        <w:t xml:space="preserve"> </w:t>
      </w:r>
      <w:r w:rsidRPr="00733539">
        <w:rPr>
          <w:iCs/>
          <w:szCs w:val="24"/>
          <w:lang w:val="it-IT"/>
        </w:rPr>
        <w:t xml:space="preserve">tossicità a dosi ripetute, potenziale genotossico e tossicità </w:t>
      </w:r>
      <w:r w:rsidR="00C453EE">
        <w:rPr>
          <w:iCs/>
          <w:szCs w:val="24"/>
          <w:lang w:val="it-IT"/>
        </w:rPr>
        <w:t xml:space="preserve">della </w:t>
      </w:r>
      <w:r w:rsidRPr="00733539">
        <w:rPr>
          <w:iCs/>
          <w:szCs w:val="24"/>
          <w:lang w:val="it-IT"/>
        </w:rPr>
        <w:t>riprodu</w:t>
      </w:r>
      <w:r w:rsidR="00C453EE">
        <w:rPr>
          <w:iCs/>
          <w:szCs w:val="24"/>
          <w:lang w:val="it-IT"/>
        </w:rPr>
        <w:t>zione</w:t>
      </w:r>
      <w:r w:rsidRPr="00733539">
        <w:rPr>
          <w:iCs/>
          <w:szCs w:val="24"/>
          <w:lang w:val="it-IT"/>
        </w:rPr>
        <w:t>, tollerabilità locale o compatibilità con il sangue.</w:t>
      </w:r>
    </w:p>
    <w:p w14:paraId="2269EDFE" w14:textId="77777777" w:rsidR="0029068F" w:rsidRPr="00733539" w:rsidRDefault="0029068F" w:rsidP="00EB3D8A">
      <w:pPr>
        <w:tabs>
          <w:tab w:val="clear" w:pos="567"/>
        </w:tabs>
        <w:spacing w:line="240" w:lineRule="auto"/>
        <w:rPr>
          <w:rFonts w:eastAsia="SimSun"/>
          <w:iCs/>
          <w:noProof/>
          <w:szCs w:val="24"/>
          <w:lang w:val="it-IT"/>
        </w:rPr>
      </w:pPr>
    </w:p>
    <w:p w14:paraId="54DBE118" w14:textId="0EAC767C" w:rsidR="0029068F" w:rsidRPr="00733539" w:rsidRDefault="00DB0895" w:rsidP="00EB3D8A">
      <w:pPr>
        <w:tabs>
          <w:tab w:val="clear" w:pos="567"/>
        </w:tabs>
        <w:spacing w:line="240" w:lineRule="auto"/>
        <w:rPr>
          <w:rFonts w:eastAsia="SimSun"/>
          <w:iCs/>
          <w:noProof/>
          <w:szCs w:val="24"/>
          <w:lang w:val="it-IT"/>
        </w:rPr>
      </w:pPr>
      <w:r w:rsidRPr="00733539">
        <w:rPr>
          <w:iCs/>
          <w:szCs w:val="22"/>
          <w:lang w:val="it-IT"/>
        </w:rPr>
        <w:t xml:space="preserve">Nelle specie precliniche </w:t>
      </w:r>
      <w:r w:rsidR="00F12B9B" w:rsidRPr="00733539">
        <w:rPr>
          <w:iCs/>
          <w:szCs w:val="22"/>
          <w:lang w:val="it-IT"/>
        </w:rPr>
        <w:t xml:space="preserve">sugammadex viene </w:t>
      </w:r>
      <w:r w:rsidR="008418F4" w:rsidRPr="00733539">
        <w:rPr>
          <w:iCs/>
          <w:szCs w:val="22"/>
          <w:lang w:val="it-IT"/>
        </w:rPr>
        <w:t xml:space="preserve">eliminato </w:t>
      </w:r>
      <w:r w:rsidR="00F12B9B" w:rsidRPr="00733539">
        <w:rPr>
          <w:iCs/>
          <w:szCs w:val="22"/>
          <w:lang w:val="it-IT"/>
        </w:rPr>
        <w:t>rapidamente, sebbene siano stati osservati residui di sugammadex nel tessuto osseo e nei denti di ratti giovani.</w:t>
      </w:r>
      <w:r w:rsidR="00F12B9B" w:rsidRPr="00733539">
        <w:rPr>
          <w:iCs/>
          <w:noProof/>
          <w:szCs w:val="22"/>
          <w:lang w:val="it-IT"/>
        </w:rPr>
        <w:t xml:space="preserve"> </w:t>
      </w:r>
      <w:r w:rsidR="00F12B9B" w:rsidRPr="00733539">
        <w:rPr>
          <w:iCs/>
          <w:szCs w:val="22"/>
          <w:lang w:val="it-IT"/>
        </w:rPr>
        <w:t xml:space="preserve">Gli studi preclinici </w:t>
      </w:r>
      <w:r w:rsidR="00C453EE">
        <w:rPr>
          <w:iCs/>
          <w:szCs w:val="22"/>
          <w:lang w:val="it-IT"/>
        </w:rPr>
        <w:t>su</w:t>
      </w:r>
      <w:r w:rsidR="00F12B9B" w:rsidRPr="00733539">
        <w:rPr>
          <w:iCs/>
          <w:szCs w:val="22"/>
          <w:lang w:val="it-IT"/>
        </w:rPr>
        <w:t xml:space="preserve"> ratti adulti giovani e </w:t>
      </w:r>
      <w:r w:rsidR="00D9796B" w:rsidRPr="00733539">
        <w:rPr>
          <w:iCs/>
          <w:szCs w:val="22"/>
          <w:lang w:val="it-IT"/>
        </w:rPr>
        <w:t>sessua</w:t>
      </w:r>
      <w:r w:rsidR="005B6199" w:rsidRPr="00733539">
        <w:rPr>
          <w:iCs/>
          <w:szCs w:val="22"/>
          <w:lang w:val="it-IT"/>
        </w:rPr>
        <w:t>l</w:t>
      </w:r>
      <w:r w:rsidR="00D9796B" w:rsidRPr="00733539">
        <w:rPr>
          <w:iCs/>
          <w:szCs w:val="22"/>
          <w:lang w:val="it-IT"/>
        </w:rPr>
        <w:t xml:space="preserve">mente </w:t>
      </w:r>
      <w:r w:rsidR="00F12B9B" w:rsidRPr="00733539">
        <w:rPr>
          <w:iCs/>
          <w:szCs w:val="22"/>
          <w:lang w:val="it-IT"/>
        </w:rPr>
        <w:t>maturi dimostrano che sugammadex non influenza negativamente il colore dei denti o la qualità, la struttura o il metabolismo osseo.</w:t>
      </w:r>
      <w:r w:rsidR="00F12B9B" w:rsidRPr="00733539">
        <w:rPr>
          <w:iCs/>
          <w:noProof/>
          <w:szCs w:val="22"/>
          <w:lang w:val="it-IT"/>
        </w:rPr>
        <w:t xml:space="preserve"> </w:t>
      </w:r>
      <w:r w:rsidR="00F12B9B" w:rsidRPr="00733539">
        <w:rPr>
          <w:szCs w:val="22"/>
          <w:lang w:val="it-IT"/>
        </w:rPr>
        <w:t>Sugammadex</w:t>
      </w:r>
      <w:r w:rsidR="00F12B9B" w:rsidRPr="00733539">
        <w:rPr>
          <w:rFonts w:ascii="Segoe UI" w:hAnsi="Segoe UI" w:cs="Segoe UI"/>
          <w:bCs/>
          <w:szCs w:val="22"/>
          <w:lang w:val="it-IT"/>
        </w:rPr>
        <w:t xml:space="preserve"> </w:t>
      </w:r>
      <w:r w:rsidR="00F12B9B" w:rsidRPr="00733539">
        <w:rPr>
          <w:bCs/>
          <w:szCs w:val="22"/>
          <w:lang w:val="it-IT"/>
        </w:rPr>
        <w:t>non ha effetti sulla riparazione della frattura e sul rimodellam</w:t>
      </w:r>
      <w:r w:rsidR="00556DBA" w:rsidRPr="00733539">
        <w:rPr>
          <w:bCs/>
          <w:szCs w:val="22"/>
          <w:lang w:val="it-IT"/>
        </w:rPr>
        <w:t>ento dell’</w:t>
      </w:r>
      <w:r w:rsidR="00F12B9B" w:rsidRPr="00733539">
        <w:rPr>
          <w:bCs/>
          <w:szCs w:val="22"/>
          <w:lang w:val="it-IT"/>
        </w:rPr>
        <w:t>osso.</w:t>
      </w:r>
    </w:p>
    <w:p w14:paraId="12573BED" w14:textId="77777777" w:rsidR="0029068F" w:rsidRPr="00733539" w:rsidRDefault="0029068F" w:rsidP="00EB3D8A">
      <w:pPr>
        <w:tabs>
          <w:tab w:val="clear" w:pos="567"/>
        </w:tabs>
        <w:spacing w:line="240" w:lineRule="auto"/>
        <w:rPr>
          <w:rFonts w:eastAsia="SimSun"/>
          <w:iCs/>
          <w:noProof/>
          <w:szCs w:val="24"/>
          <w:lang w:val="it-IT"/>
        </w:rPr>
      </w:pPr>
    </w:p>
    <w:p w14:paraId="37A29D48" w14:textId="77777777" w:rsidR="00826DD3" w:rsidRPr="00733539" w:rsidRDefault="00826DD3" w:rsidP="00EB3D8A">
      <w:pPr>
        <w:tabs>
          <w:tab w:val="clear" w:pos="567"/>
        </w:tabs>
        <w:spacing w:line="240" w:lineRule="auto"/>
        <w:rPr>
          <w:rFonts w:eastAsia="SimSun"/>
          <w:iCs/>
          <w:noProof/>
          <w:szCs w:val="24"/>
          <w:lang w:val="it-IT"/>
        </w:rPr>
      </w:pPr>
    </w:p>
    <w:p w14:paraId="7478B71C" w14:textId="77777777" w:rsidR="0029068F" w:rsidRPr="00733539" w:rsidRDefault="0029068F" w:rsidP="00EB3D8A">
      <w:pPr>
        <w:keepNext/>
        <w:keepLines/>
        <w:tabs>
          <w:tab w:val="clear" w:pos="567"/>
        </w:tabs>
        <w:spacing w:line="240" w:lineRule="auto"/>
        <w:ind w:left="567" w:hanging="567"/>
        <w:rPr>
          <w:rFonts w:eastAsia="SimSun"/>
          <w:iCs/>
          <w:noProof/>
          <w:szCs w:val="24"/>
          <w:lang w:val="it-IT"/>
        </w:rPr>
      </w:pPr>
      <w:r w:rsidRPr="00733539">
        <w:rPr>
          <w:b/>
          <w:iCs/>
          <w:noProof/>
          <w:szCs w:val="24"/>
          <w:lang w:val="it-IT"/>
        </w:rPr>
        <w:t>6.</w:t>
      </w:r>
      <w:r w:rsidRPr="00733539">
        <w:rPr>
          <w:b/>
          <w:iCs/>
          <w:noProof/>
          <w:szCs w:val="24"/>
          <w:lang w:val="it-IT"/>
        </w:rPr>
        <w:tab/>
      </w:r>
      <w:r w:rsidRPr="00733539">
        <w:rPr>
          <w:b/>
          <w:iCs/>
          <w:szCs w:val="24"/>
          <w:lang w:val="it-IT"/>
        </w:rPr>
        <w:t>INFORMAZIONI FARMACEUTICHE</w:t>
      </w:r>
    </w:p>
    <w:p w14:paraId="561592D9" w14:textId="77777777" w:rsidR="0029068F" w:rsidRPr="00733539" w:rsidRDefault="0029068F" w:rsidP="00EB3D8A">
      <w:pPr>
        <w:keepNext/>
        <w:keepLines/>
        <w:tabs>
          <w:tab w:val="clear" w:pos="567"/>
        </w:tabs>
        <w:spacing w:line="240" w:lineRule="auto"/>
        <w:rPr>
          <w:rFonts w:eastAsia="SimSun"/>
          <w:iCs/>
          <w:noProof/>
          <w:szCs w:val="24"/>
          <w:lang w:val="it-IT"/>
        </w:rPr>
      </w:pPr>
    </w:p>
    <w:p w14:paraId="14AF7B68" w14:textId="77777777" w:rsidR="0029068F" w:rsidRPr="00733539" w:rsidRDefault="0029068F" w:rsidP="00EB3D8A">
      <w:pPr>
        <w:keepNext/>
        <w:keepLines/>
        <w:tabs>
          <w:tab w:val="clear" w:pos="567"/>
        </w:tabs>
        <w:spacing w:line="240" w:lineRule="auto"/>
        <w:ind w:left="567" w:hanging="567"/>
        <w:rPr>
          <w:rFonts w:eastAsia="SimSun"/>
          <w:iCs/>
          <w:noProof/>
          <w:szCs w:val="24"/>
          <w:lang w:val="it-IT"/>
        </w:rPr>
      </w:pPr>
      <w:r w:rsidRPr="00733539">
        <w:rPr>
          <w:b/>
          <w:iCs/>
          <w:noProof/>
          <w:szCs w:val="24"/>
          <w:lang w:val="it-IT"/>
        </w:rPr>
        <w:t>6.1</w:t>
      </w:r>
      <w:r w:rsidRPr="00733539">
        <w:rPr>
          <w:b/>
          <w:iCs/>
          <w:noProof/>
          <w:szCs w:val="24"/>
          <w:lang w:val="it-IT"/>
        </w:rPr>
        <w:tab/>
      </w:r>
      <w:r w:rsidRPr="00733539">
        <w:rPr>
          <w:b/>
          <w:iCs/>
          <w:szCs w:val="24"/>
          <w:lang w:val="it-IT"/>
        </w:rPr>
        <w:t>Elenco degli eccipienti</w:t>
      </w:r>
    </w:p>
    <w:p w14:paraId="2B1DFFD4" w14:textId="77777777" w:rsidR="0029068F" w:rsidRPr="00733539" w:rsidRDefault="0029068F" w:rsidP="00EB3D8A">
      <w:pPr>
        <w:keepNext/>
        <w:keepLines/>
        <w:tabs>
          <w:tab w:val="clear" w:pos="567"/>
        </w:tabs>
        <w:spacing w:line="240" w:lineRule="auto"/>
        <w:rPr>
          <w:rFonts w:eastAsia="SimSun"/>
          <w:iCs/>
          <w:noProof/>
          <w:szCs w:val="24"/>
          <w:lang w:val="it-IT"/>
        </w:rPr>
      </w:pPr>
    </w:p>
    <w:p w14:paraId="38EC2096" w14:textId="44A6C5ED" w:rsidR="00A05F06" w:rsidRPr="00733539" w:rsidRDefault="0029068F" w:rsidP="00EB3D8A">
      <w:pPr>
        <w:tabs>
          <w:tab w:val="clear" w:pos="567"/>
        </w:tabs>
        <w:spacing w:line="240" w:lineRule="auto"/>
        <w:rPr>
          <w:iCs/>
          <w:szCs w:val="24"/>
          <w:lang w:val="it-IT"/>
        </w:rPr>
      </w:pPr>
      <w:r w:rsidRPr="00733539">
        <w:rPr>
          <w:iCs/>
          <w:szCs w:val="24"/>
          <w:lang w:val="it-IT"/>
        </w:rPr>
        <w:t xml:space="preserve">Acido cloridrico 3,7% </w:t>
      </w:r>
      <w:r w:rsidR="002718BD" w:rsidRPr="00733539">
        <w:rPr>
          <w:iCs/>
          <w:szCs w:val="24"/>
          <w:lang w:val="it-IT"/>
        </w:rPr>
        <w:t xml:space="preserve">(per </w:t>
      </w:r>
      <w:r w:rsidR="005141B9" w:rsidRPr="00733539">
        <w:rPr>
          <w:iCs/>
          <w:szCs w:val="24"/>
          <w:lang w:val="it-IT"/>
        </w:rPr>
        <w:t>aggiustare</w:t>
      </w:r>
      <w:r w:rsidR="000D3EE5" w:rsidRPr="00733539">
        <w:rPr>
          <w:iCs/>
          <w:szCs w:val="24"/>
          <w:lang w:val="it-IT"/>
        </w:rPr>
        <w:t xml:space="preserve"> </w:t>
      </w:r>
      <w:r w:rsidR="002718BD" w:rsidRPr="00733539">
        <w:rPr>
          <w:iCs/>
          <w:szCs w:val="24"/>
          <w:lang w:val="it-IT"/>
        </w:rPr>
        <w:t xml:space="preserve">il pH) </w:t>
      </w:r>
    </w:p>
    <w:p w14:paraId="55AAF9A6" w14:textId="4D03FE99" w:rsidR="0029068F" w:rsidRPr="00733539" w:rsidRDefault="00A05F06" w:rsidP="00EB3D8A">
      <w:pPr>
        <w:tabs>
          <w:tab w:val="clear" w:pos="567"/>
        </w:tabs>
        <w:spacing w:line="240" w:lineRule="auto"/>
        <w:rPr>
          <w:rFonts w:eastAsia="SimSun"/>
          <w:iCs/>
          <w:noProof/>
          <w:szCs w:val="24"/>
          <w:lang w:val="it-IT"/>
        </w:rPr>
      </w:pPr>
      <w:r w:rsidRPr="00733539">
        <w:rPr>
          <w:iCs/>
          <w:szCs w:val="24"/>
          <w:lang w:val="it-IT"/>
        </w:rPr>
        <w:t xml:space="preserve">Sodio </w:t>
      </w:r>
      <w:r w:rsidR="00703ACC" w:rsidRPr="00733539">
        <w:rPr>
          <w:iCs/>
          <w:szCs w:val="24"/>
          <w:lang w:val="it-IT"/>
        </w:rPr>
        <w:t xml:space="preserve">idrossido </w:t>
      </w:r>
      <w:r w:rsidR="0029068F" w:rsidRPr="00733539">
        <w:rPr>
          <w:iCs/>
          <w:szCs w:val="24"/>
          <w:lang w:val="it-IT"/>
        </w:rPr>
        <w:t>(per correggere il pH)</w:t>
      </w:r>
    </w:p>
    <w:p w14:paraId="1B38495F" w14:textId="2D4B03D5" w:rsidR="0029068F" w:rsidRPr="00733539" w:rsidRDefault="0029068F" w:rsidP="00EB3D8A">
      <w:pPr>
        <w:tabs>
          <w:tab w:val="clear" w:pos="567"/>
        </w:tabs>
        <w:spacing w:line="240" w:lineRule="auto"/>
        <w:rPr>
          <w:rFonts w:eastAsia="SimSun"/>
          <w:iCs/>
          <w:noProof/>
          <w:szCs w:val="24"/>
          <w:lang w:val="it-IT"/>
        </w:rPr>
      </w:pPr>
      <w:r w:rsidRPr="00733539">
        <w:rPr>
          <w:iCs/>
          <w:szCs w:val="24"/>
          <w:lang w:val="it-IT"/>
        </w:rPr>
        <w:t>Acqua per preparazioni iniettabili</w:t>
      </w:r>
    </w:p>
    <w:p w14:paraId="596382D9" w14:textId="77777777" w:rsidR="0029068F" w:rsidRPr="00733539" w:rsidRDefault="0029068F" w:rsidP="00EB3D8A">
      <w:pPr>
        <w:tabs>
          <w:tab w:val="clear" w:pos="567"/>
        </w:tabs>
        <w:spacing w:line="240" w:lineRule="auto"/>
        <w:rPr>
          <w:rFonts w:eastAsia="SimSun"/>
          <w:i/>
          <w:noProof/>
          <w:szCs w:val="24"/>
          <w:lang w:val="it-IT"/>
        </w:rPr>
      </w:pPr>
    </w:p>
    <w:p w14:paraId="599FA7A8"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6.2</w:t>
      </w:r>
      <w:r w:rsidRPr="00733539">
        <w:rPr>
          <w:b/>
          <w:noProof/>
          <w:szCs w:val="24"/>
          <w:lang w:val="it-IT"/>
        </w:rPr>
        <w:tab/>
      </w:r>
      <w:r w:rsidRPr="00733539">
        <w:rPr>
          <w:b/>
          <w:szCs w:val="24"/>
          <w:lang w:val="it-IT"/>
        </w:rPr>
        <w:t>Incompatibilità</w:t>
      </w:r>
    </w:p>
    <w:p w14:paraId="5CEFB64A" w14:textId="77777777" w:rsidR="0029068F" w:rsidRPr="00733539" w:rsidRDefault="0029068F" w:rsidP="00EB3D8A">
      <w:pPr>
        <w:keepNext/>
        <w:keepLines/>
        <w:tabs>
          <w:tab w:val="clear" w:pos="567"/>
        </w:tabs>
        <w:spacing w:line="240" w:lineRule="auto"/>
        <w:rPr>
          <w:rFonts w:eastAsia="SimSun"/>
          <w:noProof/>
          <w:szCs w:val="24"/>
          <w:lang w:val="it-IT"/>
        </w:rPr>
      </w:pPr>
    </w:p>
    <w:p w14:paraId="7331220D" w14:textId="77777777" w:rsidR="0029068F" w:rsidRPr="00733539" w:rsidRDefault="0029068F" w:rsidP="00EB3D8A">
      <w:pPr>
        <w:tabs>
          <w:tab w:val="clear" w:pos="567"/>
        </w:tabs>
        <w:spacing w:line="240" w:lineRule="auto"/>
        <w:rPr>
          <w:noProof/>
          <w:szCs w:val="24"/>
          <w:lang w:val="it-IT"/>
        </w:rPr>
      </w:pPr>
      <w:r w:rsidRPr="00733539">
        <w:rPr>
          <w:szCs w:val="24"/>
          <w:lang w:val="it-IT"/>
        </w:rPr>
        <w:t>Questo medicinale non deve essere miscelato con altri</w:t>
      </w:r>
      <w:r w:rsidR="00131501" w:rsidRPr="00733539">
        <w:rPr>
          <w:szCs w:val="24"/>
          <w:lang w:val="it-IT"/>
        </w:rPr>
        <w:t xml:space="preserve"> medicinali</w:t>
      </w:r>
      <w:r w:rsidRPr="00733539">
        <w:rPr>
          <w:szCs w:val="24"/>
          <w:lang w:val="it-IT"/>
        </w:rPr>
        <w:t xml:space="preserve"> ad eccezione di quelli menzionati nel paragrafo 6.6.</w:t>
      </w:r>
    </w:p>
    <w:p w14:paraId="3EF43F83" w14:textId="77777777" w:rsidR="004F4AF1" w:rsidRPr="00733539" w:rsidRDefault="004F4AF1" w:rsidP="00EB3D8A">
      <w:pPr>
        <w:tabs>
          <w:tab w:val="clear" w:pos="567"/>
        </w:tabs>
        <w:spacing w:line="240" w:lineRule="auto"/>
        <w:rPr>
          <w:szCs w:val="24"/>
          <w:lang w:val="it-IT"/>
        </w:rPr>
      </w:pPr>
    </w:p>
    <w:p w14:paraId="3B3568EB"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È stata riferita incompatibilità fisica con verapamil, ondansetron e ranitidina.</w:t>
      </w:r>
    </w:p>
    <w:p w14:paraId="0B06E188" w14:textId="77777777" w:rsidR="0029068F" w:rsidRPr="00733539" w:rsidRDefault="0029068F" w:rsidP="00EB3D8A">
      <w:pPr>
        <w:tabs>
          <w:tab w:val="clear" w:pos="567"/>
        </w:tabs>
        <w:spacing w:line="240" w:lineRule="auto"/>
        <w:rPr>
          <w:rFonts w:eastAsia="SimSun"/>
          <w:noProof/>
          <w:szCs w:val="24"/>
          <w:lang w:val="it-IT"/>
        </w:rPr>
      </w:pPr>
    </w:p>
    <w:p w14:paraId="2206CFF0"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6.3</w:t>
      </w:r>
      <w:r w:rsidRPr="00733539">
        <w:rPr>
          <w:b/>
          <w:noProof/>
          <w:szCs w:val="24"/>
          <w:lang w:val="it-IT"/>
        </w:rPr>
        <w:tab/>
      </w:r>
      <w:r w:rsidRPr="00733539">
        <w:rPr>
          <w:b/>
          <w:szCs w:val="24"/>
          <w:lang w:val="it-IT"/>
        </w:rPr>
        <w:t>Periodo di validità</w:t>
      </w:r>
    </w:p>
    <w:p w14:paraId="7A63E022" w14:textId="77777777" w:rsidR="0029068F" w:rsidRPr="00733539" w:rsidRDefault="0029068F" w:rsidP="00EB3D8A">
      <w:pPr>
        <w:keepNext/>
        <w:keepLines/>
        <w:tabs>
          <w:tab w:val="clear" w:pos="567"/>
        </w:tabs>
        <w:spacing w:line="240" w:lineRule="auto"/>
        <w:rPr>
          <w:rFonts w:eastAsia="SimSun"/>
          <w:noProof/>
          <w:szCs w:val="24"/>
          <w:lang w:val="it-IT"/>
        </w:rPr>
      </w:pPr>
    </w:p>
    <w:p w14:paraId="649A7029" w14:textId="1CCB3F14" w:rsidR="0029068F" w:rsidRPr="00733539" w:rsidRDefault="00056486" w:rsidP="00EB3D8A">
      <w:pPr>
        <w:keepNext/>
        <w:tabs>
          <w:tab w:val="clear" w:pos="567"/>
        </w:tabs>
        <w:spacing w:line="240" w:lineRule="auto"/>
        <w:rPr>
          <w:rFonts w:eastAsia="SimSun"/>
          <w:noProof/>
          <w:szCs w:val="24"/>
          <w:lang w:val="it-IT"/>
        </w:rPr>
      </w:pPr>
      <w:r>
        <w:rPr>
          <w:szCs w:val="24"/>
          <w:lang w:val="it-IT"/>
        </w:rPr>
        <w:t>3</w:t>
      </w:r>
      <w:r w:rsidR="0029068F" w:rsidRPr="00733539">
        <w:rPr>
          <w:szCs w:val="24"/>
          <w:lang w:val="it-IT"/>
        </w:rPr>
        <w:t> anni</w:t>
      </w:r>
    </w:p>
    <w:p w14:paraId="13CDBFD2" w14:textId="77777777" w:rsidR="0029068F" w:rsidRPr="00733539" w:rsidRDefault="0029068F" w:rsidP="00EB3D8A">
      <w:pPr>
        <w:tabs>
          <w:tab w:val="clear" w:pos="567"/>
        </w:tabs>
        <w:spacing w:line="240" w:lineRule="auto"/>
        <w:rPr>
          <w:rFonts w:eastAsia="SimSun"/>
          <w:noProof/>
          <w:szCs w:val="24"/>
          <w:lang w:val="it-IT"/>
        </w:rPr>
      </w:pPr>
    </w:p>
    <w:p w14:paraId="5744967B" w14:textId="24328963" w:rsidR="0029068F" w:rsidRPr="00733539" w:rsidRDefault="0029068F" w:rsidP="00EB3D8A">
      <w:pPr>
        <w:tabs>
          <w:tab w:val="clear" w:pos="567"/>
        </w:tabs>
        <w:spacing w:line="240" w:lineRule="auto"/>
        <w:rPr>
          <w:rFonts w:eastAsia="SimSun"/>
          <w:noProof/>
          <w:szCs w:val="24"/>
          <w:lang w:val="it-IT"/>
        </w:rPr>
      </w:pPr>
      <w:r w:rsidRPr="00733539">
        <w:rPr>
          <w:szCs w:val="24"/>
          <w:lang w:val="it-IT"/>
        </w:rPr>
        <w:t xml:space="preserve">Dopo la prima apertura e diluizione, stabilità chimica e fisica in uso sono state dimostrate per 48 ore a una temperatura </w:t>
      </w:r>
      <w:r w:rsidR="00C453EE">
        <w:rPr>
          <w:szCs w:val="24"/>
          <w:lang w:val="it-IT"/>
        </w:rPr>
        <w:t>compresa tra</w:t>
      </w:r>
      <w:r w:rsidR="00C453EE" w:rsidRPr="00733539">
        <w:rPr>
          <w:szCs w:val="24"/>
          <w:lang w:val="it-IT"/>
        </w:rPr>
        <w:t xml:space="preserve"> </w:t>
      </w:r>
      <w:r w:rsidRPr="00733539">
        <w:rPr>
          <w:szCs w:val="24"/>
          <w:lang w:val="it-IT"/>
        </w:rPr>
        <w:t>2</w:t>
      </w:r>
      <w:r w:rsidR="00C453EE">
        <w:rPr>
          <w:szCs w:val="24"/>
          <w:lang w:val="it-IT"/>
        </w:rPr>
        <w:t xml:space="preserve"> </w:t>
      </w:r>
      <w:r w:rsidR="00C453EE" w:rsidRPr="00733539">
        <w:rPr>
          <w:szCs w:val="24"/>
          <w:lang w:val="it-IT"/>
        </w:rPr>
        <w:t>°C</w:t>
      </w:r>
      <w:r w:rsidR="00C453EE">
        <w:rPr>
          <w:szCs w:val="24"/>
          <w:lang w:val="it-IT"/>
        </w:rPr>
        <w:t xml:space="preserve"> e</w:t>
      </w:r>
      <w:r w:rsidR="00D12661">
        <w:rPr>
          <w:szCs w:val="24"/>
          <w:lang w:val="it-IT"/>
        </w:rPr>
        <w:t xml:space="preserve"> </w:t>
      </w:r>
      <w:r w:rsidRPr="00733539">
        <w:rPr>
          <w:szCs w:val="24"/>
          <w:lang w:val="it-IT"/>
        </w:rPr>
        <w:t>25</w:t>
      </w:r>
      <w:r w:rsidR="00C453EE">
        <w:rPr>
          <w:szCs w:val="24"/>
          <w:lang w:val="it-IT"/>
        </w:rPr>
        <w:t xml:space="preserve"> </w:t>
      </w:r>
      <w:r w:rsidRPr="00733539">
        <w:rPr>
          <w:szCs w:val="24"/>
          <w:lang w:val="it-IT"/>
        </w:rPr>
        <w:t>°C.</w:t>
      </w:r>
      <w:r w:rsidRPr="00733539">
        <w:rPr>
          <w:noProof/>
          <w:szCs w:val="24"/>
          <w:lang w:val="it-IT"/>
        </w:rPr>
        <w:t xml:space="preserve"> </w:t>
      </w:r>
      <w:r w:rsidRPr="00733539">
        <w:rPr>
          <w:szCs w:val="24"/>
          <w:lang w:val="it-IT"/>
        </w:rPr>
        <w:t xml:space="preserve">Da un punto di vista microbiologico, il </w:t>
      </w:r>
      <w:r w:rsidR="00C453EE">
        <w:rPr>
          <w:szCs w:val="24"/>
          <w:lang w:val="it-IT"/>
        </w:rPr>
        <w:t xml:space="preserve">medicinale </w:t>
      </w:r>
      <w:r w:rsidRPr="00733539">
        <w:rPr>
          <w:szCs w:val="24"/>
          <w:lang w:val="it-IT"/>
        </w:rPr>
        <w:t xml:space="preserve">diluito deve essere utilizzato immediatamente. Se il </w:t>
      </w:r>
      <w:r w:rsidR="00C453EE">
        <w:rPr>
          <w:szCs w:val="24"/>
          <w:lang w:val="it-IT"/>
        </w:rPr>
        <w:t>medicinale</w:t>
      </w:r>
      <w:r w:rsidR="00C453EE" w:rsidRPr="00733539">
        <w:rPr>
          <w:szCs w:val="24"/>
          <w:lang w:val="it-IT"/>
        </w:rPr>
        <w:t xml:space="preserve"> </w:t>
      </w:r>
      <w:r w:rsidRPr="00733539">
        <w:rPr>
          <w:szCs w:val="24"/>
          <w:lang w:val="it-IT"/>
        </w:rPr>
        <w:t xml:space="preserve">non viene usato immediatamente, tempi e condizioni di conservazione prima </w:t>
      </w:r>
      <w:r w:rsidR="00C453EE" w:rsidRPr="00733539">
        <w:rPr>
          <w:szCs w:val="24"/>
          <w:lang w:val="it-IT"/>
        </w:rPr>
        <w:t>dell’</w:t>
      </w:r>
      <w:r w:rsidR="00C453EE">
        <w:rPr>
          <w:szCs w:val="24"/>
          <w:lang w:val="it-IT"/>
        </w:rPr>
        <w:t>us</w:t>
      </w:r>
      <w:r w:rsidR="00C453EE" w:rsidRPr="00733539">
        <w:rPr>
          <w:szCs w:val="24"/>
          <w:lang w:val="it-IT"/>
        </w:rPr>
        <w:t xml:space="preserve">o </w:t>
      </w:r>
      <w:r w:rsidRPr="00733539">
        <w:rPr>
          <w:szCs w:val="24"/>
          <w:lang w:val="it-IT"/>
        </w:rPr>
        <w:t xml:space="preserve">sono responsabilità dell’utilizzatore; normalmente non </w:t>
      </w:r>
      <w:r w:rsidR="00C453EE">
        <w:rPr>
          <w:szCs w:val="24"/>
          <w:lang w:val="it-IT"/>
        </w:rPr>
        <w:t>devono</w:t>
      </w:r>
      <w:r w:rsidR="00C453EE" w:rsidRPr="00733539">
        <w:rPr>
          <w:szCs w:val="24"/>
          <w:lang w:val="it-IT"/>
        </w:rPr>
        <w:t xml:space="preserve"> </w:t>
      </w:r>
      <w:r w:rsidRPr="00733539">
        <w:rPr>
          <w:szCs w:val="24"/>
          <w:lang w:val="it-IT"/>
        </w:rPr>
        <w:t>essere superiori a 24</w:t>
      </w:r>
      <w:r w:rsidR="00C5713F" w:rsidRPr="00733539">
        <w:rPr>
          <w:szCs w:val="24"/>
          <w:lang w:val="it-IT"/>
        </w:rPr>
        <w:t> </w:t>
      </w:r>
      <w:r w:rsidRPr="00733539">
        <w:rPr>
          <w:szCs w:val="24"/>
          <w:lang w:val="it-IT"/>
        </w:rPr>
        <w:t xml:space="preserve">ore </w:t>
      </w:r>
      <w:r w:rsidR="00C453EE">
        <w:rPr>
          <w:szCs w:val="24"/>
          <w:lang w:val="it-IT"/>
        </w:rPr>
        <w:t>a una temperatura compresa tra</w:t>
      </w:r>
      <w:r w:rsidRPr="00733539">
        <w:rPr>
          <w:szCs w:val="24"/>
          <w:lang w:val="it-IT"/>
        </w:rPr>
        <w:t xml:space="preserve"> 2 </w:t>
      </w:r>
      <w:r w:rsidR="00C453EE" w:rsidRPr="00733539">
        <w:rPr>
          <w:szCs w:val="24"/>
          <w:lang w:val="it-IT"/>
        </w:rPr>
        <w:t xml:space="preserve">°C </w:t>
      </w:r>
      <w:r w:rsidR="00C453EE">
        <w:rPr>
          <w:szCs w:val="24"/>
          <w:lang w:val="it-IT"/>
        </w:rPr>
        <w:t>e</w:t>
      </w:r>
      <w:r w:rsidRPr="00733539">
        <w:rPr>
          <w:szCs w:val="24"/>
          <w:lang w:val="it-IT"/>
        </w:rPr>
        <w:t xml:space="preserve"> 8</w:t>
      </w:r>
      <w:r w:rsidR="00C453EE">
        <w:rPr>
          <w:szCs w:val="24"/>
          <w:lang w:val="it-IT"/>
        </w:rPr>
        <w:t xml:space="preserve"> </w:t>
      </w:r>
      <w:r w:rsidRPr="00733539">
        <w:rPr>
          <w:szCs w:val="24"/>
          <w:lang w:val="it-IT"/>
        </w:rPr>
        <w:t>°C, a meno che la diluizione non sia stata effettuata in condizioni asettiche controllate e convalidate.</w:t>
      </w:r>
    </w:p>
    <w:p w14:paraId="7D4DD98D" w14:textId="77777777" w:rsidR="0029068F" w:rsidRPr="00733539" w:rsidRDefault="0029068F" w:rsidP="00EB3D8A">
      <w:pPr>
        <w:tabs>
          <w:tab w:val="clear" w:pos="567"/>
        </w:tabs>
        <w:spacing w:line="240" w:lineRule="auto"/>
        <w:rPr>
          <w:rFonts w:eastAsia="SimSun"/>
          <w:noProof/>
          <w:szCs w:val="24"/>
          <w:lang w:val="it-IT"/>
        </w:rPr>
      </w:pPr>
    </w:p>
    <w:p w14:paraId="2E9FF381"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6.4</w:t>
      </w:r>
      <w:r w:rsidRPr="00733539">
        <w:rPr>
          <w:b/>
          <w:noProof/>
          <w:szCs w:val="24"/>
          <w:lang w:val="it-IT"/>
        </w:rPr>
        <w:tab/>
      </w:r>
      <w:r w:rsidRPr="00733539">
        <w:rPr>
          <w:b/>
          <w:szCs w:val="24"/>
          <w:lang w:val="it-IT"/>
        </w:rPr>
        <w:t>Precauzioni particolari per la conservazione</w:t>
      </w:r>
    </w:p>
    <w:p w14:paraId="494D6A50" w14:textId="77777777" w:rsidR="0029068F" w:rsidRPr="00733539" w:rsidRDefault="0029068F" w:rsidP="00EB3D8A">
      <w:pPr>
        <w:keepNext/>
        <w:keepLines/>
        <w:tabs>
          <w:tab w:val="clear" w:pos="567"/>
        </w:tabs>
        <w:spacing w:line="240" w:lineRule="auto"/>
        <w:rPr>
          <w:rFonts w:eastAsia="SimSun"/>
          <w:noProof/>
          <w:szCs w:val="24"/>
          <w:lang w:val="it-IT"/>
        </w:rPr>
      </w:pPr>
    </w:p>
    <w:p w14:paraId="39F45FB8" w14:textId="045246BC" w:rsidR="004F4AF1" w:rsidRPr="00733539" w:rsidRDefault="0029068F" w:rsidP="00EB3D8A">
      <w:pPr>
        <w:tabs>
          <w:tab w:val="clear" w:pos="567"/>
        </w:tabs>
        <w:spacing w:line="240" w:lineRule="auto"/>
        <w:rPr>
          <w:szCs w:val="24"/>
          <w:lang w:val="it-IT"/>
        </w:rPr>
      </w:pPr>
      <w:r w:rsidRPr="00733539">
        <w:rPr>
          <w:szCs w:val="24"/>
          <w:lang w:val="it-IT"/>
        </w:rPr>
        <w:t>Conservare a temperatura inferiore a 30</w:t>
      </w:r>
      <w:r w:rsidR="00A724F8">
        <w:rPr>
          <w:szCs w:val="24"/>
          <w:lang w:val="it-IT"/>
        </w:rPr>
        <w:t xml:space="preserve"> </w:t>
      </w:r>
      <w:r w:rsidRPr="00733539">
        <w:rPr>
          <w:szCs w:val="24"/>
          <w:lang w:val="it-IT"/>
        </w:rPr>
        <w:t xml:space="preserve">°C. </w:t>
      </w:r>
    </w:p>
    <w:p w14:paraId="6F08FBD2" w14:textId="77777777" w:rsidR="004F4AF1" w:rsidRPr="00733539" w:rsidRDefault="0029068F" w:rsidP="00EB3D8A">
      <w:pPr>
        <w:tabs>
          <w:tab w:val="clear" w:pos="567"/>
        </w:tabs>
        <w:spacing w:line="240" w:lineRule="auto"/>
        <w:rPr>
          <w:noProof/>
          <w:szCs w:val="24"/>
          <w:lang w:val="it-IT"/>
        </w:rPr>
      </w:pPr>
      <w:r w:rsidRPr="00733539">
        <w:rPr>
          <w:szCs w:val="24"/>
          <w:lang w:val="it-IT"/>
        </w:rPr>
        <w:t>Non congelare.</w:t>
      </w:r>
      <w:r w:rsidRPr="00733539">
        <w:rPr>
          <w:noProof/>
          <w:szCs w:val="24"/>
          <w:lang w:val="it-IT"/>
        </w:rPr>
        <w:t xml:space="preserve"> </w:t>
      </w:r>
    </w:p>
    <w:p w14:paraId="46B1894C" w14:textId="7EBC9A66" w:rsidR="0029068F" w:rsidRPr="00733539" w:rsidRDefault="0029068F" w:rsidP="00EB3D8A">
      <w:pPr>
        <w:tabs>
          <w:tab w:val="clear" w:pos="567"/>
        </w:tabs>
        <w:spacing w:line="240" w:lineRule="auto"/>
        <w:rPr>
          <w:rFonts w:eastAsia="SimSun"/>
          <w:noProof/>
          <w:szCs w:val="24"/>
          <w:lang w:val="it-IT"/>
        </w:rPr>
      </w:pPr>
      <w:r w:rsidRPr="00733539">
        <w:rPr>
          <w:szCs w:val="24"/>
          <w:lang w:val="it-IT"/>
        </w:rPr>
        <w:t xml:space="preserve">Tenere il flaconcino </w:t>
      </w:r>
      <w:r w:rsidR="001A7308" w:rsidRPr="00733539">
        <w:rPr>
          <w:szCs w:val="24"/>
          <w:lang w:val="it-IT"/>
        </w:rPr>
        <w:t>nell’</w:t>
      </w:r>
      <w:r w:rsidR="001A7308">
        <w:rPr>
          <w:szCs w:val="24"/>
          <w:lang w:val="it-IT"/>
        </w:rPr>
        <w:t>imballaggio esterno</w:t>
      </w:r>
      <w:r w:rsidR="001A7308" w:rsidRPr="00733539">
        <w:rPr>
          <w:szCs w:val="24"/>
          <w:lang w:val="it-IT"/>
        </w:rPr>
        <w:t xml:space="preserve"> </w:t>
      </w:r>
      <w:r w:rsidRPr="00733539">
        <w:rPr>
          <w:szCs w:val="24"/>
          <w:lang w:val="it-IT"/>
        </w:rPr>
        <w:t xml:space="preserve">per </w:t>
      </w:r>
      <w:r w:rsidR="001A7308" w:rsidRPr="00733539">
        <w:rPr>
          <w:szCs w:val="24"/>
          <w:lang w:val="it-IT"/>
        </w:rPr>
        <w:t>protegger</w:t>
      </w:r>
      <w:r w:rsidR="001A7308">
        <w:rPr>
          <w:szCs w:val="24"/>
          <w:lang w:val="it-IT"/>
        </w:rPr>
        <w:t>e il medicinale</w:t>
      </w:r>
      <w:r w:rsidR="001A7308" w:rsidRPr="00733539">
        <w:rPr>
          <w:szCs w:val="24"/>
          <w:lang w:val="it-IT"/>
        </w:rPr>
        <w:t xml:space="preserve"> </w:t>
      </w:r>
      <w:r w:rsidRPr="00733539">
        <w:rPr>
          <w:szCs w:val="24"/>
          <w:lang w:val="it-IT"/>
        </w:rPr>
        <w:t>dalla luce.</w:t>
      </w:r>
    </w:p>
    <w:p w14:paraId="23ECF291" w14:textId="49E3A836" w:rsidR="0029068F" w:rsidRPr="00733539" w:rsidRDefault="0029068F" w:rsidP="00EB3D8A">
      <w:pPr>
        <w:tabs>
          <w:tab w:val="clear" w:pos="567"/>
        </w:tabs>
        <w:spacing w:line="240" w:lineRule="auto"/>
        <w:rPr>
          <w:rFonts w:eastAsia="SimSun"/>
          <w:noProof/>
          <w:szCs w:val="24"/>
          <w:lang w:val="it-IT"/>
        </w:rPr>
      </w:pPr>
      <w:r w:rsidRPr="00733539">
        <w:rPr>
          <w:szCs w:val="24"/>
          <w:lang w:val="it-IT"/>
        </w:rPr>
        <w:lastRenderedPageBreak/>
        <w:t xml:space="preserve">Per le </w:t>
      </w:r>
      <w:r w:rsidR="001A7308">
        <w:rPr>
          <w:szCs w:val="24"/>
          <w:lang w:val="it-IT"/>
        </w:rPr>
        <w:t>condizioni di</w:t>
      </w:r>
      <w:r w:rsidR="001A7308" w:rsidRPr="00733539">
        <w:rPr>
          <w:szCs w:val="24"/>
          <w:lang w:val="it-IT"/>
        </w:rPr>
        <w:t xml:space="preserve"> </w:t>
      </w:r>
      <w:r w:rsidRPr="00733539">
        <w:rPr>
          <w:szCs w:val="24"/>
          <w:lang w:val="it-IT"/>
        </w:rPr>
        <w:t>conservazione del medicinale</w:t>
      </w:r>
      <w:r w:rsidR="00247C56" w:rsidRPr="00733539">
        <w:rPr>
          <w:szCs w:val="24"/>
          <w:lang w:val="it-IT"/>
        </w:rPr>
        <w:t xml:space="preserve"> diluito</w:t>
      </w:r>
      <w:r w:rsidRPr="00733539">
        <w:rPr>
          <w:szCs w:val="24"/>
          <w:lang w:val="it-IT"/>
        </w:rPr>
        <w:t>, vedere paragrafo 6.3.</w:t>
      </w:r>
    </w:p>
    <w:p w14:paraId="542262DE" w14:textId="77777777" w:rsidR="0029068F" w:rsidRPr="00733539" w:rsidRDefault="0029068F" w:rsidP="00EB3D8A">
      <w:pPr>
        <w:tabs>
          <w:tab w:val="clear" w:pos="567"/>
        </w:tabs>
        <w:spacing w:line="240" w:lineRule="auto"/>
        <w:rPr>
          <w:rFonts w:eastAsia="SimSun"/>
          <w:noProof/>
          <w:szCs w:val="24"/>
          <w:lang w:val="it-IT"/>
        </w:rPr>
      </w:pPr>
    </w:p>
    <w:p w14:paraId="4637AF59" w14:textId="77777777" w:rsidR="0029068F" w:rsidRPr="00733539" w:rsidRDefault="0029068F" w:rsidP="00EB3D8A">
      <w:pPr>
        <w:keepNext/>
        <w:keepLines/>
        <w:tabs>
          <w:tab w:val="clear" w:pos="567"/>
        </w:tabs>
        <w:spacing w:line="240" w:lineRule="auto"/>
        <w:rPr>
          <w:rFonts w:eastAsia="SimSun"/>
          <w:noProof/>
          <w:szCs w:val="24"/>
          <w:lang w:val="it-IT"/>
        </w:rPr>
      </w:pPr>
      <w:r w:rsidRPr="00733539">
        <w:rPr>
          <w:b/>
          <w:szCs w:val="24"/>
          <w:lang w:val="it-IT"/>
        </w:rPr>
        <w:t>6.5</w:t>
      </w:r>
      <w:r w:rsidRPr="00733539">
        <w:rPr>
          <w:b/>
          <w:szCs w:val="24"/>
          <w:lang w:val="it-IT"/>
        </w:rPr>
        <w:tab/>
        <w:t>Natura e contenuto del contenitore</w:t>
      </w:r>
    </w:p>
    <w:p w14:paraId="614EB4DC" w14:textId="77777777" w:rsidR="0029068F" w:rsidRPr="00733539" w:rsidRDefault="0029068F" w:rsidP="00EB3D8A">
      <w:pPr>
        <w:keepNext/>
        <w:keepLines/>
        <w:tabs>
          <w:tab w:val="clear" w:pos="567"/>
        </w:tabs>
        <w:spacing w:line="240" w:lineRule="auto"/>
        <w:rPr>
          <w:rFonts w:eastAsia="SimSun"/>
          <w:noProof/>
          <w:szCs w:val="24"/>
          <w:lang w:val="it-IT"/>
        </w:rPr>
      </w:pPr>
    </w:p>
    <w:p w14:paraId="237D395C" w14:textId="77777777" w:rsidR="0029068F" w:rsidRPr="00733539" w:rsidRDefault="002718BD" w:rsidP="00EB3D8A">
      <w:pPr>
        <w:tabs>
          <w:tab w:val="clear" w:pos="567"/>
        </w:tabs>
        <w:spacing w:line="240" w:lineRule="auto"/>
        <w:rPr>
          <w:rFonts w:eastAsia="SimSun"/>
          <w:noProof/>
          <w:szCs w:val="24"/>
          <w:lang w:val="it-IT"/>
        </w:rPr>
      </w:pPr>
      <w:r w:rsidRPr="00733539">
        <w:rPr>
          <w:szCs w:val="24"/>
          <w:lang w:val="it-IT"/>
        </w:rPr>
        <w:t>2</w:t>
      </w:r>
      <w:r w:rsidR="00556DBA" w:rsidRPr="00733539">
        <w:rPr>
          <w:szCs w:val="24"/>
          <w:lang w:val="it-IT"/>
        </w:rPr>
        <w:t> </w:t>
      </w:r>
      <w:r w:rsidRPr="00733539">
        <w:rPr>
          <w:szCs w:val="24"/>
          <w:lang w:val="it-IT"/>
        </w:rPr>
        <w:t>m</w:t>
      </w:r>
      <w:r w:rsidR="001F71C3" w:rsidRPr="00733539">
        <w:rPr>
          <w:lang w:val="it-IT"/>
        </w:rPr>
        <w:t>L</w:t>
      </w:r>
      <w:r w:rsidRPr="00733539">
        <w:rPr>
          <w:szCs w:val="24"/>
          <w:lang w:val="it-IT"/>
        </w:rPr>
        <w:t xml:space="preserve"> o 5</w:t>
      </w:r>
      <w:r w:rsidR="00556DBA" w:rsidRPr="00733539">
        <w:rPr>
          <w:szCs w:val="24"/>
          <w:lang w:val="it-IT"/>
        </w:rPr>
        <w:t> </w:t>
      </w:r>
      <w:r w:rsidRPr="00733539">
        <w:rPr>
          <w:szCs w:val="24"/>
          <w:lang w:val="it-IT"/>
        </w:rPr>
        <w:t>m</w:t>
      </w:r>
      <w:r w:rsidR="001F71C3" w:rsidRPr="00733539">
        <w:rPr>
          <w:lang w:val="it-IT"/>
        </w:rPr>
        <w:t xml:space="preserve">L </w:t>
      </w:r>
      <w:r w:rsidRPr="00733539">
        <w:rPr>
          <w:szCs w:val="24"/>
          <w:lang w:val="it-IT"/>
        </w:rPr>
        <w:t>di soluzione in f</w:t>
      </w:r>
      <w:r w:rsidR="0029068F" w:rsidRPr="00733539">
        <w:rPr>
          <w:szCs w:val="24"/>
          <w:lang w:val="it-IT"/>
        </w:rPr>
        <w:t xml:space="preserve">laconcino di vetro di tipo I </w:t>
      </w:r>
      <w:r w:rsidR="00A05F06" w:rsidRPr="00733539">
        <w:rPr>
          <w:szCs w:val="24"/>
          <w:lang w:val="it-IT"/>
        </w:rPr>
        <w:t xml:space="preserve">trasparente </w:t>
      </w:r>
      <w:r w:rsidR="0029068F" w:rsidRPr="00733539">
        <w:rPr>
          <w:szCs w:val="24"/>
          <w:lang w:val="it-IT"/>
        </w:rPr>
        <w:t xml:space="preserve">con tappo di gomma clorobutilica </w:t>
      </w:r>
      <w:r w:rsidR="00A05F06" w:rsidRPr="00733539">
        <w:rPr>
          <w:szCs w:val="24"/>
          <w:lang w:val="it-IT"/>
        </w:rPr>
        <w:t xml:space="preserve">di colore grigio </w:t>
      </w:r>
      <w:r w:rsidR="0029068F" w:rsidRPr="00733539">
        <w:rPr>
          <w:szCs w:val="24"/>
          <w:lang w:val="it-IT"/>
        </w:rPr>
        <w:t>e capsula di chiusura a ghiera in alluminio e sigillo a strappo</w:t>
      </w:r>
      <w:r w:rsidR="00A05F06" w:rsidRPr="00733539">
        <w:rPr>
          <w:szCs w:val="24"/>
          <w:lang w:val="it-IT"/>
        </w:rPr>
        <w:t xml:space="preserve"> di colore azzurro</w:t>
      </w:r>
      <w:r w:rsidR="0029068F" w:rsidRPr="00733539">
        <w:rPr>
          <w:szCs w:val="24"/>
          <w:lang w:val="it-IT"/>
        </w:rPr>
        <w:t>.</w:t>
      </w:r>
    </w:p>
    <w:p w14:paraId="160E454F"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Confezioni:</w:t>
      </w:r>
      <w:r w:rsidRPr="00733539">
        <w:rPr>
          <w:noProof/>
          <w:szCs w:val="24"/>
          <w:lang w:val="it-IT"/>
        </w:rPr>
        <w:t xml:space="preserve"> </w:t>
      </w:r>
      <w:r w:rsidR="00A05F06" w:rsidRPr="00733539">
        <w:rPr>
          <w:noProof/>
          <w:szCs w:val="24"/>
          <w:lang w:val="it-IT"/>
        </w:rPr>
        <w:t xml:space="preserve">1 flaconcino da 2 mL, </w:t>
      </w:r>
      <w:r w:rsidRPr="00733539">
        <w:rPr>
          <w:szCs w:val="24"/>
          <w:lang w:val="it-IT"/>
        </w:rPr>
        <w:t>10</w:t>
      </w:r>
      <w:r w:rsidR="00556DBA" w:rsidRPr="00733539">
        <w:rPr>
          <w:szCs w:val="24"/>
          <w:lang w:val="it-IT"/>
        </w:rPr>
        <w:t> </w:t>
      </w:r>
      <w:r w:rsidRPr="00733539">
        <w:rPr>
          <w:szCs w:val="24"/>
          <w:lang w:val="it-IT"/>
        </w:rPr>
        <w:t>flaconcini da 2 m</w:t>
      </w:r>
      <w:r w:rsidR="001F71C3" w:rsidRPr="00733539">
        <w:rPr>
          <w:lang w:val="it-IT"/>
        </w:rPr>
        <w:t>L</w:t>
      </w:r>
      <w:r w:rsidR="00A05F06" w:rsidRPr="00733539">
        <w:rPr>
          <w:lang w:val="it-IT"/>
        </w:rPr>
        <w:t>, 1 flaconcino da 5 mL</w:t>
      </w:r>
      <w:r w:rsidRPr="00733539">
        <w:rPr>
          <w:szCs w:val="24"/>
          <w:lang w:val="it-IT"/>
        </w:rPr>
        <w:t xml:space="preserve"> o 10</w:t>
      </w:r>
      <w:r w:rsidR="00556DBA" w:rsidRPr="00733539">
        <w:rPr>
          <w:szCs w:val="24"/>
          <w:lang w:val="it-IT"/>
        </w:rPr>
        <w:t> </w:t>
      </w:r>
      <w:r w:rsidRPr="00733539">
        <w:rPr>
          <w:szCs w:val="24"/>
          <w:lang w:val="it-IT"/>
        </w:rPr>
        <w:t>flaconcini da 5 m</w:t>
      </w:r>
      <w:r w:rsidR="001F71C3" w:rsidRPr="00733539">
        <w:rPr>
          <w:lang w:val="it-IT"/>
        </w:rPr>
        <w:t>L</w:t>
      </w:r>
      <w:r w:rsidRPr="00733539">
        <w:rPr>
          <w:szCs w:val="24"/>
          <w:lang w:val="it-IT"/>
        </w:rPr>
        <w:t>.</w:t>
      </w:r>
    </w:p>
    <w:p w14:paraId="3C8594BB" w14:textId="77777777" w:rsidR="004F4AF1" w:rsidRPr="00733539" w:rsidRDefault="004F4AF1" w:rsidP="00EB3D8A">
      <w:pPr>
        <w:tabs>
          <w:tab w:val="clear" w:pos="567"/>
        </w:tabs>
        <w:spacing w:line="240" w:lineRule="auto"/>
        <w:rPr>
          <w:szCs w:val="24"/>
          <w:lang w:val="it-IT"/>
        </w:rPr>
      </w:pPr>
    </w:p>
    <w:p w14:paraId="6BA7AA24"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È possibile che non tutte le confezioni siano commercializzate.</w:t>
      </w:r>
    </w:p>
    <w:p w14:paraId="1A37099D" w14:textId="77777777" w:rsidR="0029068F" w:rsidRPr="00733539" w:rsidRDefault="0029068F" w:rsidP="00EB3D8A">
      <w:pPr>
        <w:tabs>
          <w:tab w:val="clear" w:pos="567"/>
        </w:tabs>
        <w:spacing w:line="240" w:lineRule="auto"/>
        <w:rPr>
          <w:rFonts w:eastAsia="SimSun"/>
          <w:noProof/>
          <w:szCs w:val="24"/>
          <w:lang w:val="it-IT"/>
        </w:rPr>
      </w:pPr>
    </w:p>
    <w:p w14:paraId="4C787A1E"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6.6</w:t>
      </w:r>
      <w:r w:rsidRPr="00733539">
        <w:rPr>
          <w:b/>
          <w:noProof/>
          <w:szCs w:val="24"/>
          <w:lang w:val="it-IT"/>
        </w:rPr>
        <w:tab/>
      </w:r>
      <w:r w:rsidRPr="00733539">
        <w:rPr>
          <w:b/>
          <w:szCs w:val="24"/>
          <w:lang w:val="it-IT"/>
        </w:rPr>
        <w:t>Precauzioni particolari per lo smaltimento e la manipolazione</w:t>
      </w:r>
    </w:p>
    <w:p w14:paraId="44F19F93" w14:textId="77777777" w:rsidR="0029068F" w:rsidRPr="00733539" w:rsidRDefault="0029068F" w:rsidP="00EB3D8A">
      <w:pPr>
        <w:keepNext/>
        <w:keepLines/>
        <w:tabs>
          <w:tab w:val="clear" w:pos="567"/>
        </w:tabs>
        <w:spacing w:line="240" w:lineRule="auto"/>
        <w:rPr>
          <w:rFonts w:eastAsia="SimSun"/>
          <w:noProof/>
          <w:szCs w:val="24"/>
          <w:lang w:val="it-IT"/>
        </w:rPr>
      </w:pPr>
    </w:p>
    <w:p w14:paraId="0483999B" w14:textId="77777777" w:rsidR="0029068F" w:rsidRPr="00733539" w:rsidRDefault="00A05F06" w:rsidP="00EB3D8A">
      <w:pPr>
        <w:tabs>
          <w:tab w:val="clear" w:pos="567"/>
        </w:tabs>
        <w:spacing w:line="240" w:lineRule="auto"/>
        <w:rPr>
          <w:szCs w:val="24"/>
          <w:lang w:val="it-IT"/>
        </w:rPr>
      </w:pPr>
      <w:r w:rsidRPr="00733539">
        <w:rPr>
          <w:rFonts w:eastAsia="SimSun"/>
          <w:szCs w:val="22"/>
          <w:lang w:val="it-IT" w:eastAsia="en-GB"/>
        </w:rPr>
        <w:t>Sugammadex Mylan</w:t>
      </w:r>
      <w:r w:rsidR="00541852" w:rsidRPr="00733539">
        <w:rPr>
          <w:szCs w:val="24"/>
          <w:lang w:val="it-IT"/>
        </w:rPr>
        <w:t xml:space="preserve"> </w:t>
      </w:r>
      <w:r w:rsidR="0029068F" w:rsidRPr="00733539">
        <w:rPr>
          <w:szCs w:val="24"/>
          <w:lang w:val="it-IT"/>
        </w:rPr>
        <w:t>può essere iniettato nella cannula di una fleboclisi in infusione con le seguenti soluzioni endovenose:</w:t>
      </w:r>
      <w:r w:rsidR="0029068F" w:rsidRPr="00733539">
        <w:rPr>
          <w:noProof/>
          <w:szCs w:val="24"/>
          <w:lang w:val="it-IT"/>
        </w:rPr>
        <w:t xml:space="preserve"> </w:t>
      </w:r>
      <w:r w:rsidR="0029068F" w:rsidRPr="00733539">
        <w:rPr>
          <w:szCs w:val="24"/>
          <w:lang w:val="it-IT"/>
        </w:rPr>
        <w:t xml:space="preserve">sodio </w:t>
      </w:r>
      <w:r w:rsidR="00703ACC" w:rsidRPr="00733539">
        <w:rPr>
          <w:szCs w:val="24"/>
          <w:lang w:val="it-IT"/>
        </w:rPr>
        <w:t xml:space="preserve">cloruro </w:t>
      </w:r>
      <w:r w:rsidR="0029068F" w:rsidRPr="00733539">
        <w:rPr>
          <w:szCs w:val="24"/>
          <w:lang w:val="it-IT"/>
        </w:rPr>
        <w:t>9 mg/m</w:t>
      </w:r>
      <w:r w:rsidR="001F71C3" w:rsidRPr="00733539">
        <w:rPr>
          <w:lang w:val="it-IT"/>
        </w:rPr>
        <w:t>L</w:t>
      </w:r>
      <w:r w:rsidR="0029068F" w:rsidRPr="00733539">
        <w:rPr>
          <w:szCs w:val="24"/>
          <w:lang w:val="it-IT"/>
        </w:rPr>
        <w:t xml:space="preserve"> (0,9%), glucosio 50 mg/m</w:t>
      </w:r>
      <w:r w:rsidR="001F71C3" w:rsidRPr="00733539">
        <w:rPr>
          <w:lang w:val="it-IT"/>
        </w:rPr>
        <w:t>L</w:t>
      </w:r>
      <w:r w:rsidR="0029068F" w:rsidRPr="00733539">
        <w:rPr>
          <w:szCs w:val="24"/>
          <w:lang w:val="it-IT"/>
        </w:rPr>
        <w:t xml:space="preserve"> (5%), sodio </w:t>
      </w:r>
      <w:r w:rsidR="00703ACC" w:rsidRPr="00733539">
        <w:rPr>
          <w:szCs w:val="24"/>
          <w:lang w:val="it-IT"/>
        </w:rPr>
        <w:t xml:space="preserve">cloruro </w:t>
      </w:r>
      <w:r w:rsidR="0029068F" w:rsidRPr="00733539">
        <w:rPr>
          <w:szCs w:val="24"/>
          <w:lang w:val="it-IT"/>
        </w:rPr>
        <w:t>4,5 mg/m</w:t>
      </w:r>
      <w:r w:rsidR="001F71C3" w:rsidRPr="00733539">
        <w:rPr>
          <w:lang w:val="it-IT"/>
        </w:rPr>
        <w:t>L</w:t>
      </w:r>
      <w:r w:rsidR="001F71C3" w:rsidRPr="00733539">
        <w:rPr>
          <w:szCs w:val="24"/>
          <w:lang w:val="it-IT"/>
        </w:rPr>
        <w:t xml:space="preserve"> </w:t>
      </w:r>
      <w:r w:rsidR="0029068F" w:rsidRPr="00733539">
        <w:rPr>
          <w:szCs w:val="24"/>
          <w:lang w:val="it-IT"/>
        </w:rPr>
        <w:t>(0,45%) e glucosio 25 mg/m</w:t>
      </w:r>
      <w:r w:rsidR="001F71C3" w:rsidRPr="00733539">
        <w:rPr>
          <w:lang w:val="it-IT"/>
        </w:rPr>
        <w:t>L</w:t>
      </w:r>
      <w:r w:rsidR="0029068F" w:rsidRPr="00733539">
        <w:rPr>
          <w:szCs w:val="24"/>
          <w:lang w:val="it-IT"/>
        </w:rPr>
        <w:t xml:space="preserve"> (2,5%), soluzione di Ringer lattato, soluzione di Ringer, glucosio 50 mg/m</w:t>
      </w:r>
      <w:r w:rsidR="001F71C3" w:rsidRPr="00733539">
        <w:rPr>
          <w:lang w:val="it-IT"/>
        </w:rPr>
        <w:t>L</w:t>
      </w:r>
      <w:r w:rsidR="0029068F" w:rsidRPr="00733539">
        <w:rPr>
          <w:szCs w:val="24"/>
          <w:lang w:val="it-IT"/>
        </w:rPr>
        <w:t xml:space="preserve"> (5%) in sodio </w:t>
      </w:r>
      <w:r w:rsidR="00703ACC" w:rsidRPr="00733539">
        <w:rPr>
          <w:szCs w:val="24"/>
          <w:lang w:val="it-IT"/>
        </w:rPr>
        <w:t xml:space="preserve">cloruro </w:t>
      </w:r>
      <w:r w:rsidR="0029068F" w:rsidRPr="00733539">
        <w:rPr>
          <w:szCs w:val="24"/>
          <w:lang w:val="it-IT"/>
        </w:rPr>
        <w:t>9 mg/m</w:t>
      </w:r>
      <w:r w:rsidR="001F71C3" w:rsidRPr="00733539">
        <w:rPr>
          <w:lang w:val="it-IT"/>
        </w:rPr>
        <w:t>L</w:t>
      </w:r>
      <w:r w:rsidR="0029068F" w:rsidRPr="00733539">
        <w:rPr>
          <w:szCs w:val="24"/>
          <w:lang w:val="it-IT"/>
        </w:rPr>
        <w:t xml:space="preserve"> (0,9%).</w:t>
      </w:r>
    </w:p>
    <w:p w14:paraId="47A8828F" w14:textId="77777777" w:rsidR="00914379" w:rsidRPr="00733539" w:rsidRDefault="00914379" w:rsidP="00EB3D8A">
      <w:pPr>
        <w:tabs>
          <w:tab w:val="clear" w:pos="567"/>
        </w:tabs>
        <w:spacing w:line="240" w:lineRule="auto"/>
        <w:rPr>
          <w:szCs w:val="24"/>
          <w:lang w:val="it-IT"/>
        </w:rPr>
      </w:pPr>
    </w:p>
    <w:p w14:paraId="26A58B15" w14:textId="3DB90DC3" w:rsidR="000317F8" w:rsidRPr="00733539" w:rsidRDefault="00914379" w:rsidP="00EB3D8A">
      <w:pPr>
        <w:tabs>
          <w:tab w:val="clear" w:pos="567"/>
        </w:tabs>
        <w:spacing w:line="240" w:lineRule="auto"/>
        <w:rPr>
          <w:szCs w:val="24"/>
          <w:lang w:val="it-IT"/>
        </w:rPr>
      </w:pPr>
      <w:r w:rsidRPr="00733539">
        <w:rPr>
          <w:szCs w:val="24"/>
          <w:lang w:val="it-IT"/>
        </w:rPr>
        <w:t>La linea di infusione deve essere adeguatamente lavata (</w:t>
      </w:r>
      <w:r w:rsidR="001A7308">
        <w:rPr>
          <w:szCs w:val="24"/>
          <w:lang w:val="it-IT"/>
        </w:rPr>
        <w:t>ad</w:t>
      </w:r>
      <w:r w:rsidR="001A7308" w:rsidRPr="00733539">
        <w:rPr>
          <w:szCs w:val="24"/>
          <w:lang w:val="it-IT"/>
        </w:rPr>
        <w:t xml:space="preserve"> </w:t>
      </w:r>
      <w:r w:rsidRPr="00733539">
        <w:rPr>
          <w:szCs w:val="24"/>
          <w:lang w:val="it-IT"/>
        </w:rPr>
        <w:t>esempio</w:t>
      </w:r>
      <w:r w:rsidR="001A7308">
        <w:rPr>
          <w:szCs w:val="24"/>
          <w:lang w:val="it-IT"/>
        </w:rPr>
        <w:t>,</w:t>
      </w:r>
      <w:r w:rsidRPr="00733539">
        <w:rPr>
          <w:szCs w:val="24"/>
          <w:lang w:val="it-IT"/>
        </w:rPr>
        <w:t xml:space="preserve"> con sodio </w:t>
      </w:r>
      <w:r w:rsidR="00703ACC" w:rsidRPr="00733539">
        <w:rPr>
          <w:szCs w:val="24"/>
          <w:lang w:val="it-IT"/>
        </w:rPr>
        <w:t xml:space="preserve">cloruro </w:t>
      </w:r>
      <w:r w:rsidRPr="00733539">
        <w:rPr>
          <w:szCs w:val="24"/>
          <w:lang w:val="it-IT"/>
        </w:rPr>
        <w:t xml:space="preserve">allo 0,9%) tra la somministrazione di </w:t>
      </w:r>
      <w:r w:rsidR="00A05F06" w:rsidRPr="00733539">
        <w:rPr>
          <w:rFonts w:eastAsia="SimSun"/>
          <w:szCs w:val="22"/>
          <w:lang w:val="it-IT" w:eastAsia="en-GB"/>
        </w:rPr>
        <w:t xml:space="preserve">Sugammadex Mylan </w:t>
      </w:r>
      <w:r w:rsidRPr="00733539">
        <w:rPr>
          <w:szCs w:val="24"/>
          <w:lang w:val="it-IT"/>
        </w:rPr>
        <w:t>e quella di altri medicinali.</w:t>
      </w:r>
    </w:p>
    <w:p w14:paraId="37D56405" w14:textId="77777777" w:rsidR="00914379" w:rsidRPr="00733539" w:rsidRDefault="00914379" w:rsidP="00EB3D8A">
      <w:pPr>
        <w:tabs>
          <w:tab w:val="clear" w:pos="567"/>
        </w:tabs>
        <w:spacing w:line="240" w:lineRule="auto"/>
        <w:rPr>
          <w:rFonts w:eastAsia="SimSun"/>
          <w:noProof/>
          <w:szCs w:val="24"/>
          <w:lang w:val="it-IT"/>
        </w:rPr>
      </w:pPr>
    </w:p>
    <w:p w14:paraId="106AE0EC" w14:textId="77777777" w:rsidR="000317F8" w:rsidRPr="00733539" w:rsidRDefault="000317F8" w:rsidP="00EB3D8A">
      <w:pPr>
        <w:keepNext/>
        <w:keepLines/>
        <w:tabs>
          <w:tab w:val="clear" w:pos="567"/>
        </w:tabs>
        <w:spacing w:line="240" w:lineRule="auto"/>
        <w:rPr>
          <w:rFonts w:eastAsia="SimSun"/>
          <w:noProof/>
          <w:szCs w:val="24"/>
          <w:lang w:val="it-IT"/>
        </w:rPr>
      </w:pPr>
      <w:r w:rsidRPr="00733539">
        <w:rPr>
          <w:noProof/>
          <w:szCs w:val="22"/>
          <w:u w:val="single"/>
          <w:lang w:val="it-IT"/>
        </w:rPr>
        <w:t>Uso nella popolazione pediatrica</w:t>
      </w:r>
    </w:p>
    <w:p w14:paraId="6F436DB0"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Per i</w:t>
      </w:r>
      <w:r w:rsidR="00154A53" w:rsidRPr="00733539">
        <w:rPr>
          <w:szCs w:val="24"/>
          <w:lang w:val="it-IT"/>
        </w:rPr>
        <w:t xml:space="preserve"> </w:t>
      </w:r>
      <w:r w:rsidRPr="00733539">
        <w:rPr>
          <w:szCs w:val="24"/>
          <w:lang w:val="it-IT"/>
        </w:rPr>
        <w:t xml:space="preserve">pazienti pediatrici, </w:t>
      </w:r>
      <w:r w:rsidR="00A05F06" w:rsidRPr="00733539">
        <w:rPr>
          <w:rFonts w:eastAsia="SimSun"/>
          <w:szCs w:val="22"/>
          <w:lang w:val="it-IT" w:eastAsia="en-GB"/>
        </w:rPr>
        <w:t>Sugammadex Mylan</w:t>
      </w:r>
      <w:r w:rsidRPr="00733539">
        <w:rPr>
          <w:szCs w:val="24"/>
          <w:lang w:val="it-IT"/>
        </w:rPr>
        <w:t xml:space="preserve"> può essere diluito con sodio </w:t>
      </w:r>
      <w:r w:rsidR="00703ACC" w:rsidRPr="00733539">
        <w:rPr>
          <w:szCs w:val="24"/>
          <w:lang w:val="it-IT"/>
        </w:rPr>
        <w:t xml:space="preserve">cloruro </w:t>
      </w:r>
      <w:r w:rsidRPr="00733539">
        <w:rPr>
          <w:szCs w:val="24"/>
          <w:lang w:val="it-IT"/>
        </w:rPr>
        <w:t>9 mg/m</w:t>
      </w:r>
      <w:r w:rsidR="001F71C3" w:rsidRPr="00733539">
        <w:rPr>
          <w:lang w:val="it-IT"/>
        </w:rPr>
        <w:t>L</w:t>
      </w:r>
      <w:r w:rsidRPr="00733539">
        <w:rPr>
          <w:szCs w:val="24"/>
          <w:lang w:val="it-IT"/>
        </w:rPr>
        <w:t xml:space="preserve"> (0,9%) fino a una concentrazione di 10 mg/m</w:t>
      </w:r>
      <w:r w:rsidR="001F71C3" w:rsidRPr="00733539">
        <w:rPr>
          <w:lang w:val="it-IT"/>
        </w:rPr>
        <w:t>L</w:t>
      </w:r>
      <w:r w:rsidRPr="00733539">
        <w:rPr>
          <w:szCs w:val="24"/>
          <w:lang w:val="it-IT"/>
        </w:rPr>
        <w:t xml:space="preserve"> (vedere paragrafo 6.3).</w:t>
      </w:r>
    </w:p>
    <w:p w14:paraId="08D3DC5F" w14:textId="77777777" w:rsidR="000317F8" w:rsidRPr="00733539" w:rsidRDefault="000317F8" w:rsidP="00EB3D8A">
      <w:pPr>
        <w:tabs>
          <w:tab w:val="clear" w:pos="567"/>
        </w:tabs>
        <w:spacing w:line="240" w:lineRule="auto"/>
        <w:rPr>
          <w:szCs w:val="24"/>
          <w:lang w:val="it-IT"/>
        </w:rPr>
      </w:pPr>
    </w:p>
    <w:p w14:paraId="42B9DD7C" w14:textId="7F51CC20" w:rsidR="0029068F" w:rsidRPr="00733539" w:rsidRDefault="0029068F" w:rsidP="00EB3D8A">
      <w:pPr>
        <w:tabs>
          <w:tab w:val="clear" w:pos="567"/>
        </w:tabs>
        <w:spacing w:line="240" w:lineRule="auto"/>
        <w:rPr>
          <w:rFonts w:eastAsia="SimSun"/>
          <w:noProof/>
          <w:szCs w:val="24"/>
          <w:lang w:val="it-IT"/>
        </w:rPr>
      </w:pPr>
      <w:r w:rsidRPr="00733539">
        <w:rPr>
          <w:szCs w:val="24"/>
          <w:lang w:val="it-IT"/>
        </w:rPr>
        <w:t>Il medicinale non utilizzato e i rifiuti derivati da tale medicinale devono essere smaltiti in conformità alla normativa locale vigente.</w:t>
      </w:r>
    </w:p>
    <w:p w14:paraId="6F72C7FE" w14:textId="77777777" w:rsidR="0029068F" w:rsidRPr="00733539" w:rsidRDefault="0029068F" w:rsidP="00EB3D8A">
      <w:pPr>
        <w:tabs>
          <w:tab w:val="clear" w:pos="567"/>
        </w:tabs>
        <w:spacing w:line="240" w:lineRule="auto"/>
        <w:rPr>
          <w:rFonts w:eastAsia="SimSun"/>
          <w:noProof/>
          <w:szCs w:val="24"/>
          <w:lang w:val="it-IT"/>
        </w:rPr>
      </w:pPr>
    </w:p>
    <w:p w14:paraId="216F5555" w14:textId="77777777" w:rsidR="0029068F" w:rsidRPr="00733539" w:rsidRDefault="0029068F" w:rsidP="00EB3D8A">
      <w:pPr>
        <w:tabs>
          <w:tab w:val="clear" w:pos="567"/>
        </w:tabs>
        <w:spacing w:line="240" w:lineRule="auto"/>
        <w:rPr>
          <w:rFonts w:eastAsia="SimSun"/>
          <w:noProof/>
          <w:szCs w:val="24"/>
          <w:lang w:val="it-IT"/>
        </w:rPr>
      </w:pPr>
    </w:p>
    <w:p w14:paraId="472973AC"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7.</w:t>
      </w:r>
      <w:r w:rsidRPr="00733539">
        <w:rPr>
          <w:b/>
          <w:noProof/>
          <w:szCs w:val="24"/>
          <w:lang w:val="it-IT"/>
        </w:rPr>
        <w:tab/>
      </w:r>
      <w:r w:rsidRPr="00733539">
        <w:rPr>
          <w:b/>
          <w:szCs w:val="24"/>
          <w:lang w:val="it-IT"/>
        </w:rPr>
        <w:t>TITOLARE DELL’AUTORIZZAZIONE ALL’IMMISSIONE IN COMMERCIO</w:t>
      </w:r>
    </w:p>
    <w:p w14:paraId="1C476680" w14:textId="77777777" w:rsidR="0029068F" w:rsidRPr="00733539" w:rsidRDefault="0029068F" w:rsidP="00EB3D8A">
      <w:pPr>
        <w:keepNext/>
        <w:keepLines/>
        <w:tabs>
          <w:tab w:val="clear" w:pos="567"/>
        </w:tabs>
        <w:spacing w:line="240" w:lineRule="auto"/>
        <w:rPr>
          <w:rFonts w:eastAsia="SimSun"/>
          <w:noProof/>
          <w:szCs w:val="24"/>
          <w:lang w:val="it-IT"/>
        </w:rPr>
      </w:pPr>
    </w:p>
    <w:p w14:paraId="0E165C6C" w14:textId="77777777" w:rsidR="00B75090" w:rsidRPr="00741018" w:rsidRDefault="00B75090" w:rsidP="00B75090">
      <w:pPr>
        <w:spacing w:line="240" w:lineRule="auto"/>
        <w:rPr>
          <w:lang w:val="it-IT"/>
        </w:rPr>
      </w:pPr>
      <w:r w:rsidRPr="00741018">
        <w:rPr>
          <w:lang w:val="it-IT"/>
        </w:rPr>
        <w:t>Mylan Pharmaceuticals Limited</w:t>
      </w:r>
    </w:p>
    <w:p w14:paraId="0AE44533" w14:textId="77777777" w:rsidR="00B75090" w:rsidRPr="00B75090" w:rsidRDefault="00B75090" w:rsidP="00B75090">
      <w:pPr>
        <w:spacing w:line="240" w:lineRule="auto"/>
        <w:rPr>
          <w:lang w:val="en-US"/>
        </w:rPr>
      </w:pPr>
      <w:r w:rsidRPr="00B75090">
        <w:rPr>
          <w:lang w:val="en-US"/>
        </w:rPr>
        <w:t xml:space="preserve">Damastown Industrial Park, </w:t>
      </w:r>
    </w:p>
    <w:p w14:paraId="723F5E36" w14:textId="77777777" w:rsidR="00B75090" w:rsidRPr="00741018" w:rsidRDefault="00B75090" w:rsidP="00B75090">
      <w:pPr>
        <w:spacing w:line="240" w:lineRule="auto"/>
        <w:rPr>
          <w:lang w:val="en-US"/>
        </w:rPr>
      </w:pPr>
      <w:r w:rsidRPr="00741018">
        <w:rPr>
          <w:lang w:val="en-US"/>
        </w:rPr>
        <w:t xml:space="preserve">Mulhuddart, Dublin 15, </w:t>
      </w:r>
    </w:p>
    <w:p w14:paraId="08E984A9" w14:textId="4F0C4C70" w:rsidR="00A05F06" w:rsidRPr="00733539" w:rsidRDefault="00B75090" w:rsidP="00EB3D8A">
      <w:pPr>
        <w:spacing w:line="240" w:lineRule="auto"/>
        <w:rPr>
          <w:lang w:val="it-IT"/>
        </w:rPr>
      </w:pPr>
      <w:r w:rsidRPr="00B75090">
        <w:rPr>
          <w:lang w:val="it-IT"/>
        </w:rPr>
        <w:t>Dublin</w:t>
      </w:r>
    </w:p>
    <w:p w14:paraId="0192EE10" w14:textId="77777777" w:rsidR="0029068F" w:rsidRPr="00733539" w:rsidRDefault="00A05F06" w:rsidP="00EB3D8A">
      <w:pPr>
        <w:tabs>
          <w:tab w:val="clear" w:pos="567"/>
        </w:tabs>
        <w:spacing w:line="240" w:lineRule="auto"/>
        <w:rPr>
          <w:rFonts w:eastAsia="SimSun"/>
          <w:noProof/>
          <w:szCs w:val="24"/>
          <w:lang w:val="it-IT"/>
        </w:rPr>
      </w:pPr>
      <w:r w:rsidRPr="00733539">
        <w:rPr>
          <w:lang w:val="it-IT"/>
        </w:rPr>
        <w:t>Irland</w:t>
      </w:r>
      <w:r w:rsidR="00537D57" w:rsidRPr="00733539">
        <w:rPr>
          <w:lang w:val="it-IT"/>
        </w:rPr>
        <w:t>a</w:t>
      </w:r>
    </w:p>
    <w:p w14:paraId="7CC384CB" w14:textId="77777777" w:rsidR="0029068F" w:rsidRPr="00733539" w:rsidRDefault="0029068F" w:rsidP="00EB3D8A">
      <w:pPr>
        <w:tabs>
          <w:tab w:val="clear" w:pos="567"/>
        </w:tabs>
        <w:spacing w:line="240" w:lineRule="auto"/>
        <w:rPr>
          <w:rFonts w:eastAsia="SimSun"/>
          <w:noProof/>
          <w:szCs w:val="24"/>
          <w:lang w:val="it-IT"/>
        </w:rPr>
      </w:pPr>
    </w:p>
    <w:p w14:paraId="73CA6DA9" w14:textId="77777777" w:rsidR="004F4AF1" w:rsidRPr="00733539" w:rsidRDefault="004F4AF1" w:rsidP="00EB3D8A">
      <w:pPr>
        <w:tabs>
          <w:tab w:val="clear" w:pos="567"/>
        </w:tabs>
        <w:spacing w:line="240" w:lineRule="auto"/>
        <w:rPr>
          <w:rFonts w:eastAsia="SimSun"/>
          <w:noProof/>
          <w:szCs w:val="24"/>
          <w:lang w:val="it-IT"/>
        </w:rPr>
      </w:pPr>
    </w:p>
    <w:p w14:paraId="37DDD2D3" w14:textId="77777777" w:rsidR="0029068F" w:rsidRPr="00733539" w:rsidRDefault="0029068F" w:rsidP="00EB3D8A">
      <w:pPr>
        <w:keepNext/>
        <w:keepLines/>
        <w:tabs>
          <w:tab w:val="clear" w:pos="567"/>
        </w:tabs>
        <w:spacing w:line="240" w:lineRule="auto"/>
        <w:ind w:left="567" w:hanging="567"/>
        <w:rPr>
          <w:noProof/>
          <w:szCs w:val="24"/>
          <w:lang w:val="it-IT"/>
        </w:rPr>
      </w:pPr>
      <w:r w:rsidRPr="00733539">
        <w:rPr>
          <w:b/>
          <w:noProof/>
          <w:szCs w:val="24"/>
          <w:lang w:val="it-IT"/>
        </w:rPr>
        <w:t>8.</w:t>
      </w:r>
      <w:r w:rsidRPr="00733539">
        <w:rPr>
          <w:b/>
          <w:noProof/>
          <w:szCs w:val="24"/>
          <w:lang w:val="it-IT"/>
        </w:rPr>
        <w:tab/>
      </w:r>
      <w:r w:rsidRPr="00733539">
        <w:rPr>
          <w:b/>
          <w:szCs w:val="24"/>
          <w:lang w:val="it-IT"/>
        </w:rPr>
        <w:t>NUMERO(I) DELL’AUTORIZZAZIONE ALL’IMMISSIONE IN COMMERCIO</w:t>
      </w:r>
    </w:p>
    <w:p w14:paraId="53EDA7D1" w14:textId="77777777" w:rsidR="0029068F" w:rsidRPr="00733539" w:rsidRDefault="0029068F" w:rsidP="00EB3D8A">
      <w:pPr>
        <w:keepNext/>
        <w:keepLines/>
        <w:tabs>
          <w:tab w:val="clear" w:pos="567"/>
        </w:tabs>
        <w:spacing w:line="240" w:lineRule="auto"/>
        <w:rPr>
          <w:rFonts w:eastAsia="SimSun"/>
          <w:noProof/>
          <w:szCs w:val="24"/>
          <w:lang w:val="it-IT"/>
        </w:rPr>
      </w:pPr>
    </w:p>
    <w:p w14:paraId="5F4BDB7C" w14:textId="77777777" w:rsidR="00BF3B78" w:rsidRPr="00733539" w:rsidRDefault="00BF3B78" w:rsidP="00EB3D8A">
      <w:pPr>
        <w:tabs>
          <w:tab w:val="clear" w:pos="567"/>
        </w:tabs>
        <w:spacing w:line="240" w:lineRule="auto"/>
        <w:rPr>
          <w:rFonts w:eastAsia="SimSun"/>
          <w:noProof/>
          <w:szCs w:val="24"/>
          <w:lang w:val="it-IT"/>
        </w:rPr>
      </w:pPr>
      <w:r w:rsidRPr="00733539">
        <w:rPr>
          <w:rFonts w:eastAsia="SimSun"/>
          <w:noProof/>
          <w:szCs w:val="24"/>
          <w:lang w:val="it-IT"/>
        </w:rPr>
        <w:t>EU/1/21/1583/001</w:t>
      </w:r>
    </w:p>
    <w:p w14:paraId="7C3006B9" w14:textId="77777777" w:rsidR="00BF3B78" w:rsidRPr="00733539" w:rsidRDefault="00BF3B78" w:rsidP="00EB3D8A">
      <w:pPr>
        <w:tabs>
          <w:tab w:val="clear" w:pos="567"/>
        </w:tabs>
        <w:spacing w:line="240" w:lineRule="auto"/>
        <w:rPr>
          <w:rFonts w:eastAsia="SimSun"/>
          <w:noProof/>
          <w:szCs w:val="24"/>
          <w:lang w:val="it-IT"/>
        </w:rPr>
      </w:pPr>
      <w:r w:rsidRPr="00733539">
        <w:rPr>
          <w:rFonts w:eastAsia="SimSun"/>
          <w:noProof/>
          <w:szCs w:val="24"/>
          <w:lang w:val="it-IT"/>
        </w:rPr>
        <w:t>EU/1/21/1583/002</w:t>
      </w:r>
    </w:p>
    <w:p w14:paraId="597EEFE0" w14:textId="77777777" w:rsidR="00BF3B78" w:rsidRPr="00733539" w:rsidRDefault="00BF3B78" w:rsidP="00EB3D8A">
      <w:pPr>
        <w:tabs>
          <w:tab w:val="clear" w:pos="567"/>
        </w:tabs>
        <w:spacing w:line="240" w:lineRule="auto"/>
        <w:rPr>
          <w:rFonts w:eastAsia="SimSun"/>
          <w:noProof/>
          <w:szCs w:val="24"/>
          <w:lang w:val="it-IT"/>
        </w:rPr>
      </w:pPr>
      <w:r w:rsidRPr="00733539">
        <w:rPr>
          <w:rFonts w:eastAsia="SimSun"/>
          <w:noProof/>
          <w:szCs w:val="24"/>
          <w:lang w:val="it-IT"/>
        </w:rPr>
        <w:t>EU/1/21/1583/003</w:t>
      </w:r>
    </w:p>
    <w:p w14:paraId="75C54A33" w14:textId="77777777" w:rsidR="0029068F" w:rsidRPr="00733539" w:rsidRDefault="00BF3B78" w:rsidP="00EB3D8A">
      <w:pPr>
        <w:tabs>
          <w:tab w:val="clear" w:pos="567"/>
        </w:tabs>
        <w:spacing w:line="240" w:lineRule="auto"/>
        <w:rPr>
          <w:rFonts w:eastAsia="SimSun"/>
          <w:noProof/>
          <w:szCs w:val="24"/>
          <w:lang w:val="it-IT"/>
        </w:rPr>
      </w:pPr>
      <w:r w:rsidRPr="00733539">
        <w:rPr>
          <w:rFonts w:eastAsia="SimSun"/>
          <w:noProof/>
          <w:szCs w:val="24"/>
          <w:lang w:val="it-IT"/>
        </w:rPr>
        <w:t>EU/1/21/1583/004</w:t>
      </w:r>
    </w:p>
    <w:p w14:paraId="2CBC80F6" w14:textId="77777777" w:rsidR="00BF3B78" w:rsidRPr="00733539" w:rsidRDefault="00BF3B78" w:rsidP="00EB3D8A">
      <w:pPr>
        <w:tabs>
          <w:tab w:val="clear" w:pos="567"/>
        </w:tabs>
        <w:spacing w:line="240" w:lineRule="auto"/>
        <w:rPr>
          <w:rFonts w:eastAsia="SimSun"/>
          <w:noProof/>
          <w:szCs w:val="24"/>
          <w:lang w:val="it-IT"/>
        </w:rPr>
      </w:pPr>
    </w:p>
    <w:p w14:paraId="56AC2FB6" w14:textId="77777777" w:rsidR="00BF3B78" w:rsidRPr="00733539" w:rsidRDefault="00BF3B78" w:rsidP="00EB3D8A">
      <w:pPr>
        <w:tabs>
          <w:tab w:val="clear" w:pos="567"/>
        </w:tabs>
        <w:spacing w:line="240" w:lineRule="auto"/>
        <w:rPr>
          <w:rFonts w:eastAsia="SimSun"/>
          <w:noProof/>
          <w:szCs w:val="24"/>
          <w:lang w:val="it-IT"/>
        </w:rPr>
      </w:pPr>
    </w:p>
    <w:p w14:paraId="26AF4ADC" w14:textId="77777777" w:rsidR="0029068F" w:rsidRPr="00733539" w:rsidRDefault="0029068F" w:rsidP="00EB3D8A">
      <w:pPr>
        <w:keepNext/>
        <w:keepLines/>
        <w:tabs>
          <w:tab w:val="clear" w:pos="567"/>
        </w:tabs>
        <w:spacing w:line="240" w:lineRule="auto"/>
        <w:ind w:left="567" w:hanging="567"/>
        <w:rPr>
          <w:rFonts w:eastAsia="SimSun"/>
          <w:noProof/>
          <w:szCs w:val="24"/>
          <w:lang w:val="it-IT"/>
        </w:rPr>
      </w:pPr>
      <w:r w:rsidRPr="00733539">
        <w:rPr>
          <w:b/>
          <w:noProof/>
          <w:szCs w:val="24"/>
          <w:lang w:val="it-IT"/>
        </w:rPr>
        <w:t>9.</w:t>
      </w:r>
      <w:r w:rsidRPr="00733539">
        <w:rPr>
          <w:b/>
          <w:noProof/>
          <w:szCs w:val="24"/>
          <w:lang w:val="it-IT"/>
        </w:rPr>
        <w:tab/>
      </w:r>
      <w:r w:rsidRPr="00733539">
        <w:rPr>
          <w:b/>
          <w:szCs w:val="24"/>
          <w:lang w:val="it-IT"/>
        </w:rPr>
        <w:t>DATA DELLA PRIMA AUTORIZZAZIONE/RINNOVO DELL’AUTORIZZAZIONE</w:t>
      </w:r>
    </w:p>
    <w:p w14:paraId="2DD7A96C" w14:textId="77777777" w:rsidR="0029068F" w:rsidRPr="00733539" w:rsidRDefault="0029068F" w:rsidP="00EB3D8A">
      <w:pPr>
        <w:keepNext/>
        <w:keepLines/>
        <w:tabs>
          <w:tab w:val="clear" w:pos="567"/>
        </w:tabs>
        <w:spacing w:line="240" w:lineRule="auto"/>
        <w:rPr>
          <w:rFonts w:eastAsia="SimSun"/>
          <w:noProof/>
          <w:szCs w:val="24"/>
          <w:lang w:val="it-IT"/>
        </w:rPr>
      </w:pPr>
    </w:p>
    <w:p w14:paraId="458B635C" w14:textId="77777777" w:rsidR="0029068F" w:rsidRPr="00733539" w:rsidRDefault="005C0BD0" w:rsidP="00EB3D8A">
      <w:pPr>
        <w:tabs>
          <w:tab w:val="clear" w:pos="567"/>
        </w:tabs>
        <w:spacing w:line="240" w:lineRule="auto"/>
        <w:rPr>
          <w:noProof/>
          <w:szCs w:val="24"/>
          <w:lang w:val="it-IT"/>
        </w:rPr>
      </w:pPr>
      <w:r w:rsidRPr="00733539">
        <w:rPr>
          <w:noProof/>
          <w:szCs w:val="24"/>
          <w:lang w:val="it-IT"/>
        </w:rPr>
        <w:t xml:space="preserve">Data della prima autorizzazione: </w:t>
      </w:r>
      <w:r w:rsidR="00BA7495" w:rsidRPr="00BA7495">
        <w:rPr>
          <w:lang w:val="it-IT"/>
        </w:rPr>
        <w:t>15 novembre 2021</w:t>
      </w:r>
    </w:p>
    <w:p w14:paraId="0F6F9312" w14:textId="77777777" w:rsidR="004F4AF1" w:rsidRPr="00733539" w:rsidRDefault="004F4AF1" w:rsidP="00EB3D8A">
      <w:pPr>
        <w:tabs>
          <w:tab w:val="clear" w:pos="567"/>
        </w:tabs>
        <w:spacing w:line="240" w:lineRule="auto"/>
        <w:rPr>
          <w:rFonts w:eastAsia="SimSun"/>
          <w:noProof/>
          <w:szCs w:val="24"/>
          <w:lang w:val="it-IT"/>
        </w:rPr>
      </w:pPr>
    </w:p>
    <w:p w14:paraId="4669DA6D" w14:textId="77777777" w:rsidR="00267FC0" w:rsidRPr="00733539" w:rsidRDefault="00267FC0" w:rsidP="00EB3D8A">
      <w:pPr>
        <w:tabs>
          <w:tab w:val="clear" w:pos="567"/>
        </w:tabs>
        <w:spacing w:line="240" w:lineRule="auto"/>
        <w:rPr>
          <w:rFonts w:eastAsia="SimSun"/>
          <w:noProof/>
          <w:szCs w:val="24"/>
          <w:lang w:val="it-IT"/>
        </w:rPr>
      </w:pPr>
    </w:p>
    <w:p w14:paraId="571170F9" w14:textId="35C61F31" w:rsidR="00BA6575" w:rsidRDefault="0029068F" w:rsidP="00082CF2">
      <w:pPr>
        <w:keepNext/>
        <w:keepLines/>
        <w:tabs>
          <w:tab w:val="clear" w:pos="567"/>
        </w:tabs>
        <w:spacing w:line="240" w:lineRule="auto"/>
        <w:ind w:left="567" w:hanging="567"/>
        <w:rPr>
          <w:rFonts w:eastAsia="SimSun"/>
          <w:noProof/>
          <w:szCs w:val="24"/>
          <w:lang w:val="it-IT"/>
        </w:rPr>
      </w:pPr>
      <w:r w:rsidRPr="00733539">
        <w:rPr>
          <w:b/>
          <w:noProof/>
          <w:szCs w:val="24"/>
          <w:lang w:val="it-IT"/>
        </w:rPr>
        <w:t>10.</w:t>
      </w:r>
      <w:r w:rsidRPr="00733539">
        <w:rPr>
          <w:b/>
          <w:noProof/>
          <w:szCs w:val="24"/>
          <w:lang w:val="it-IT"/>
        </w:rPr>
        <w:tab/>
      </w:r>
      <w:r w:rsidRPr="00733539">
        <w:rPr>
          <w:b/>
          <w:szCs w:val="24"/>
          <w:lang w:val="it-IT"/>
        </w:rPr>
        <w:t>DATA DI REVISIONE DEL TESTO</w:t>
      </w:r>
    </w:p>
    <w:p w14:paraId="5327E203" w14:textId="77777777" w:rsidR="00A4556A" w:rsidRPr="00733539" w:rsidRDefault="00A4556A" w:rsidP="00EB3D8A">
      <w:pPr>
        <w:tabs>
          <w:tab w:val="clear" w:pos="567"/>
        </w:tabs>
        <w:spacing w:line="240" w:lineRule="auto"/>
        <w:rPr>
          <w:rFonts w:eastAsia="SimSun"/>
          <w:noProof/>
          <w:szCs w:val="24"/>
          <w:lang w:val="it-IT"/>
        </w:rPr>
      </w:pPr>
    </w:p>
    <w:p w14:paraId="3C1679F6" w14:textId="22E569D6" w:rsidR="0029068F" w:rsidRPr="00733539" w:rsidRDefault="0029068F" w:rsidP="00EB3D8A">
      <w:pPr>
        <w:tabs>
          <w:tab w:val="clear" w:pos="567"/>
        </w:tabs>
        <w:spacing w:line="240" w:lineRule="auto"/>
        <w:rPr>
          <w:rFonts w:eastAsia="SimSun"/>
          <w:noProof/>
          <w:szCs w:val="24"/>
          <w:lang w:val="it-IT"/>
        </w:rPr>
      </w:pPr>
      <w:r w:rsidRPr="00733539">
        <w:rPr>
          <w:szCs w:val="24"/>
          <w:lang w:val="it-IT"/>
        </w:rPr>
        <w:t xml:space="preserve">Informazioni più dettagliate su questo medicinale sono disponibili sul sito web della Agenzia </w:t>
      </w:r>
      <w:r w:rsidR="005C0BD0" w:rsidRPr="00733539">
        <w:rPr>
          <w:szCs w:val="24"/>
          <w:lang w:val="it-IT"/>
        </w:rPr>
        <w:t>e</w:t>
      </w:r>
      <w:r w:rsidRPr="00733539">
        <w:rPr>
          <w:szCs w:val="24"/>
          <w:lang w:val="it-IT"/>
        </w:rPr>
        <w:t xml:space="preserve">uropea </w:t>
      </w:r>
      <w:r w:rsidR="001A7308">
        <w:rPr>
          <w:szCs w:val="24"/>
          <w:lang w:val="it-IT"/>
        </w:rPr>
        <w:t>per i</w:t>
      </w:r>
      <w:r w:rsidR="001A7308" w:rsidRPr="00733539">
        <w:rPr>
          <w:szCs w:val="24"/>
          <w:lang w:val="it-IT"/>
        </w:rPr>
        <w:t xml:space="preserve"> </w:t>
      </w:r>
      <w:r w:rsidR="005C0BD0" w:rsidRPr="00733539">
        <w:rPr>
          <w:szCs w:val="24"/>
          <w:lang w:val="it-IT"/>
        </w:rPr>
        <w:t>m</w:t>
      </w:r>
      <w:r w:rsidRPr="00733539">
        <w:rPr>
          <w:szCs w:val="24"/>
          <w:lang w:val="it-IT"/>
        </w:rPr>
        <w:t>edicinali</w:t>
      </w:r>
      <w:r w:rsidR="00A73557" w:rsidRPr="00733539">
        <w:rPr>
          <w:szCs w:val="24"/>
          <w:lang w:val="it-IT"/>
        </w:rPr>
        <w:t>,</w:t>
      </w:r>
      <w:r w:rsidRPr="00733539">
        <w:rPr>
          <w:szCs w:val="24"/>
          <w:lang w:val="it-IT"/>
        </w:rPr>
        <w:t xml:space="preserve"> </w:t>
      </w:r>
      <w:r w:rsidR="001A7308" w:rsidRPr="001A7308">
        <w:rPr>
          <w:szCs w:val="24"/>
          <w:lang w:val="it-IT"/>
        </w:rPr>
        <w:t>https://www.ema.europa.eu</w:t>
      </w:r>
      <w:r w:rsidR="005C0BD0" w:rsidRPr="00733539">
        <w:rPr>
          <w:szCs w:val="24"/>
          <w:lang w:val="it-IT"/>
        </w:rPr>
        <w:t>.</w:t>
      </w:r>
    </w:p>
    <w:p w14:paraId="4551A949" w14:textId="77777777" w:rsidR="0029068F" w:rsidRPr="00733539" w:rsidRDefault="0029068F" w:rsidP="00EB3D8A">
      <w:pPr>
        <w:tabs>
          <w:tab w:val="clear" w:pos="567"/>
        </w:tabs>
        <w:suppressAutoHyphens/>
        <w:spacing w:line="240" w:lineRule="auto"/>
        <w:jc w:val="center"/>
        <w:rPr>
          <w:noProof/>
          <w:lang w:val="it-IT"/>
        </w:rPr>
      </w:pPr>
      <w:r w:rsidRPr="00733539">
        <w:rPr>
          <w:noProof/>
          <w:lang w:val="it-IT"/>
        </w:rPr>
        <w:br w:type="page"/>
      </w:r>
    </w:p>
    <w:p w14:paraId="68D823F8" w14:textId="77777777" w:rsidR="0029068F" w:rsidRPr="00733539" w:rsidRDefault="0029068F" w:rsidP="00EB3D8A">
      <w:pPr>
        <w:tabs>
          <w:tab w:val="clear" w:pos="567"/>
        </w:tabs>
        <w:suppressAutoHyphens/>
        <w:spacing w:line="240" w:lineRule="auto"/>
        <w:jc w:val="center"/>
        <w:rPr>
          <w:noProof/>
          <w:lang w:val="it-IT"/>
        </w:rPr>
      </w:pPr>
    </w:p>
    <w:p w14:paraId="46E8C1C0" w14:textId="77777777" w:rsidR="0029068F" w:rsidRPr="00733539" w:rsidRDefault="0029068F" w:rsidP="00EB3D8A">
      <w:pPr>
        <w:tabs>
          <w:tab w:val="clear" w:pos="567"/>
        </w:tabs>
        <w:suppressAutoHyphens/>
        <w:spacing w:line="240" w:lineRule="auto"/>
        <w:jc w:val="center"/>
        <w:rPr>
          <w:noProof/>
          <w:lang w:val="it-IT"/>
        </w:rPr>
      </w:pPr>
    </w:p>
    <w:p w14:paraId="6A5DC8BA" w14:textId="77777777" w:rsidR="0029068F" w:rsidRPr="00733539" w:rsidRDefault="0029068F" w:rsidP="00EB3D8A">
      <w:pPr>
        <w:tabs>
          <w:tab w:val="clear" w:pos="567"/>
        </w:tabs>
        <w:suppressAutoHyphens/>
        <w:spacing w:line="240" w:lineRule="auto"/>
        <w:jc w:val="center"/>
        <w:rPr>
          <w:noProof/>
          <w:lang w:val="it-IT"/>
        </w:rPr>
      </w:pPr>
    </w:p>
    <w:p w14:paraId="2AEA6994" w14:textId="77777777" w:rsidR="0029068F" w:rsidRPr="00733539" w:rsidRDefault="0029068F" w:rsidP="00EB3D8A">
      <w:pPr>
        <w:tabs>
          <w:tab w:val="clear" w:pos="567"/>
        </w:tabs>
        <w:suppressAutoHyphens/>
        <w:spacing w:line="240" w:lineRule="auto"/>
        <w:jc w:val="center"/>
        <w:rPr>
          <w:noProof/>
          <w:lang w:val="it-IT"/>
        </w:rPr>
      </w:pPr>
    </w:p>
    <w:p w14:paraId="7DE11CB7" w14:textId="77777777" w:rsidR="0029068F" w:rsidRPr="00733539" w:rsidRDefault="0029068F" w:rsidP="00EB3D8A">
      <w:pPr>
        <w:tabs>
          <w:tab w:val="clear" w:pos="567"/>
        </w:tabs>
        <w:suppressAutoHyphens/>
        <w:spacing w:line="240" w:lineRule="auto"/>
        <w:jc w:val="center"/>
        <w:rPr>
          <w:noProof/>
          <w:lang w:val="it-IT"/>
        </w:rPr>
      </w:pPr>
    </w:p>
    <w:p w14:paraId="4017A366" w14:textId="77777777" w:rsidR="0029068F" w:rsidRPr="00733539" w:rsidRDefault="0029068F" w:rsidP="00EB3D8A">
      <w:pPr>
        <w:tabs>
          <w:tab w:val="clear" w:pos="567"/>
        </w:tabs>
        <w:suppressAutoHyphens/>
        <w:spacing w:line="240" w:lineRule="auto"/>
        <w:jc w:val="center"/>
        <w:rPr>
          <w:noProof/>
          <w:lang w:val="it-IT"/>
        </w:rPr>
      </w:pPr>
    </w:p>
    <w:p w14:paraId="65E450E6" w14:textId="77777777" w:rsidR="0029068F" w:rsidRPr="00733539" w:rsidRDefault="0029068F" w:rsidP="00EB3D8A">
      <w:pPr>
        <w:tabs>
          <w:tab w:val="clear" w:pos="567"/>
        </w:tabs>
        <w:suppressAutoHyphens/>
        <w:spacing w:line="240" w:lineRule="auto"/>
        <w:jc w:val="center"/>
        <w:rPr>
          <w:noProof/>
          <w:lang w:val="it-IT"/>
        </w:rPr>
      </w:pPr>
    </w:p>
    <w:p w14:paraId="03008763" w14:textId="77777777" w:rsidR="0029068F" w:rsidRPr="00733539" w:rsidRDefault="0029068F" w:rsidP="00EB3D8A">
      <w:pPr>
        <w:tabs>
          <w:tab w:val="clear" w:pos="567"/>
        </w:tabs>
        <w:suppressAutoHyphens/>
        <w:spacing w:line="240" w:lineRule="auto"/>
        <w:jc w:val="center"/>
        <w:rPr>
          <w:noProof/>
          <w:lang w:val="it-IT"/>
        </w:rPr>
      </w:pPr>
    </w:p>
    <w:p w14:paraId="46568FCC" w14:textId="77777777" w:rsidR="0029068F" w:rsidRPr="00733539" w:rsidRDefault="0029068F" w:rsidP="00EB3D8A">
      <w:pPr>
        <w:tabs>
          <w:tab w:val="clear" w:pos="567"/>
        </w:tabs>
        <w:suppressAutoHyphens/>
        <w:spacing w:line="240" w:lineRule="auto"/>
        <w:jc w:val="center"/>
        <w:rPr>
          <w:noProof/>
          <w:lang w:val="it-IT"/>
        </w:rPr>
      </w:pPr>
    </w:p>
    <w:p w14:paraId="01D74CBF" w14:textId="77777777" w:rsidR="0029068F" w:rsidRPr="00733539" w:rsidRDefault="0029068F" w:rsidP="00EB3D8A">
      <w:pPr>
        <w:tabs>
          <w:tab w:val="clear" w:pos="567"/>
        </w:tabs>
        <w:suppressAutoHyphens/>
        <w:spacing w:line="240" w:lineRule="auto"/>
        <w:jc w:val="center"/>
        <w:rPr>
          <w:noProof/>
          <w:lang w:val="it-IT"/>
        </w:rPr>
      </w:pPr>
    </w:p>
    <w:p w14:paraId="3BA7F861" w14:textId="77777777" w:rsidR="0029068F" w:rsidRPr="00733539" w:rsidRDefault="0029068F" w:rsidP="00EB3D8A">
      <w:pPr>
        <w:tabs>
          <w:tab w:val="clear" w:pos="567"/>
        </w:tabs>
        <w:suppressAutoHyphens/>
        <w:spacing w:line="240" w:lineRule="auto"/>
        <w:jc w:val="center"/>
        <w:rPr>
          <w:noProof/>
          <w:lang w:val="it-IT"/>
        </w:rPr>
      </w:pPr>
    </w:p>
    <w:p w14:paraId="35F07589" w14:textId="77777777" w:rsidR="0029068F" w:rsidRPr="00733539" w:rsidRDefault="0029068F" w:rsidP="00EB3D8A">
      <w:pPr>
        <w:tabs>
          <w:tab w:val="clear" w:pos="567"/>
        </w:tabs>
        <w:suppressAutoHyphens/>
        <w:spacing w:line="240" w:lineRule="auto"/>
        <w:jc w:val="center"/>
        <w:rPr>
          <w:noProof/>
          <w:lang w:val="it-IT"/>
        </w:rPr>
      </w:pPr>
    </w:p>
    <w:p w14:paraId="64D9E082" w14:textId="77777777" w:rsidR="0029068F" w:rsidRPr="00733539" w:rsidRDefault="0029068F" w:rsidP="00EB3D8A">
      <w:pPr>
        <w:tabs>
          <w:tab w:val="clear" w:pos="567"/>
        </w:tabs>
        <w:suppressAutoHyphens/>
        <w:spacing w:line="240" w:lineRule="auto"/>
        <w:jc w:val="center"/>
        <w:rPr>
          <w:noProof/>
          <w:lang w:val="it-IT"/>
        </w:rPr>
      </w:pPr>
    </w:p>
    <w:p w14:paraId="1586CFF8" w14:textId="77777777" w:rsidR="0029068F" w:rsidRPr="00733539" w:rsidRDefault="0029068F" w:rsidP="00EB3D8A">
      <w:pPr>
        <w:tabs>
          <w:tab w:val="clear" w:pos="567"/>
        </w:tabs>
        <w:spacing w:line="240" w:lineRule="auto"/>
        <w:rPr>
          <w:noProof/>
          <w:lang w:val="it-IT"/>
        </w:rPr>
      </w:pPr>
    </w:p>
    <w:p w14:paraId="6FE5106B" w14:textId="77777777" w:rsidR="0029068F" w:rsidRPr="00733539" w:rsidRDefault="0029068F" w:rsidP="00EB3D8A">
      <w:pPr>
        <w:tabs>
          <w:tab w:val="clear" w:pos="567"/>
        </w:tabs>
        <w:spacing w:line="240" w:lineRule="auto"/>
        <w:jc w:val="center"/>
        <w:rPr>
          <w:noProof/>
          <w:lang w:val="it-IT"/>
        </w:rPr>
      </w:pPr>
    </w:p>
    <w:p w14:paraId="41B3C2F8" w14:textId="77777777" w:rsidR="0029068F" w:rsidRPr="00733539" w:rsidRDefault="0029068F" w:rsidP="00EB3D8A">
      <w:pPr>
        <w:tabs>
          <w:tab w:val="clear" w:pos="567"/>
        </w:tabs>
        <w:spacing w:line="240" w:lineRule="auto"/>
        <w:jc w:val="center"/>
        <w:rPr>
          <w:noProof/>
          <w:lang w:val="it-IT"/>
        </w:rPr>
      </w:pPr>
    </w:p>
    <w:p w14:paraId="284B85BA" w14:textId="77777777" w:rsidR="0029068F" w:rsidRPr="00733539" w:rsidRDefault="0029068F" w:rsidP="00EB3D8A">
      <w:pPr>
        <w:tabs>
          <w:tab w:val="clear" w:pos="567"/>
        </w:tabs>
        <w:spacing w:line="240" w:lineRule="auto"/>
        <w:jc w:val="center"/>
        <w:rPr>
          <w:noProof/>
          <w:lang w:val="it-IT"/>
        </w:rPr>
      </w:pPr>
    </w:p>
    <w:p w14:paraId="7455FE0B" w14:textId="77777777" w:rsidR="0029068F" w:rsidRPr="00733539" w:rsidRDefault="0029068F" w:rsidP="00EB3D8A">
      <w:pPr>
        <w:tabs>
          <w:tab w:val="clear" w:pos="567"/>
        </w:tabs>
        <w:spacing w:line="240" w:lineRule="auto"/>
        <w:jc w:val="center"/>
        <w:rPr>
          <w:noProof/>
          <w:lang w:val="it-IT"/>
        </w:rPr>
      </w:pPr>
    </w:p>
    <w:p w14:paraId="21FFE528" w14:textId="77777777" w:rsidR="0029068F" w:rsidRPr="00733539" w:rsidRDefault="0029068F" w:rsidP="00EB3D8A">
      <w:pPr>
        <w:tabs>
          <w:tab w:val="clear" w:pos="567"/>
        </w:tabs>
        <w:spacing w:line="240" w:lineRule="auto"/>
        <w:jc w:val="center"/>
        <w:rPr>
          <w:noProof/>
          <w:lang w:val="it-IT"/>
        </w:rPr>
      </w:pPr>
    </w:p>
    <w:p w14:paraId="7106FE6E" w14:textId="77777777" w:rsidR="0029068F" w:rsidRDefault="0029068F" w:rsidP="00EB3D8A">
      <w:pPr>
        <w:tabs>
          <w:tab w:val="clear" w:pos="567"/>
        </w:tabs>
        <w:spacing w:line="240" w:lineRule="auto"/>
        <w:jc w:val="center"/>
        <w:rPr>
          <w:noProof/>
          <w:lang w:val="it-IT"/>
        </w:rPr>
      </w:pPr>
    </w:p>
    <w:p w14:paraId="29A26177" w14:textId="77777777" w:rsidR="00567743" w:rsidRDefault="00567743" w:rsidP="00EB3D8A">
      <w:pPr>
        <w:tabs>
          <w:tab w:val="clear" w:pos="567"/>
        </w:tabs>
        <w:spacing w:line="240" w:lineRule="auto"/>
        <w:jc w:val="center"/>
        <w:rPr>
          <w:noProof/>
          <w:lang w:val="it-IT"/>
        </w:rPr>
      </w:pPr>
    </w:p>
    <w:p w14:paraId="5581EDCB" w14:textId="77777777" w:rsidR="00567743" w:rsidRDefault="00567743" w:rsidP="00EB3D8A">
      <w:pPr>
        <w:tabs>
          <w:tab w:val="clear" w:pos="567"/>
        </w:tabs>
        <w:spacing w:line="240" w:lineRule="auto"/>
        <w:jc w:val="center"/>
        <w:rPr>
          <w:noProof/>
          <w:lang w:val="it-IT"/>
        </w:rPr>
      </w:pPr>
    </w:p>
    <w:p w14:paraId="748C5D3C" w14:textId="77777777" w:rsidR="00567743" w:rsidRPr="00733539" w:rsidRDefault="00567743" w:rsidP="00EB3D8A">
      <w:pPr>
        <w:tabs>
          <w:tab w:val="clear" w:pos="567"/>
        </w:tabs>
        <w:spacing w:line="240" w:lineRule="auto"/>
        <w:jc w:val="center"/>
        <w:rPr>
          <w:noProof/>
          <w:lang w:val="it-IT"/>
        </w:rPr>
      </w:pPr>
    </w:p>
    <w:p w14:paraId="345BA611" w14:textId="77777777" w:rsidR="0029068F" w:rsidRPr="00733539" w:rsidRDefault="0029068F" w:rsidP="00EB3D8A">
      <w:pPr>
        <w:tabs>
          <w:tab w:val="clear" w:pos="567"/>
        </w:tabs>
        <w:spacing w:line="240" w:lineRule="auto"/>
        <w:jc w:val="center"/>
        <w:rPr>
          <w:noProof/>
          <w:lang w:val="it-IT"/>
        </w:rPr>
      </w:pPr>
      <w:r w:rsidRPr="00733539">
        <w:rPr>
          <w:b/>
          <w:noProof/>
          <w:lang w:val="it-IT"/>
        </w:rPr>
        <w:t>ALLEGATO II</w:t>
      </w:r>
    </w:p>
    <w:p w14:paraId="3AFEA76D" w14:textId="77777777" w:rsidR="0029068F" w:rsidRPr="00733539" w:rsidRDefault="0029068F" w:rsidP="00EB3D8A">
      <w:pPr>
        <w:tabs>
          <w:tab w:val="clear" w:pos="567"/>
        </w:tabs>
        <w:spacing w:line="240" w:lineRule="auto"/>
        <w:rPr>
          <w:noProof/>
          <w:lang w:val="it-IT"/>
        </w:rPr>
      </w:pPr>
    </w:p>
    <w:p w14:paraId="5669E4DA" w14:textId="77777777" w:rsidR="0029068F" w:rsidRPr="00733539" w:rsidRDefault="0029068F" w:rsidP="00EB3D8A">
      <w:pPr>
        <w:tabs>
          <w:tab w:val="clear" w:pos="567"/>
        </w:tabs>
        <w:suppressAutoHyphens/>
        <w:spacing w:line="240" w:lineRule="auto"/>
        <w:ind w:left="1701" w:right="1126" w:hanging="567"/>
        <w:rPr>
          <w:noProof/>
          <w:lang w:val="it-IT"/>
        </w:rPr>
      </w:pPr>
      <w:r w:rsidRPr="00733539">
        <w:rPr>
          <w:b/>
          <w:noProof/>
          <w:lang w:val="it-IT"/>
        </w:rPr>
        <w:t>A.</w:t>
      </w:r>
      <w:r w:rsidRPr="00733539">
        <w:rPr>
          <w:b/>
          <w:noProof/>
          <w:lang w:val="it-IT"/>
        </w:rPr>
        <w:tab/>
      </w:r>
      <w:r w:rsidR="00010270" w:rsidRPr="00733539">
        <w:rPr>
          <w:b/>
          <w:lang w:val="it-IT"/>
        </w:rPr>
        <w:t>PRODUTTORE</w:t>
      </w:r>
      <w:r w:rsidR="00263598" w:rsidRPr="00733539">
        <w:rPr>
          <w:b/>
          <w:lang w:val="it-IT"/>
        </w:rPr>
        <w:t>(I)</w:t>
      </w:r>
      <w:r w:rsidR="00010270" w:rsidRPr="00733539">
        <w:rPr>
          <w:b/>
          <w:noProof/>
          <w:lang w:val="it-IT"/>
        </w:rPr>
        <w:t xml:space="preserve"> </w:t>
      </w:r>
      <w:r w:rsidRPr="00733539">
        <w:rPr>
          <w:b/>
          <w:noProof/>
          <w:lang w:val="it-IT"/>
        </w:rPr>
        <w:t>RESPONSABILE</w:t>
      </w:r>
      <w:r w:rsidR="00263598" w:rsidRPr="00733539">
        <w:rPr>
          <w:b/>
          <w:noProof/>
          <w:lang w:val="it-IT"/>
        </w:rPr>
        <w:t>(I)</w:t>
      </w:r>
      <w:r w:rsidRPr="00733539">
        <w:rPr>
          <w:b/>
          <w:noProof/>
          <w:lang w:val="it-IT"/>
        </w:rPr>
        <w:t xml:space="preserve"> DEL RILASCIO DEI LOTTI</w:t>
      </w:r>
    </w:p>
    <w:p w14:paraId="377D5A62" w14:textId="77777777" w:rsidR="0029068F" w:rsidRPr="00733539" w:rsidRDefault="0029068F" w:rsidP="00EB3D8A">
      <w:pPr>
        <w:tabs>
          <w:tab w:val="clear" w:pos="567"/>
        </w:tabs>
        <w:suppressAutoHyphens/>
        <w:spacing w:line="240" w:lineRule="auto"/>
        <w:ind w:left="1701" w:right="1126" w:hanging="567"/>
        <w:rPr>
          <w:noProof/>
          <w:lang w:val="it-IT"/>
        </w:rPr>
      </w:pPr>
    </w:p>
    <w:p w14:paraId="5F013D9D" w14:textId="77777777" w:rsidR="0029068F" w:rsidRPr="00733539" w:rsidRDefault="0029068F" w:rsidP="00EB3D8A">
      <w:pPr>
        <w:tabs>
          <w:tab w:val="clear" w:pos="567"/>
        </w:tabs>
        <w:suppressAutoHyphens/>
        <w:spacing w:line="240" w:lineRule="auto"/>
        <w:ind w:left="1701" w:right="1126" w:hanging="567"/>
        <w:rPr>
          <w:noProof/>
          <w:lang w:val="it-IT"/>
        </w:rPr>
      </w:pPr>
      <w:r w:rsidRPr="00733539">
        <w:rPr>
          <w:b/>
          <w:noProof/>
          <w:lang w:val="it-IT"/>
        </w:rPr>
        <w:t>B.</w:t>
      </w:r>
      <w:r w:rsidRPr="00733539">
        <w:rPr>
          <w:b/>
          <w:noProof/>
          <w:lang w:val="it-IT"/>
        </w:rPr>
        <w:tab/>
        <w:t xml:space="preserve">CONDIZIONI </w:t>
      </w:r>
      <w:r w:rsidR="00010270" w:rsidRPr="00733539">
        <w:rPr>
          <w:b/>
          <w:lang w:val="it-IT"/>
        </w:rPr>
        <w:t>O LIMITAZIONI DI FORNITURA E DI UTILIZZO</w:t>
      </w:r>
    </w:p>
    <w:p w14:paraId="4DA58BF9" w14:textId="77777777" w:rsidR="00010270" w:rsidRPr="00733539" w:rsidRDefault="00010270" w:rsidP="00EB3D8A">
      <w:pPr>
        <w:tabs>
          <w:tab w:val="clear" w:pos="567"/>
        </w:tabs>
        <w:suppressAutoHyphens/>
        <w:spacing w:line="240" w:lineRule="auto"/>
        <w:ind w:left="1701" w:right="1126" w:hanging="567"/>
        <w:rPr>
          <w:noProof/>
          <w:lang w:val="it-IT"/>
        </w:rPr>
      </w:pPr>
    </w:p>
    <w:p w14:paraId="62F7A46D" w14:textId="77777777" w:rsidR="00010270" w:rsidRPr="00733539" w:rsidRDefault="00010270" w:rsidP="00EB3D8A">
      <w:pPr>
        <w:tabs>
          <w:tab w:val="clear" w:pos="567"/>
        </w:tabs>
        <w:suppressAutoHyphens/>
        <w:spacing w:line="240" w:lineRule="auto"/>
        <w:ind w:left="1701" w:right="1126" w:hanging="567"/>
        <w:rPr>
          <w:noProof/>
          <w:lang w:val="it-IT"/>
        </w:rPr>
      </w:pPr>
      <w:r w:rsidRPr="00733539">
        <w:rPr>
          <w:b/>
          <w:lang w:val="it-IT"/>
        </w:rPr>
        <w:t>C.</w:t>
      </w:r>
      <w:r w:rsidRPr="00733539">
        <w:rPr>
          <w:b/>
          <w:lang w:val="it-IT"/>
        </w:rPr>
        <w:tab/>
        <w:t>ALTRE CONDIZIONI E REQUISITI DELL’AUTORIZZAZIONE ALL’IMMISSIONE IN COMMERCIO</w:t>
      </w:r>
    </w:p>
    <w:p w14:paraId="516BC2B0" w14:textId="77777777" w:rsidR="0029068F" w:rsidRPr="00733539" w:rsidRDefault="0029068F" w:rsidP="00EB3D8A">
      <w:pPr>
        <w:tabs>
          <w:tab w:val="clear" w:pos="567"/>
        </w:tabs>
        <w:suppressAutoHyphens/>
        <w:spacing w:line="240" w:lineRule="auto"/>
        <w:ind w:left="1701" w:right="1126" w:hanging="567"/>
        <w:rPr>
          <w:noProof/>
          <w:lang w:val="it-IT"/>
        </w:rPr>
      </w:pPr>
    </w:p>
    <w:p w14:paraId="2E18B2A7" w14:textId="77777777" w:rsidR="00A565EF" w:rsidRPr="00733539" w:rsidRDefault="00A565EF" w:rsidP="00EB3D8A">
      <w:pPr>
        <w:tabs>
          <w:tab w:val="left" w:pos="-720"/>
        </w:tabs>
        <w:suppressAutoHyphens/>
        <w:ind w:left="1701" w:right="567" w:hanging="567"/>
        <w:rPr>
          <w:lang w:val="it-IT"/>
        </w:rPr>
      </w:pPr>
      <w:r w:rsidRPr="00733539">
        <w:rPr>
          <w:b/>
          <w:lang w:val="it-IT"/>
        </w:rPr>
        <w:t>D.</w:t>
      </w:r>
      <w:r w:rsidRPr="00733539">
        <w:rPr>
          <w:b/>
          <w:lang w:val="it-IT"/>
        </w:rPr>
        <w:tab/>
        <w:t>CONDIZIONI O LIMITAZIONI PER QUANTO RIGUARDA L’USO SICURO ED EFFICACE DEL MEDICINALE</w:t>
      </w:r>
    </w:p>
    <w:p w14:paraId="048A8CE9" w14:textId="77777777" w:rsidR="00EB3D8A" w:rsidRDefault="00EB3D8A" w:rsidP="00EB3D8A">
      <w:pPr>
        <w:pStyle w:val="TitleB"/>
      </w:pPr>
      <w:r>
        <w:br w:type="page"/>
      </w:r>
    </w:p>
    <w:p w14:paraId="524C6AC2" w14:textId="77777777" w:rsidR="0029068F" w:rsidRPr="00082CF2" w:rsidRDefault="0029068F" w:rsidP="008019EB">
      <w:pPr>
        <w:pStyle w:val="Heading1"/>
        <w:jc w:val="left"/>
        <w:rPr>
          <w:lang w:val="it-IT"/>
        </w:rPr>
      </w:pPr>
      <w:r w:rsidRPr="00082CF2">
        <w:rPr>
          <w:lang w:val="it-IT"/>
        </w:rPr>
        <w:lastRenderedPageBreak/>
        <w:t>A.</w:t>
      </w:r>
      <w:r w:rsidRPr="00082CF2">
        <w:rPr>
          <w:lang w:val="it-IT"/>
        </w:rPr>
        <w:tab/>
      </w:r>
      <w:r w:rsidR="00AB0BCF" w:rsidRPr="00082CF2">
        <w:rPr>
          <w:lang w:val="it-IT"/>
        </w:rPr>
        <w:t>PRODUTTORE</w:t>
      </w:r>
      <w:r w:rsidR="003F2E38" w:rsidRPr="00082CF2">
        <w:rPr>
          <w:lang w:val="it-IT"/>
        </w:rPr>
        <w:t>(I)</w:t>
      </w:r>
      <w:r w:rsidR="00AB0BCF" w:rsidRPr="00082CF2">
        <w:rPr>
          <w:lang w:val="it-IT"/>
        </w:rPr>
        <w:t xml:space="preserve"> RESPONSABILE</w:t>
      </w:r>
      <w:r w:rsidR="003F2E38" w:rsidRPr="00082CF2">
        <w:rPr>
          <w:lang w:val="it-IT"/>
        </w:rPr>
        <w:t>(I)</w:t>
      </w:r>
      <w:r w:rsidR="00AB0BCF" w:rsidRPr="00082CF2">
        <w:rPr>
          <w:lang w:val="it-IT"/>
        </w:rPr>
        <w:t xml:space="preserve"> </w:t>
      </w:r>
      <w:r w:rsidRPr="00082CF2">
        <w:rPr>
          <w:lang w:val="it-IT"/>
        </w:rPr>
        <w:t>DEL RILASCIO DEI LOTTI</w:t>
      </w:r>
    </w:p>
    <w:p w14:paraId="58A88372" w14:textId="77777777" w:rsidR="0029068F" w:rsidRPr="00733539" w:rsidRDefault="0029068F" w:rsidP="00EB3D8A">
      <w:pPr>
        <w:tabs>
          <w:tab w:val="clear" w:pos="567"/>
        </w:tabs>
        <w:suppressAutoHyphens/>
        <w:spacing w:line="240" w:lineRule="auto"/>
        <w:rPr>
          <w:noProof/>
          <w:lang w:val="it-IT"/>
        </w:rPr>
      </w:pPr>
    </w:p>
    <w:p w14:paraId="53C786A0" w14:textId="77777777" w:rsidR="0029068F" w:rsidRPr="00733539" w:rsidRDefault="0029068F" w:rsidP="00EB3D8A">
      <w:pPr>
        <w:tabs>
          <w:tab w:val="clear" w:pos="567"/>
        </w:tabs>
        <w:suppressAutoHyphens/>
        <w:spacing w:line="240" w:lineRule="auto"/>
        <w:rPr>
          <w:noProof/>
          <w:lang w:val="it-IT"/>
        </w:rPr>
      </w:pPr>
      <w:r w:rsidRPr="00733539">
        <w:rPr>
          <w:noProof/>
          <w:u w:val="single"/>
          <w:lang w:val="it-IT"/>
        </w:rPr>
        <w:t>Nome ed indirizzo del produttore responsabile del rilascio dei lotti</w:t>
      </w:r>
    </w:p>
    <w:p w14:paraId="28849CA4" w14:textId="77777777" w:rsidR="0029068F" w:rsidRPr="00733539" w:rsidRDefault="0029068F" w:rsidP="00EB3D8A">
      <w:pPr>
        <w:tabs>
          <w:tab w:val="clear" w:pos="567"/>
        </w:tabs>
        <w:suppressAutoHyphens/>
        <w:spacing w:line="240" w:lineRule="auto"/>
        <w:rPr>
          <w:noProof/>
          <w:lang w:val="it-IT"/>
        </w:rPr>
      </w:pPr>
    </w:p>
    <w:p w14:paraId="7448CD2E" w14:textId="18FE89E2" w:rsidR="00BC202D" w:rsidRPr="00BC202D" w:rsidRDefault="00BC202D" w:rsidP="00BC202D">
      <w:pPr>
        <w:spacing w:line="240" w:lineRule="auto"/>
        <w:rPr>
          <w:szCs w:val="22"/>
          <w:lang w:val="fr-FR"/>
        </w:rPr>
      </w:pPr>
      <w:r w:rsidRPr="00BC202D">
        <w:rPr>
          <w:szCs w:val="22"/>
          <w:lang w:val="fr-FR"/>
        </w:rPr>
        <w:t>Viatris Santé</w:t>
      </w:r>
    </w:p>
    <w:p w14:paraId="27F44CD5" w14:textId="77777777" w:rsidR="00BC202D" w:rsidRPr="00BC202D" w:rsidRDefault="00BC202D" w:rsidP="00BC202D">
      <w:pPr>
        <w:spacing w:line="240" w:lineRule="auto"/>
        <w:rPr>
          <w:szCs w:val="22"/>
          <w:lang w:val="fr-FR"/>
        </w:rPr>
      </w:pPr>
      <w:r w:rsidRPr="00BC202D">
        <w:rPr>
          <w:szCs w:val="22"/>
          <w:lang w:val="fr-FR"/>
        </w:rPr>
        <w:t>1 rue de Turin</w:t>
      </w:r>
    </w:p>
    <w:p w14:paraId="4EEAA0CF" w14:textId="77FC5C1E" w:rsidR="00BC202D" w:rsidRPr="00082CF2" w:rsidRDefault="00BC202D" w:rsidP="00BC202D">
      <w:pPr>
        <w:spacing w:line="240" w:lineRule="auto"/>
        <w:rPr>
          <w:szCs w:val="22"/>
          <w:lang w:val="fr-FR"/>
        </w:rPr>
      </w:pPr>
      <w:r w:rsidRPr="00BC202D">
        <w:rPr>
          <w:szCs w:val="22"/>
          <w:lang w:val="fr-FR"/>
        </w:rPr>
        <w:t>69007 Lyon</w:t>
      </w:r>
    </w:p>
    <w:p w14:paraId="6E032DCF" w14:textId="77777777" w:rsidR="00E42626" w:rsidRPr="00082CF2" w:rsidRDefault="00E42626" w:rsidP="00EB3D8A">
      <w:pPr>
        <w:spacing w:line="240" w:lineRule="auto"/>
        <w:rPr>
          <w:szCs w:val="22"/>
          <w:lang w:val="fr-FR"/>
        </w:rPr>
      </w:pPr>
      <w:r w:rsidRPr="00082CF2">
        <w:rPr>
          <w:szCs w:val="22"/>
          <w:lang w:val="fr-FR"/>
        </w:rPr>
        <w:t>Franc</w:t>
      </w:r>
      <w:r w:rsidR="00537D57" w:rsidRPr="00082CF2">
        <w:rPr>
          <w:szCs w:val="22"/>
          <w:lang w:val="fr-FR"/>
        </w:rPr>
        <w:t>ia</w:t>
      </w:r>
    </w:p>
    <w:p w14:paraId="0B015C88" w14:textId="77777777" w:rsidR="00E42626" w:rsidRPr="00082CF2" w:rsidRDefault="00E42626" w:rsidP="00EB3D8A">
      <w:pPr>
        <w:spacing w:line="240" w:lineRule="auto"/>
        <w:rPr>
          <w:szCs w:val="22"/>
          <w:lang w:val="fr-FR"/>
        </w:rPr>
      </w:pPr>
    </w:p>
    <w:p w14:paraId="5E2E006B" w14:textId="156776C1" w:rsidR="00E034E3" w:rsidRPr="00E034E3" w:rsidRDefault="00E034E3" w:rsidP="00E034E3">
      <w:pPr>
        <w:spacing w:line="240" w:lineRule="auto"/>
        <w:rPr>
          <w:szCs w:val="22"/>
          <w:lang w:val="fr-FR"/>
        </w:rPr>
      </w:pPr>
      <w:bookmarkStart w:id="5" w:name="_Hlk189577782"/>
      <w:r w:rsidRPr="00E034E3">
        <w:rPr>
          <w:szCs w:val="22"/>
          <w:lang w:val="fr-FR"/>
        </w:rPr>
        <w:t>Eurofins BioPharma Product testing Budapest Kft</w:t>
      </w:r>
    </w:p>
    <w:p w14:paraId="25D2E1E3" w14:textId="77777777" w:rsidR="00E034E3" w:rsidRPr="00E034E3" w:rsidRDefault="00E034E3" w:rsidP="00E034E3">
      <w:pPr>
        <w:spacing w:line="240" w:lineRule="auto"/>
        <w:rPr>
          <w:szCs w:val="22"/>
          <w:lang w:val="fr-FR"/>
        </w:rPr>
      </w:pPr>
      <w:r w:rsidRPr="00E034E3">
        <w:rPr>
          <w:szCs w:val="22"/>
          <w:lang w:val="fr-FR"/>
        </w:rPr>
        <w:t>Anonymus Utca 6, Kerulet,</w:t>
      </w:r>
    </w:p>
    <w:p w14:paraId="3225630E" w14:textId="17E8B888" w:rsidR="00E034E3" w:rsidRPr="00143345" w:rsidRDefault="00E034E3" w:rsidP="00E034E3">
      <w:pPr>
        <w:spacing w:line="240" w:lineRule="auto"/>
        <w:rPr>
          <w:szCs w:val="22"/>
          <w:lang w:val="fr-FR"/>
        </w:rPr>
      </w:pPr>
      <w:r w:rsidRPr="00E034E3">
        <w:rPr>
          <w:szCs w:val="22"/>
          <w:lang w:val="fr-FR"/>
        </w:rPr>
        <w:t>Budapest IV, 1045</w:t>
      </w:r>
      <w:bookmarkEnd w:id="5"/>
    </w:p>
    <w:p w14:paraId="5B3B2470" w14:textId="77777777" w:rsidR="00E42626" w:rsidRPr="00082CF2" w:rsidRDefault="00537D57" w:rsidP="00EB3D8A">
      <w:pPr>
        <w:spacing w:line="240" w:lineRule="auto"/>
        <w:rPr>
          <w:szCs w:val="22"/>
          <w:lang w:val="sv-SE"/>
        </w:rPr>
      </w:pPr>
      <w:r w:rsidRPr="00082CF2">
        <w:rPr>
          <w:szCs w:val="22"/>
          <w:lang w:val="sv-SE"/>
        </w:rPr>
        <w:t>Ungheria</w:t>
      </w:r>
    </w:p>
    <w:p w14:paraId="06F1B242" w14:textId="77777777" w:rsidR="00E42626" w:rsidRPr="00082CF2" w:rsidRDefault="00E42626" w:rsidP="00EB3D8A">
      <w:pPr>
        <w:spacing w:line="240" w:lineRule="auto"/>
        <w:rPr>
          <w:szCs w:val="22"/>
          <w:lang w:val="sv-SE"/>
        </w:rPr>
      </w:pPr>
    </w:p>
    <w:p w14:paraId="01505217" w14:textId="167169DE" w:rsidR="00E42626" w:rsidRPr="00082CF2" w:rsidRDefault="00E42626" w:rsidP="00EB3D8A">
      <w:pPr>
        <w:numPr>
          <w:ilvl w:val="12"/>
          <w:numId w:val="0"/>
        </w:numPr>
        <w:spacing w:line="240" w:lineRule="auto"/>
        <w:rPr>
          <w:szCs w:val="22"/>
          <w:lang w:val="sv-SE"/>
        </w:rPr>
      </w:pPr>
      <w:del w:id="6" w:author="Anonymous-Viatris" w:date="2026-04-22T12:50:00Z" w16du:dateUtc="2026-04-22T07:20:00Z">
        <w:r w:rsidRPr="00082CF2" w:rsidDel="00931A20">
          <w:rPr>
            <w:szCs w:val="22"/>
            <w:lang w:val="sv-SE"/>
          </w:rPr>
          <w:delText xml:space="preserve">Mylan </w:delText>
        </w:r>
      </w:del>
      <w:ins w:id="7" w:author="Anonymous-Viatris" w:date="2026-04-22T12:50:00Z" w16du:dateUtc="2026-04-22T07:20:00Z">
        <w:r w:rsidR="00931A20">
          <w:rPr>
            <w:szCs w:val="22"/>
            <w:lang w:val="sv-SE"/>
          </w:rPr>
          <w:t>Viatris</w:t>
        </w:r>
        <w:r w:rsidR="00931A20" w:rsidRPr="00082CF2">
          <w:rPr>
            <w:szCs w:val="22"/>
            <w:lang w:val="sv-SE"/>
          </w:rPr>
          <w:t xml:space="preserve"> </w:t>
        </w:r>
      </w:ins>
      <w:r w:rsidRPr="00082CF2">
        <w:rPr>
          <w:szCs w:val="22"/>
          <w:lang w:val="sv-SE"/>
        </w:rPr>
        <w:t>Germany GmbH</w:t>
      </w:r>
    </w:p>
    <w:p w14:paraId="0169F41B" w14:textId="77777777" w:rsidR="00E42626" w:rsidRPr="00082CF2" w:rsidRDefault="00E42626" w:rsidP="00EB3D8A">
      <w:pPr>
        <w:numPr>
          <w:ilvl w:val="12"/>
          <w:numId w:val="0"/>
        </w:numPr>
        <w:spacing w:line="240" w:lineRule="auto"/>
        <w:rPr>
          <w:szCs w:val="22"/>
          <w:lang w:val="sv-SE"/>
        </w:rPr>
      </w:pPr>
      <w:r w:rsidRPr="00082CF2">
        <w:rPr>
          <w:szCs w:val="22"/>
          <w:lang w:val="sv-SE"/>
        </w:rPr>
        <w:t>Benzstrasse 1</w:t>
      </w:r>
    </w:p>
    <w:p w14:paraId="58C668AE" w14:textId="77777777" w:rsidR="00E42626" w:rsidRPr="00A84108" w:rsidRDefault="00E42626" w:rsidP="00EB3D8A">
      <w:pPr>
        <w:numPr>
          <w:ilvl w:val="12"/>
          <w:numId w:val="0"/>
        </w:numPr>
        <w:spacing w:line="240" w:lineRule="auto"/>
        <w:rPr>
          <w:szCs w:val="22"/>
          <w:lang w:val="it-IT"/>
        </w:rPr>
      </w:pPr>
      <w:r w:rsidRPr="00A84108">
        <w:rPr>
          <w:szCs w:val="22"/>
          <w:lang w:val="it-IT"/>
        </w:rPr>
        <w:t>Bad Homburg</w:t>
      </w:r>
    </w:p>
    <w:p w14:paraId="4EAABB61" w14:textId="77777777" w:rsidR="00E42626" w:rsidRPr="00733539" w:rsidRDefault="00E42626" w:rsidP="00EB3D8A">
      <w:pPr>
        <w:numPr>
          <w:ilvl w:val="12"/>
          <w:numId w:val="0"/>
        </w:numPr>
        <w:spacing w:line="240" w:lineRule="auto"/>
        <w:rPr>
          <w:szCs w:val="22"/>
          <w:lang w:val="it-IT"/>
        </w:rPr>
      </w:pPr>
      <w:r w:rsidRPr="00733539">
        <w:rPr>
          <w:szCs w:val="22"/>
          <w:lang w:val="it-IT"/>
        </w:rPr>
        <w:t>Hesse</w:t>
      </w:r>
    </w:p>
    <w:p w14:paraId="06E35381" w14:textId="77777777" w:rsidR="00E42626" w:rsidRPr="00733539" w:rsidRDefault="00E42626" w:rsidP="00EB3D8A">
      <w:pPr>
        <w:numPr>
          <w:ilvl w:val="12"/>
          <w:numId w:val="0"/>
        </w:numPr>
        <w:spacing w:line="240" w:lineRule="auto"/>
        <w:rPr>
          <w:szCs w:val="22"/>
          <w:lang w:val="it-IT"/>
        </w:rPr>
      </w:pPr>
      <w:r w:rsidRPr="00733539">
        <w:rPr>
          <w:szCs w:val="22"/>
          <w:lang w:val="it-IT"/>
        </w:rPr>
        <w:t>61352</w:t>
      </w:r>
    </w:p>
    <w:p w14:paraId="5A07387B" w14:textId="77777777" w:rsidR="00E42626" w:rsidRPr="00733539" w:rsidRDefault="00E42626" w:rsidP="00EB3D8A">
      <w:pPr>
        <w:numPr>
          <w:ilvl w:val="12"/>
          <w:numId w:val="0"/>
        </w:numPr>
        <w:spacing w:line="240" w:lineRule="auto"/>
        <w:rPr>
          <w:noProof/>
          <w:szCs w:val="22"/>
          <w:lang w:val="it-IT"/>
        </w:rPr>
      </w:pPr>
      <w:r w:rsidRPr="00733539">
        <w:rPr>
          <w:szCs w:val="22"/>
          <w:lang w:val="it-IT"/>
        </w:rPr>
        <w:t>German</w:t>
      </w:r>
      <w:r w:rsidR="00537D57" w:rsidRPr="00733539">
        <w:rPr>
          <w:szCs w:val="22"/>
          <w:lang w:val="it-IT"/>
        </w:rPr>
        <w:t>ia</w:t>
      </w:r>
    </w:p>
    <w:p w14:paraId="620E9E7F" w14:textId="77777777" w:rsidR="00E42626" w:rsidRPr="00733539" w:rsidRDefault="00E42626" w:rsidP="00EB3D8A">
      <w:pPr>
        <w:tabs>
          <w:tab w:val="clear" w:pos="567"/>
        </w:tabs>
        <w:spacing w:line="240" w:lineRule="auto"/>
        <w:rPr>
          <w:rFonts w:eastAsia="Times New Roman"/>
          <w:snapToGrid/>
          <w:szCs w:val="22"/>
          <w:lang w:val="it-IT" w:eastAsia="en-US"/>
        </w:rPr>
      </w:pPr>
    </w:p>
    <w:p w14:paraId="65E369D7" w14:textId="77777777" w:rsidR="0029068F" w:rsidRPr="00733539" w:rsidRDefault="00FA5609" w:rsidP="00EB3D8A">
      <w:pPr>
        <w:tabs>
          <w:tab w:val="clear" w:pos="567"/>
        </w:tabs>
        <w:spacing w:line="240" w:lineRule="auto"/>
        <w:rPr>
          <w:rFonts w:eastAsia="Times New Roman"/>
          <w:snapToGrid/>
          <w:szCs w:val="22"/>
          <w:lang w:val="it-IT" w:eastAsia="en-US"/>
        </w:rPr>
      </w:pPr>
      <w:r w:rsidRPr="00733539">
        <w:rPr>
          <w:lang w:val="it-IT"/>
        </w:rPr>
        <w:t>Il foglio illustrativo del medicinale deve riportare il nome e l’indirizzo del produttore responsabile del rilascio dei lotti in questione.</w:t>
      </w:r>
    </w:p>
    <w:p w14:paraId="60605909" w14:textId="77777777" w:rsidR="0029068F" w:rsidRPr="00733539" w:rsidRDefault="0029068F" w:rsidP="00EB3D8A">
      <w:pPr>
        <w:tabs>
          <w:tab w:val="clear" w:pos="567"/>
        </w:tabs>
        <w:suppressAutoHyphens/>
        <w:spacing w:line="240" w:lineRule="auto"/>
        <w:rPr>
          <w:noProof/>
          <w:lang w:val="it-IT"/>
        </w:rPr>
      </w:pPr>
    </w:p>
    <w:p w14:paraId="6B4498BE" w14:textId="77777777" w:rsidR="004F4AF1" w:rsidRPr="00733539" w:rsidRDefault="004F4AF1" w:rsidP="00EB3D8A">
      <w:pPr>
        <w:tabs>
          <w:tab w:val="clear" w:pos="567"/>
        </w:tabs>
        <w:suppressAutoHyphens/>
        <w:spacing w:line="240" w:lineRule="auto"/>
        <w:rPr>
          <w:noProof/>
          <w:lang w:val="it-IT"/>
        </w:rPr>
      </w:pPr>
    </w:p>
    <w:p w14:paraId="41A48F22" w14:textId="77777777" w:rsidR="0029068F" w:rsidRPr="00082CF2" w:rsidRDefault="0029068F" w:rsidP="008019EB">
      <w:pPr>
        <w:pStyle w:val="Heading1"/>
        <w:jc w:val="left"/>
        <w:rPr>
          <w:lang w:val="it-IT"/>
        </w:rPr>
      </w:pPr>
      <w:r w:rsidRPr="00082CF2">
        <w:rPr>
          <w:lang w:val="it-IT"/>
        </w:rPr>
        <w:t>B.</w:t>
      </w:r>
      <w:r w:rsidRPr="00082CF2">
        <w:rPr>
          <w:lang w:val="it-IT"/>
        </w:rPr>
        <w:tab/>
        <w:t>CONDIZIONI</w:t>
      </w:r>
      <w:r w:rsidR="00AB0BCF" w:rsidRPr="00082CF2">
        <w:rPr>
          <w:lang w:val="it-IT"/>
        </w:rPr>
        <w:t xml:space="preserve"> O LIMITAZIONI DI FORNITURA E DI UTILIZZO</w:t>
      </w:r>
    </w:p>
    <w:p w14:paraId="6113EA95" w14:textId="77777777" w:rsidR="0029068F" w:rsidRPr="00733539" w:rsidRDefault="0029068F" w:rsidP="00EB3D8A">
      <w:pPr>
        <w:tabs>
          <w:tab w:val="clear" w:pos="567"/>
        </w:tabs>
        <w:suppressAutoHyphens/>
        <w:spacing w:line="240" w:lineRule="auto"/>
        <w:rPr>
          <w:noProof/>
          <w:lang w:val="it-IT"/>
        </w:rPr>
      </w:pPr>
    </w:p>
    <w:p w14:paraId="541B5129" w14:textId="77777777" w:rsidR="0029068F" w:rsidRPr="00733539" w:rsidRDefault="0029068F" w:rsidP="00EB3D8A">
      <w:pPr>
        <w:numPr>
          <w:ilvl w:val="12"/>
          <w:numId w:val="0"/>
        </w:numPr>
        <w:tabs>
          <w:tab w:val="clear" w:pos="567"/>
        </w:tabs>
        <w:suppressAutoHyphens/>
        <w:spacing w:line="240" w:lineRule="auto"/>
        <w:rPr>
          <w:noProof/>
          <w:lang w:val="it-IT"/>
        </w:rPr>
      </w:pPr>
      <w:r w:rsidRPr="00733539">
        <w:rPr>
          <w:noProof/>
          <w:lang w:val="it-IT"/>
        </w:rPr>
        <w:t xml:space="preserve">Medicinale soggetto a prescrizione medica limitativa (vedere </w:t>
      </w:r>
      <w:r w:rsidR="00A06446" w:rsidRPr="00733539">
        <w:rPr>
          <w:noProof/>
          <w:lang w:val="it-IT"/>
        </w:rPr>
        <w:t>a</w:t>
      </w:r>
      <w:r w:rsidRPr="00733539">
        <w:rPr>
          <w:noProof/>
          <w:lang w:val="it-IT"/>
        </w:rPr>
        <w:t xml:space="preserve">llegato I: </w:t>
      </w:r>
      <w:r w:rsidR="00A06446" w:rsidRPr="00733539">
        <w:rPr>
          <w:noProof/>
          <w:lang w:val="it-IT"/>
        </w:rPr>
        <w:t>r</w:t>
      </w:r>
      <w:r w:rsidRPr="00733539">
        <w:rPr>
          <w:noProof/>
          <w:lang w:val="it-IT"/>
        </w:rPr>
        <w:t xml:space="preserve">iassunto delle </w:t>
      </w:r>
      <w:r w:rsidR="00A06446" w:rsidRPr="00733539">
        <w:rPr>
          <w:noProof/>
          <w:lang w:val="it-IT"/>
        </w:rPr>
        <w:t>c</w:t>
      </w:r>
      <w:r w:rsidRPr="00733539">
        <w:rPr>
          <w:noProof/>
          <w:lang w:val="it-IT"/>
        </w:rPr>
        <w:t xml:space="preserve">aratteristiche del </w:t>
      </w:r>
      <w:r w:rsidR="00A06446" w:rsidRPr="00733539">
        <w:rPr>
          <w:noProof/>
          <w:lang w:val="it-IT"/>
        </w:rPr>
        <w:t>p</w:t>
      </w:r>
      <w:r w:rsidRPr="00733539">
        <w:rPr>
          <w:noProof/>
          <w:lang w:val="it-IT"/>
        </w:rPr>
        <w:t>rodotto, paragrafo 4.2).</w:t>
      </w:r>
    </w:p>
    <w:p w14:paraId="3705757A" w14:textId="77777777" w:rsidR="0029068F" w:rsidRPr="00733539" w:rsidRDefault="0029068F" w:rsidP="00EB3D8A">
      <w:pPr>
        <w:numPr>
          <w:ilvl w:val="12"/>
          <w:numId w:val="0"/>
        </w:numPr>
        <w:tabs>
          <w:tab w:val="clear" w:pos="567"/>
        </w:tabs>
        <w:suppressAutoHyphens/>
        <w:spacing w:line="240" w:lineRule="auto"/>
        <w:rPr>
          <w:noProof/>
          <w:lang w:val="it-IT"/>
        </w:rPr>
      </w:pPr>
    </w:p>
    <w:p w14:paraId="67788C27" w14:textId="77777777" w:rsidR="00A06446" w:rsidRPr="00733539" w:rsidRDefault="00A06446" w:rsidP="00EB3D8A">
      <w:pPr>
        <w:numPr>
          <w:ilvl w:val="12"/>
          <w:numId w:val="0"/>
        </w:numPr>
        <w:tabs>
          <w:tab w:val="clear" w:pos="567"/>
        </w:tabs>
        <w:suppressAutoHyphens/>
        <w:spacing w:line="240" w:lineRule="auto"/>
        <w:rPr>
          <w:noProof/>
          <w:lang w:val="it-IT"/>
        </w:rPr>
      </w:pPr>
    </w:p>
    <w:p w14:paraId="16A5B546" w14:textId="77777777" w:rsidR="00AB0BCF" w:rsidRPr="00082CF2" w:rsidRDefault="00AB0BCF" w:rsidP="008019EB">
      <w:pPr>
        <w:pStyle w:val="Heading1"/>
        <w:jc w:val="left"/>
        <w:rPr>
          <w:lang w:val="it-IT"/>
        </w:rPr>
      </w:pPr>
      <w:r w:rsidRPr="00082CF2">
        <w:rPr>
          <w:lang w:val="it-IT"/>
        </w:rPr>
        <w:t>C.</w:t>
      </w:r>
      <w:r w:rsidRPr="00082CF2">
        <w:rPr>
          <w:lang w:val="it-IT"/>
        </w:rPr>
        <w:tab/>
        <w:t>ALTRE CONDIZIONI E REQUISITI DELL’AUTORIZZAZIONE ALL’IMMISSIONE IN COMMERCIO</w:t>
      </w:r>
    </w:p>
    <w:p w14:paraId="6E27F0A1" w14:textId="77777777" w:rsidR="003F3962" w:rsidRPr="00733539" w:rsidRDefault="003F3962" w:rsidP="00EB3D8A">
      <w:pPr>
        <w:ind w:right="-1"/>
        <w:rPr>
          <w:lang w:val="it-IT"/>
        </w:rPr>
      </w:pPr>
    </w:p>
    <w:p w14:paraId="0D474528" w14:textId="77777777" w:rsidR="00A565EF" w:rsidRPr="00733539" w:rsidRDefault="00A565EF" w:rsidP="00EB3D8A">
      <w:pPr>
        <w:numPr>
          <w:ilvl w:val="0"/>
          <w:numId w:val="40"/>
        </w:numPr>
        <w:ind w:left="284" w:right="-1" w:hanging="284"/>
        <w:rPr>
          <w:lang w:val="it-IT"/>
        </w:rPr>
      </w:pPr>
      <w:r w:rsidRPr="00733539">
        <w:rPr>
          <w:b/>
          <w:lang w:val="it-IT"/>
        </w:rPr>
        <w:t>Rapporti periodici di aggiornamento sulla sicurezza</w:t>
      </w:r>
      <w:r w:rsidR="00A73557" w:rsidRPr="00733539">
        <w:rPr>
          <w:b/>
          <w:lang w:val="it-IT"/>
        </w:rPr>
        <w:t xml:space="preserve"> (PSUR)</w:t>
      </w:r>
    </w:p>
    <w:p w14:paraId="0234BBF8" w14:textId="77777777" w:rsidR="00A565EF" w:rsidRPr="00733539" w:rsidRDefault="00A565EF" w:rsidP="00EB3D8A">
      <w:pPr>
        <w:ind w:right="-1"/>
        <w:rPr>
          <w:lang w:val="it-IT"/>
        </w:rPr>
      </w:pPr>
    </w:p>
    <w:p w14:paraId="3C1BC18E" w14:textId="3F93B39B" w:rsidR="00A565EF" w:rsidRPr="00733539" w:rsidRDefault="00E17E7F" w:rsidP="00EB3D8A">
      <w:pPr>
        <w:ind w:right="-1"/>
        <w:rPr>
          <w:lang w:val="it-IT"/>
        </w:rPr>
      </w:pPr>
      <w:r w:rsidRPr="00733539">
        <w:rPr>
          <w:szCs w:val="22"/>
          <w:lang w:val="it-IT"/>
        </w:rPr>
        <w:t>I requisiti</w:t>
      </w:r>
      <w:r w:rsidR="00247C56" w:rsidRPr="00733539">
        <w:rPr>
          <w:szCs w:val="22"/>
          <w:lang w:val="it-IT"/>
        </w:rPr>
        <w:t xml:space="preserve"> </w:t>
      </w:r>
      <w:r w:rsidRPr="00733539">
        <w:rPr>
          <w:szCs w:val="22"/>
          <w:lang w:val="it-IT"/>
        </w:rPr>
        <w:t>per la presentazione de</w:t>
      </w:r>
      <w:r w:rsidR="00A73557" w:rsidRPr="00733539">
        <w:rPr>
          <w:szCs w:val="22"/>
          <w:lang w:val="it-IT"/>
        </w:rPr>
        <w:t>gl</w:t>
      </w:r>
      <w:r w:rsidRPr="00733539">
        <w:rPr>
          <w:szCs w:val="22"/>
          <w:lang w:val="it-IT"/>
        </w:rPr>
        <w:t xml:space="preserve">i </w:t>
      </w:r>
      <w:r w:rsidR="00A73557" w:rsidRPr="00733539">
        <w:rPr>
          <w:szCs w:val="22"/>
          <w:lang w:val="it-IT"/>
        </w:rPr>
        <w:t>PSUR</w:t>
      </w:r>
      <w:r w:rsidRPr="00733539">
        <w:rPr>
          <w:szCs w:val="22"/>
          <w:lang w:val="it-IT"/>
        </w:rPr>
        <w:t xml:space="preserve"> per questo medicinale sono definiti nell’elenco delle date di riferimento per l’Unione europea (elenco EURD) di cu</w:t>
      </w:r>
      <w:r w:rsidR="00764A55" w:rsidRPr="00733539">
        <w:rPr>
          <w:szCs w:val="22"/>
          <w:lang w:val="it-IT"/>
        </w:rPr>
        <w:t>i all’articolo 107 </w:t>
      </w:r>
      <w:r w:rsidR="00764A55" w:rsidRPr="00733539">
        <w:rPr>
          <w:i/>
          <w:iCs/>
          <w:szCs w:val="22"/>
          <w:lang w:val="it-IT"/>
        </w:rPr>
        <w:t>quater</w:t>
      </w:r>
      <w:r w:rsidR="00764A55" w:rsidRPr="00733539">
        <w:rPr>
          <w:szCs w:val="22"/>
          <w:lang w:val="it-IT"/>
        </w:rPr>
        <w:t>, par</w:t>
      </w:r>
      <w:r w:rsidR="00A73557" w:rsidRPr="00733539">
        <w:rPr>
          <w:szCs w:val="22"/>
          <w:lang w:val="it-IT"/>
        </w:rPr>
        <w:t>agrafo</w:t>
      </w:r>
      <w:r w:rsidR="00764A55" w:rsidRPr="00733539">
        <w:rPr>
          <w:szCs w:val="22"/>
          <w:lang w:val="it-IT"/>
        </w:rPr>
        <w:t> </w:t>
      </w:r>
      <w:r w:rsidRPr="00733539">
        <w:rPr>
          <w:szCs w:val="22"/>
          <w:lang w:val="it-IT"/>
        </w:rPr>
        <w:t xml:space="preserve">7 della </w:t>
      </w:r>
      <w:r w:rsidR="001A7308">
        <w:rPr>
          <w:szCs w:val="22"/>
          <w:lang w:val="it-IT"/>
        </w:rPr>
        <w:t>d</w:t>
      </w:r>
      <w:r w:rsidRPr="00733539">
        <w:rPr>
          <w:szCs w:val="22"/>
          <w:lang w:val="it-IT"/>
        </w:rPr>
        <w:t xml:space="preserve">irettiva 2001/83/CE e successive modifiche, pubblicato sul </w:t>
      </w:r>
      <w:r w:rsidRPr="00733539">
        <w:rPr>
          <w:noProof/>
          <w:szCs w:val="22"/>
          <w:lang w:val="it-IT"/>
        </w:rPr>
        <w:t>sito</w:t>
      </w:r>
      <w:r w:rsidRPr="00733539">
        <w:rPr>
          <w:szCs w:val="22"/>
          <w:lang w:val="it-IT"/>
        </w:rPr>
        <w:t xml:space="preserve"> web de</w:t>
      </w:r>
      <w:r w:rsidR="00A73557" w:rsidRPr="00733539">
        <w:rPr>
          <w:szCs w:val="22"/>
          <w:lang w:val="it-IT"/>
        </w:rPr>
        <w:t>ll’Agenzia</w:t>
      </w:r>
      <w:r w:rsidRPr="00733539">
        <w:rPr>
          <w:szCs w:val="22"/>
          <w:lang w:val="it-IT"/>
        </w:rPr>
        <w:t xml:space="preserve"> europe</w:t>
      </w:r>
      <w:r w:rsidR="00A73557" w:rsidRPr="00733539">
        <w:rPr>
          <w:szCs w:val="22"/>
          <w:lang w:val="it-IT"/>
        </w:rPr>
        <w:t xml:space="preserve">a </w:t>
      </w:r>
      <w:r w:rsidR="001A7308">
        <w:rPr>
          <w:szCs w:val="22"/>
          <w:lang w:val="it-IT"/>
        </w:rPr>
        <w:t>per i</w:t>
      </w:r>
      <w:r w:rsidR="001A7308" w:rsidRPr="00733539">
        <w:rPr>
          <w:szCs w:val="22"/>
          <w:lang w:val="it-IT"/>
        </w:rPr>
        <w:t xml:space="preserve"> </w:t>
      </w:r>
      <w:r w:rsidR="00A73557" w:rsidRPr="00733539">
        <w:rPr>
          <w:szCs w:val="22"/>
          <w:lang w:val="it-IT"/>
        </w:rPr>
        <w:t>medicinali</w:t>
      </w:r>
      <w:r w:rsidRPr="00733539">
        <w:rPr>
          <w:szCs w:val="22"/>
          <w:lang w:val="it-IT"/>
        </w:rPr>
        <w:t>.</w:t>
      </w:r>
    </w:p>
    <w:p w14:paraId="0FDD41BA" w14:textId="77777777" w:rsidR="00A565EF" w:rsidRPr="00733539" w:rsidRDefault="00A565EF" w:rsidP="00EB3D8A">
      <w:pPr>
        <w:ind w:right="-1"/>
        <w:rPr>
          <w:lang w:val="it-IT"/>
        </w:rPr>
      </w:pPr>
    </w:p>
    <w:p w14:paraId="362F3E95" w14:textId="77777777" w:rsidR="00A565EF" w:rsidRPr="00733539" w:rsidRDefault="00A565EF" w:rsidP="00EB3D8A">
      <w:pPr>
        <w:ind w:right="-1"/>
        <w:rPr>
          <w:lang w:val="it-IT"/>
        </w:rPr>
      </w:pPr>
    </w:p>
    <w:p w14:paraId="4D80B4F1" w14:textId="77777777" w:rsidR="00A565EF" w:rsidRPr="00082CF2" w:rsidRDefault="00A565EF" w:rsidP="008019EB">
      <w:pPr>
        <w:pStyle w:val="Heading1"/>
        <w:jc w:val="left"/>
        <w:rPr>
          <w:lang w:val="it-IT"/>
        </w:rPr>
      </w:pPr>
      <w:r w:rsidRPr="00082CF2">
        <w:rPr>
          <w:lang w:val="it-IT"/>
        </w:rPr>
        <w:t>D.</w:t>
      </w:r>
      <w:r w:rsidRPr="00082CF2">
        <w:rPr>
          <w:lang w:val="it-IT"/>
        </w:rPr>
        <w:tab/>
        <w:t>CONDIZIONI O LIMITAZIONI PER QUANTO RIGUARDA L’USO SICURO ED EFFICACE DEL MEDICINALE</w:t>
      </w:r>
    </w:p>
    <w:p w14:paraId="5DAA6115" w14:textId="77777777" w:rsidR="00A565EF" w:rsidRPr="00733539" w:rsidRDefault="00A565EF" w:rsidP="00EB3D8A">
      <w:pPr>
        <w:ind w:right="-1"/>
        <w:rPr>
          <w:lang w:val="it-IT"/>
        </w:rPr>
      </w:pPr>
    </w:p>
    <w:p w14:paraId="6C5B532B" w14:textId="77777777" w:rsidR="00A565EF" w:rsidRPr="00733539" w:rsidRDefault="00A565EF" w:rsidP="00EB3D8A">
      <w:pPr>
        <w:pStyle w:val="EMEABodyText"/>
        <w:numPr>
          <w:ilvl w:val="0"/>
          <w:numId w:val="40"/>
        </w:numPr>
        <w:tabs>
          <w:tab w:val="left" w:pos="567"/>
        </w:tabs>
        <w:ind w:left="0" w:firstLine="0"/>
        <w:rPr>
          <w:lang w:val="it-IT"/>
        </w:rPr>
      </w:pPr>
      <w:r w:rsidRPr="00733539">
        <w:rPr>
          <w:b/>
          <w:noProof/>
          <w:szCs w:val="24"/>
          <w:lang w:val="it-IT"/>
        </w:rPr>
        <w:t>Piano di gestione del rischio</w:t>
      </w:r>
      <w:r w:rsidRPr="00733539">
        <w:rPr>
          <w:b/>
          <w:i/>
          <w:lang w:val="it-IT"/>
        </w:rPr>
        <w:t xml:space="preserve"> </w:t>
      </w:r>
      <w:r w:rsidRPr="00733539">
        <w:rPr>
          <w:b/>
          <w:noProof/>
          <w:szCs w:val="24"/>
          <w:lang w:val="it-IT"/>
        </w:rPr>
        <w:t>(RMP</w:t>
      </w:r>
      <w:r w:rsidRPr="00733539">
        <w:rPr>
          <w:b/>
          <w:lang w:val="it-IT"/>
        </w:rPr>
        <w:t>)</w:t>
      </w:r>
    </w:p>
    <w:p w14:paraId="06929215" w14:textId="77777777" w:rsidR="00A565EF" w:rsidRPr="00733539" w:rsidRDefault="00A565EF" w:rsidP="00EB3D8A">
      <w:pPr>
        <w:pStyle w:val="EMEABodyText"/>
        <w:rPr>
          <w:szCs w:val="24"/>
          <w:lang w:val="it-IT"/>
        </w:rPr>
      </w:pPr>
    </w:p>
    <w:p w14:paraId="3FFAF40A" w14:textId="77777777" w:rsidR="00A565EF" w:rsidRPr="00733539" w:rsidRDefault="00A565EF" w:rsidP="00EB3D8A">
      <w:pPr>
        <w:pStyle w:val="EMEABodyText"/>
        <w:rPr>
          <w:szCs w:val="24"/>
          <w:lang w:val="it-IT"/>
        </w:rPr>
      </w:pPr>
      <w:r w:rsidRPr="00733539">
        <w:rPr>
          <w:szCs w:val="24"/>
          <w:lang w:val="it-IT"/>
        </w:rPr>
        <w:t>Il titolare dell’autorizzazione all</w:t>
      </w:r>
      <w:r w:rsidR="006218EF" w:rsidRPr="00733539">
        <w:rPr>
          <w:szCs w:val="24"/>
          <w:lang w:val="it-IT"/>
        </w:rPr>
        <w:t>’</w:t>
      </w:r>
      <w:r w:rsidRPr="00733539">
        <w:rPr>
          <w:szCs w:val="24"/>
          <w:lang w:val="it-IT"/>
        </w:rPr>
        <w:t xml:space="preserve">immissione in commercio </w:t>
      </w:r>
      <w:r w:rsidRPr="00733539">
        <w:rPr>
          <w:szCs w:val="22"/>
          <w:lang w:val="it-IT" w:eastAsia="it-IT"/>
        </w:rPr>
        <w:t xml:space="preserve">deve effettuare </w:t>
      </w:r>
      <w:r w:rsidRPr="00733539">
        <w:rPr>
          <w:szCs w:val="24"/>
          <w:lang w:val="it-IT"/>
        </w:rPr>
        <w:t xml:space="preserve">le attività e </w:t>
      </w:r>
      <w:r w:rsidR="00A73557" w:rsidRPr="00733539">
        <w:rPr>
          <w:szCs w:val="24"/>
          <w:lang w:val="it-IT"/>
        </w:rPr>
        <w:t>le azioni</w:t>
      </w:r>
      <w:r w:rsidRPr="00733539">
        <w:rPr>
          <w:szCs w:val="24"/>
          <w:lang w:val="it-IT"/>
        </w:rPr>
        <w:t xml:space="preserve"> di farmacovigilanza richiest</w:t>
      </w:r>
      <w:r w:rsidR="00A73557" w:rsidRPr="00733539">
        <w:rPr>
          <w:szCs w:val="24"/>
          <w:lang w:val="it-IT"/>
        </w:rPr>
        <w:t>e</w:t>
      </w:r>
      <w:r w:rsidRPr="00733539">
        <w:rPr>
          <w:szCs w:val="24"/>
          <w:lang w:val="it-IT"/>
        </w:rPr>
        <w:t xml:space="preserve"> e dettagliat</w:t>
      </w:r>
      <w:r w:rsidR="00A73557" w:rsidRPr="00733539">
        <w:rPr>
          <w:szCs w:val="24"/>
          <w:lang w:val="it-IT"/>
        </w:rPr>
        <w:t>e</w:t>
      </w:r>
      <w:r w:rsidRPr="00733539">
        <w:rPr>
          <w:szCs w:val="24"/>
          <w:lang w:val="it-IT"/>
        </w:rPr>
        <w:t xml:space="preserve"> nel RMP </w:t>
      </w:r>
      <w:r w:rsidR="00A73557" w:rsidRPr="00733539">
        <w:rPr>
          <w:szCs w:val="24"/>
          <w:lang w:val="it-IT"/>
        </w:rPr>
        <w:t xml:space="preserve">approvato </w:t>
      </w:r>
      <w:r w:rsidRPr="00733539">
        <w:rPr>
          <w:szCs w:val="24"/>
          <w:lang w:val="it-IT"/>
        </w:rPr>
        <w:t>e presentato nel modul</w:t>
      </w:r>
      <w:r w:rsidR="006218EF" w:rsidRPr="00733539">
        <w:rPr>
          <w:szCs w:val="24"/>
          <w:lang w:val="it-IT"/>
        </w:rPr>
        <w:t>o</w:t>
      </w:r>
      <w:r w:rsidR="00764A55" w:rsidRPr="00733539">
        <w:rPr>
          <w:szCs w:val="24"/>
          <w:lang w:val="it-IT"/>
        </w:rPr>
        <w:t> </w:t>
      </w:r>
      <w:r w:rsidR="006218EF" w:rsidRPr="00733539">
        <w:rPr>
          <w:szCs w:val="24"/>
          <w:lang w:val="it-IT"/>
        </w:rPr>
        <w:t>1.8.2 dell’autorizzazione all’</w:t>
      </w:r>
      <w:r w:rsidRPr="00733539">
        <w:rPr>
          <w:szCs w:val="24"/>
          <w:lang w:val="it-IT"/>
        </w:rPr>
        <w:t xml:space="preserve">immissione in commercio e </w:t>
      </w:r>
      <w:r w:rsidR="00A73557" w:rsidRPr="00733539">
        <w:rPr>
          <w:szCs w:val="24"/>
          <w:lang w:val="it-IT"/>
        </w:rPr>
        <w:t xml:space="preserve">in ogni </w:t>
      </w:r>
      <w:r w:rsidRPr="00733539">
        <w:rPr>
          <w:szCs w:val="24"/>
          <w:lang w:val="it-IT"/>
        </w:rPr>
        <w:t xml:space="preserve">successivo aggiornamento </w:t>
      </w:r>
      <w:r w:rsidR="00A73557" w:rsidRPr="00733539">
        <w:rPr>
          <w:szCs w:val="24"/>
          <w:lang w:val="it-IT"/>
        </w:rPr>
        <w:t xml:space="preserve">approvato </w:t>
      </w:r>
      <w:r w:rsidRPr="00733539">
        <w:rPr>
          <w:szCs w:val="24"/>
          <w:lang w:val="it-IT"/>
        </w:rPr>
        <w:t xml:space="preserve">del </w:t>
      </w:r>
      <w:r w:rsidRPr="00733539">
        <w:rPr>
          <w:lang w:val="it-IT"/>
        </w:rPr>
        <w:t>RMP</w:t>
      </w:r>
      <w:r w:rsidRPr="00733539">
        <w:rPr>
          <w:szCs w:val="24"/>
          <w:lang w:val="it-IT"/>
        </w:rPr>
        <w:t>.</w:t>
      </w:r>
    </w:p>
    <w:p w14:paraId="1970F741" w14:textId="77777777" w:rsidR="00A565EF" w:rsidRPr="00733539" w:rsidRDefault="00A565EF" w:rsidP="00EB3D8A">
      <w:pPr>
        <w:ind w:right="-1"/>
        <w:rPr>
          <w:i/>
          <w:u w:val="single"/>
          <w:lang w:val="it-IT"/>
        </w:rPr>
      </w:pPr>
    </w:p>
    <w:p w14:paraId="1DCA475E" w14:textId="77777777" w:rsidR="00A565EF" w:rsidRPr="00733539" w:rsidRDefault="00A565EF" w:rsidP="00EB3D8A">
      <w:pPr>
        <w:pStyle w:val="EMEABodyText"/>
        <w:rPr>
          <w:noProof/>
          <w:szCs w:val="24"/>
          <w:lang w:val="it-IT"/>
        </w:rPr>
      </w:pPr>
      <w:r w:rsidRPr="00733539">
        <w:rPr>
          <w:noProof/>
          <w:szCs w:val="24"/>
          <w:lang w:val="it-IT"/>
        </w:rPr>
        <w:t>Il RMP aggiornato deve essere presentato:</w:t>
      </w:r>
    </w:p>
    <w:p w14:paraId="742090F3" w14:textId="523F1544" w:rsidR="00A565EF" w:rsidRPr="00733539" w:rsidRDefault="00A565EF" w:rsidP="00EB3D8A">
      <w:pPr>
        <w:numPr>
          <w:ilvl w:val="0"/>
          <w:numId w:val="39"/>
        </w:numPr>
        <w:suppressLineNumbers/>
        <w:ind w:left="567" w:right="-1" w:hanging="567"/>
        <w:rPr>
          <w:iCs/>
          <w:noProof/>
          <w:szCs w:val="22"/>
          <w:lang w:val="it-IT"/>
        </w:rPr>
      </w:pPr>
      <w:r w:rsidRPr="00733539">
        <w:rPr>
          <w:iCs/>
          <w:noProof/>
          <w:szCs w:val="22"/>
          <w:lang w:val="it-IT"/>
        </w:rPr>
        <w:t xml:space="preserve">su richiesta dell’Agenzia europea </w:t>
      </w:r>
      <w:r w:rsidR="001A7308">
        <w:rPr>
          <w:iCs/>
          <w:noProof/>
          <w:szCs w:val="22"/>
          <w:lang w:val="it-IT"/>
        </w:rPr>
        <w:t>per i</w:t>
      </w:r>
      <w:r w:rsidR="001A7308" w:rsidRPr="00733539">
        <w:rPr>
          <w:iCs/>
          <w:noProof/>
          <w:szCs w:val="22"/>
          <w:lang w:val="it-IT"/>
        </w:rPr>
        <w:t xml:space="preserve"> </w:t>
      </w:r>
      <w:r w:rsidRPr="00733539">
        <w:rPr>
          <w:iCs/>
          <w:noProof/>
          <w:szCs w:val="22"/>
          <w:lang w:val="it-IT"/>
        </w:rPr>
        <w:t>medicinali;</w:t>
      </w:r>
    </w:p>
    <w:p w14:paraId="2065B623" w14:textId="77777777" w:rsidR="00764A55" w:rsidRPr="00733539" w:rsidRDefault="00A565EF" w:rsidP="00EB3D8A">
      <w:pPr>
        <w:numPr>
          <w:ilvl w:val="0"/>
          <w:numId w:val="39"/>
        </w:numPr>
        <w:suppressLineNumbers/>
        <w:tabs>
          <w:tab w:val="clear" w:pos="720"/>
          <w:tab w:val="num" w:pos="567"/>
        </w:tabs>
        <w:ind w:left="567" w:right="-1" w:hanging="567"/>
        <w:rPr>
          <w:szCs w:val="24"/>
          <w:lang w:val="it-IT"/>
        </w:rPr>
      </w:pPr>
      <w:r w:rsidRPr="00733539">
        <w:rPr>
          <w:iCs/>
          <w:noProof/>
          <w:szCs w:val="22"/>
          <w:lang w:val="it-IT"/>
        </w:rPr>
        <w:t>ogni volta che il sistema di gestione del rischio è modificato, in particolare a seguito del ricevimento di nuove informazioni</w:t>
      </w:r>
      <w:r w:rsidRPr="00733539">
        <w:rPr>
          <w:noProof/>
          <w:szCs w:val="24"/>
          <w:lang w:val="it-IT"/>
        </w:rPr>
        <w:t xml:space="preserve"> che possono portare a un cambiamento significativo del </w:t>
      </w:r>
      <w:r w:rsidRPr="00733539">
        <w:rPr>
          <w:noProof/>
          <w:szCs w:val="24"/>
          <w:lang w:val="it-IT"/>
        </w:rPr>
        <w:lastRenderedPageBreak/>
        <w:t>profilo beneficio/rischio o a</w:t>
      </w:r>
      <w:r w:rsidR="00A73557" w:rsidRPr="00733539">
        <w:rPr>
          <w:noProof/>
          <w:szCs w:val="24"/>
          <w:lang w:val="it-IT"/>
        </w:rPr>
        <w:t xml:space="preserve"> seguito</w:t>
      </w:r>
      <w:r w:rsidRPr="00733539">
        <w:rPr>
          <w:noProof/>
          <w:szCs w:val="24"/>
          <w:lang w:val="it-IT"/>
        </w:rPr>
        <w:t xml:space="preserve"> del raggiungimento di un importante obiettivo (di farmacovigilanza o di minimizzazione del rischio).</w:t>
      </w:r>
    </w:p>
    <w:p w14:paraId="790919EE" w14:textId="77777777" w:rsidR="0029068F" w:rsidRPr="00733539" w:rsidRDefault="00267FC0" w:rsidP="00EB3D8A">
      <w:pPr>
        <w:pStyle w:val="EMEABodyText"/>
        <w:jc w:val="center"/>
        <w:rPr>
          <w:szCs w:val="24"/>
          <w:lang w:val="it-IT"/>
        </w:rPr>
      </w:pPr>
      <w:r w:rsidRPr="00733539">
        <w:rPr>
          <w:szCs w:val="24"/>
          <w:lang w:val="it-IT"/>
        </w:rPr>
        <w:br w:type="page"/>
      </w:r>
    </w:p>
    <w:p w14:paraId="6D34A8A8" w14:textId="77777777" w:rsidR="0029068F" w:rsidRPr="00733539" w:rsidRDefault="0029068F" w:rsidP="00EB3D8A">
      <w:pPr>
        <w:tabs>
          <w:tab w:val="clear" w:pos="567"/>
        </w:tabs>
        <w:spacing w:line="240" w:lineRule="auto"/>
        <w:jc w:val="center"/>
        <w:rPr>
          <w:rFonts w:eastAsia="SimSun"/>
          <w:noProof/>
          <w:szCs w:val="24"/>
          <w:lang w:val="it-IT"/>
        </w:rPr>
      </w:pPr>
    </w:p>
    <w:p w14:paraId="18373623" w14:textId="77777777" w:rsidR="0029068F" w:rsidRPr="00733539" w:rsidRDefault="0029068F" w:rsidP="00EB3D8A">
      <w:pPr>
        <w:tabs>
          <w:tab w:val="clear" w:pos="567"/>
        </w:tabs>
        <w:spacing w:line="240" w:lineRule="auto"/>
        <w:jc w:val="center"/>
        <w:rPr>
          <w:rFonts w:eastAsia="SimSun"/>
          <w:noProof/>
          <w:szCs w:val="24"/>
          <w:lang w:val="it-IT"/>
        </w:rPr>
      </w:pPr>
    </w:p>
    <w:p w14:paraId="19248EFF" w14:textId="77777777" w:rsidR="0029068F" w:rsidRPr="00733539" w:rsidRDefault="0029068F" w:rsidP="00EB3D8A">
      <w:pPr>
        <w:tabs>
          <w:tab w:val="clear" w:pos="567"/>
        </w:tabs>
        <w:spacing w:line="240" w:lineRule="auto"/>
        <w:jc w:val="center"/>
        <w:rPr>
          <w:rFonts w:eastAsia="SimSun"/>
          <w:noProof/>
          <w:szCs w:val="24"/>
          <w:lang w:val="it-IT"/>
        </w:rPr>
      </w:pPr>
    </w:p>
    <w:p w14:paraId="2A8E7B8B" w14:textId="77777777" w:rsidR="0029068F" w:rsidRPr="00733539" w:rsidRDefault="0029068F" w:rsidP="00EB3D8A">
      <w:pPr>
        <w:tabs>
          <w:tab w:val="clear" w:pos="567"/>
        </w:tabs>
        <w:spacing w:line="240" w:lineRule="auto"/>
        <w:jc w:val="center"/>
        <w:rPr>
          <w:rFonts w:eastAsia="SimSun"/>
          <w:noProof/>
          <w:szCs w:val="24"/>
          <w:lang w:val="it-IT"/>
        </w:rPr>
      </w:pPr>
    </w:p>
    <w:p w14:paraId="37265219" w14:textId="77777777" w:rsidR="0029068F" w:rsidRPr="00733539" w:rsidRDefault="0029068F" w:rsidP="00EB3D8A">
      <w:pPr>
        <w:tabs>
          <w:tab w:val="clear" w:pos="567"/>
        </w:tabs>
        <w:spacing w:line="240" w:lineRule="auto"/>
        <w:jc w:val="center"/>
        <w:rPr>
          <w:rFonts w:eastAsia="SimSun"/>
          <w:noProof/>
          <w:szCs w:val="24"/>
          <w:lang w:val="it-IT"/>
        </w:rPr>
      </w:pPr>
    </w:p>
    <w:p w14:paraId="54285150" w14:textId="77777777" w:rsidR="0029068F" w:rsidRPr="00733539" w:rsidRDefault="0029068F" w:rsidP="00EB3D8A">
      <w:pPr>
        <w:tabs>
          <w:tab w:val="clear" w:pos="567"/>
        </w:tabs>
        <w:spacing w:line="240" w:lineRule="auto"/>
        <w:jc w:val="center"/>
        <w:rPr>
          <w:rFonts w:eastAsia="SimSun"/>
          <w:noProof/>
          <w:szCs w:val="24"/>
          <w:lang w:val="it-IT"/>
        </w:rPr>
      </w:pPr>
    </w:p>
    <w:p w14:paraId="29C447CD" w14:textId="77777777" w:rsidR="0029068F" w:rsidRPr="00733539" w:rsidRDefault="0029068F" w:rsidP="00EB3D8A">
      <w:pPr>
        <w:tabs>
          <w:tab w:val="clear" w:pos="567"/>
        </w:tabs>
        <w:spacing w:line="240" w:lineRule="auto"/>
        <w:jc w:val="center"/>
        <w:rPr>
          <w:rFonts w:eastAsia="SimSun"/>
          <w:noProof/>
          <w:szCs w:val="24"/>
          <w:lang w:val="it-IT"/>
        </w:rPr>
      </w:pPr>
    </w:p>
    <w:p w14:paraId="6A033FDD" w14:textId="77777777" w:rsidR="0029068F" w:rsidRPr="00733539" w:rsidRDefault="0029068F" w:rsidP="00EB3D8A">
      <w:pPr>
        <w:tabs>
          <w:tab w:val="clear" w:pos="567"/>
        </w:tabs>
        <w:spacing w:line="240" w:lineRule="auto"/>
        <w:jc w:val="center"/>
        <w:rPr>
          <w:rFonts w:eastAsia="SimSun"/>
          <w:noProof/>
          <w:szCs w:val="24"/>
          <w:lang w:val="it-IT"/>
        </w:rPr>
      </w:pPr>
    </w:p>
    <w:p w14:paraId="19B5EA90" w14:textId="77777777" w:rsidR="0029068F" w:rsidRPr="00733539" w:rsidRDefault="0029068F" w:rsidP="00EB3D8A">
      <w:pPr>
        <w:tabs>
          <w:tab w:val="clear" w:pos="567"/>
        </w:tabs>
        <w:spacing w:line="240" w:lineRule="auto"/>
        <w:jc w:val="center"/>
        <w:rPr>
          <w:rFonts w:eastAsia="SimSun"/>
          <w:noProof/>
          <w:szCs w:val="24"/>
          <w:lang w:val="it-IT"/>
        </w:rPr>
      </w:pPr>
    </w:p>
    <w:p w14:paraId="72F451A7" w14:textId="77777777" w:rsidR="0029068F" w:rsidRPr="00733539" w:rsidRDefault="0029068F" w:rsidP="00EB3D8A">
      <w:pPr>
        <w:tabs>
          <w:tab w:val="clear" w:pos="567"/>
        </w:tabs>
        <w:spacing w:line="240" w:lineRule="auto"/>
        <w:jc w:val="center"/>
        <w:rPr>
          <w:rFonts w:eastAsia="SimSun"/>
          <w:noProof/>
          <w:szCs w:val="24"/>
          <w:lang w:val="it-IT"/>
        </w:rPr>
      </w:pPr>
    </w:p>
    <w:p w14:paraId="21ED6E7A" w14:textId="77777777" w:rsidR="0029068F" w:rsidRPr="00733539" w:rsidRDefault="0029068F" w:rsidP="00EB3D8A">
      <w:pPr>
        <w:tabs>
          <w:tab w:val="clear" w:pos="567"/>
        </w:tabs>
        <w:spacing w:line="240" w:lineRule="auto"/>
        <w:jc w:val="center"/>
        <w:rPr>
          <w:rFonts w:eastAsia="SimSun"/>
          <w:noProof/>
          <w:szCs w:val="24"/>
          <w:lang w:val="it-IT"/>
        </w:rPr>
      </w:pPr>
    </w:p>
    <w:p w14:paraId="2CB40D12" w14:textId="77777777" w:rsidR="0029068F" w:rsidRPr="00733539" w:rsidRDefault="0029068F" w:rsidP="00EB3D8A">
      <w:pPr>
        <w:tabs>
          <w:tab w:val="clear" w:pos="567"/>
        </w:tabs>
        <w:spacing w:line="240" w:lineRule="auto"/>
        <w:jc w:val="center"/>
        <w:rPr>
          <w:rFonts w:eastAsia="SimSun"/>
          <w:noProof/>
          <w:szCs w:val="24"/>
          <w:lang w:val="it-IT"/>
        </w:rPr>
      </w:pPr>
    </w:p>
    <w:p w14:paraId="126641B6" w14:textId="77777777" w:rsidR="0029068F" w:rsidRPr="00733539" w:rsidRDefault="0029068F" w:rsidP="00EB3D8A">
      <w:pPr>
        <w:tabs>
          <w:tab w:val="clear" w:pos="567"/>
        </w:tabs>
        <w:spacing w:line="240" w:lineRule="auto"/>
        <w:jc w:val="center"/>
        <w:rPr>
          <w:rFonts w:eastAsia="SimSun"/>
          <w:noProof/>
          <w:szCs w:val="24"/>
          <w:lang w:val="it-IT"/>
        </w:rPr>
      </w:pPr>
    </w:p>
    <w:p w14:paraId="77F3923E" w14:textId="77777777" w:rsidR="0029068F" w:rsidRPr="00733539" w:rsidRDefault="0029068F" w:rsidP="00EB3D8A">
      <w:pPr>
        <w:tabs>
          <w:tab w:val="clear" w:pos="567"/>
        </w:tabs>
        <w:spacing w:line="240" w:lineRule="auto"/>
        <w:jc w:val="center"/>
        <w:rPr>
          <w:rFonts w:eastAsia="SimSun"/>
          <w:noProof/>
          <w:szCs w:val="24"/>
          <w:lang w:val="it-IT"/>
        </w:rPr>
      </w:pPr>
    </w:p>
    <w:p w14:paraId="563E5E64" w14:textId="77777777" w:rsidR="0029068F" w:rsidRPr="00733539" w:rsidRDefault="0029068F" w:rsidP="00EB3D8A">
      <w:pPr>
        <w:tabs>
          <w:tab w:val="clear" w:pos="567"/>
        </w:tabs>
        <w:spacing w:line="240" w:lineRule="auto"/>
        <w:jc w:val="center"/>
        <w:rPr>
          <w:rFonts w:eastAsia="SimSun"/>
          <w:noProof/>
          <w:szCs w:val="24"/>
          <w:lang w:val="it-IT"/>
        </w:rPr>
      </w:pPr>
    </w:p>
    <w:p w14:paraId="31B8048F" w14:textId="77777777" w:rsidR="0029068F" w:rsidRPr="00733539" w:rsidRDefault="0029068F" w:rsidP="00EB3D8A">
      <w:pPr>
        <w:tabs>
          <w:tab w:val="clear" w:pos="567"/>
        </w:tabs>
        <w:spacing w:line="240" w:lineRule="auto"/>
        <w:jc w:val="center"/>
        <w:rPr>
          <w:rFonts w:eastAsia="SimSun"/>
          <w:noProof/>
          <w:szCs w:val="24"/>
          <w:lang w:val="it-IT"/>
        </w:rPr>
      </w:pPr>
    </w:p>
    <w:p w14:paraId="7B93C0CE" w14:textId="77777777" w:rsidR="0029068F" w:rsidRPr="00733539" w:rsidRDefault="0029068F" w:rsidP="00EB3D8A">
      <w:pPr>
        <w:tabs>
          <w:tab w:val="clear" w:pos="567"/>
        </w:tabs>
        <w:spacing w:line="240" w:lineRule="auto"/>
        <w:jc w:val="center"/>
        <w:rPr>
          <w:rFonts w:eastAsia="SimSun"/>
          <w:noProof/>
          <w:szCs w:val="24"/>
          <w:lang w:val="it-IT"/>
        </w:rPr>
      </w:pPr>
    </w:p>
    <w:p w14:paraId="6E589D63" w14:textId="77777777" w:rsidR="0029068F" w:rsidRPr="00733539" w:rsidRDefault="0029068F" w:rsidP="00EB3D8A">
      <w:pPr>
        <w:tabs>
          <w:tab w:val="clear" w:pos="567"/>
        </w:tabs>
        <w:spacing w:line="240" w:lineRule="auto"/>
        <w:jc w:val="center"/>
        <w:rPr>
          <w:rFonts w:eastAsia="SimSun"/>
          <w:noProof/>
          <w:szCs w:val="24"/>
          <w:lang w:val="it-IT"/>
        </w:rPr>
      </w:pPr>
    </w:p>
    <w:p w14:paraId="589AD739" w14:textId="77777777" w:rsidR="0029068F" w:rsidRPr="00733539" w:rsidRDefault="0029068F" w:rsidP="00EB3D8A">
      <w:pPr>
        <w:tabs>
          <w:tab w:val="clear" w:pos="567"/>
        </w:tabs>
        <w:spacing w:line="240" w:lineRule="auto"/>
        <w:jc w:val="center"/>
        <w:rPr>
          <w:rFonts w:eastAsia="SimSun"/>
          <w:noProof/>
          <w:szCs w:val="24"/>
          <w:lang w:val="it-IT"/>
        </w:rPr>
      </w:pPr>
    </w:p>
    <w:p w14:paraId="473F9414" w14:textId="77777777" w:rsidR="0029068F" w:rsidRPr="00733539" w:rsidRDefault="0029068F" w:rsidP="00EB3D8A">
      <w:pPr>
        <w:tabs>
          <w:tab w:val="clear" w:pos="567"/>
        </w:tabs>
        <w:spacing w:line="240" w:lineRule="auto"/>
        <w:jc w:val="center"/>
        <w:rPr>
          <w:rFonts w:eastAsia="SimSun"/>
          <w:noProof/>
          <w:szCs w:val="24"/>
          <w:lang w:val="it-IT"/>
        </w:rPr>
      </w:pPr>
    </w:p>
    <w:p w14:paraId="6D208C18" w14:textId="77777777" w:rsidR="0029068F" w:rsidRPr="00733539" w:rsidRDefault="0029068F" w:rsidP="00EB3D8A">
      <w:pPr>
        <w:tabs>
          <w:tab w:val="clear" w:pos="567"/>
        </w:tabs>
        <w:spacing w:line="240" w:lineRule="auto"/>
        <w:jc w:val="center"/>
        <w:rPr>
          <w:rFonts w:eastAsia="SimSun"/>
          <w:noProof/>
          <w:szCs w:val="24"/>
          <w:lang w:val="it-IT"/>
        </w:rPr>
      </w:pPr>
    </w:p>
    <w:p w14:paraId="14AB63D7" w14:textId="77777777" w:rsidR="0029068F" w:rsidRDefault="0029068F" w:rsidP="00EB3D8A">
      <w:pPr>
        <w:tabs>
          <w:tab w:val="clear" w:pos="567"/>
        </w:tabs>
        <w:spacing w:line="240" w:lineRule="auto"/>
        <w:jc w:val="center"/>
        <w:rPr>
          <w:rFonts w:eastAsia="SimSun"/>
          <w:noProof/>
          <w:szCs w:val="24"/>
          <w:lang w:val="it-IT"/>
        </w:rPr>
      </w:pPr>
    </w:p>
    <w:p w14:paraId="47E1B47E" w14:textId="77777777" w:rsidR="00567743" w:rsidRPr="00733539" w:rsidRDefault="00567743" w:rsidP="00EB3D8A">
      <w:pPr>
        <w:tabs>
          <w:tab w:val="clear" w:pos="567"/>
        </w:tabs>
        <w:spacing w:line="240" w:lineRule="auto"/>
        <w:jc w:val="center"/>
        <w:rPr>
          <w:rFonts w:eastAsia="SimSun"/>
          <w:noProof/>
          <w:szCs w:val="24"/>
          <w:lang w:val="it-IT"/>
        </w:rPr>
      </w:pPr>
    </w:p>
    <w:p w14:paraId="0E21F0F9" w14:textId="77777777" w:rsidR="0029068F" w:rsidRPr="00733539" w:rsidRDefault="0029068F" w:rsidP="00EB3D8A">
      <w:pPr>
        <w:tabs>
          <w:tab w:val="clear" w:pos="567"/>
        </w:tabs>
        <w:spacing w:line="240" w:lineRule="auto"/>
        <w:jc w:val="center"/>
        <w:rPr>
          <w:rFonts w:eastAsia="SimSun"/>
          <w:noProof/>
          <w:szCs w:val="24"/>
          <w:lang w:val="it-IT"/>
        </w:rPr>
      </w:pPr>
      <w:r w:rsidRPr="00733539">
        <w:rPr>
          <w:b/>
          <w:szCs w:val="24"/>
          <w:lang w:val="it-IT"/>
        </w:rPr>
        <w:t>ALLEGATO III</w:t>
      </w:r>
    </w:p>
    <w:p w14:paraId="472626F8" w14:textId="77777777" w:rsidR="0029068F" w:rsidRPr="00733539" w:rsidRDefault="0029068F" w:rsidP="00EB3D8A">
      <w:pPr>
        <w:tabs>
          <w:tab w:val="clear" w:pos="567"/>
        </w:tabs>
        <w:spacing w:line="240" w:lineRule="auto"/>
        <w:jc w:val="center"/>
        <w:rPr>
          <w:rFonts w:eastAsia="SimSun"/>
          <w:noProof/>
          <w:szCs w:val="24"/>
          <w:lang w:val="it-IT"/>
        </w:rPr>
      </w:pPr>
    </w:p>
    <w:p w14:paraId="1DB1DFDF" w14:textId="77777777" w:rsidR="0029068F" w:rsidRPr="00733539" w:rsidRDefault="0029068F" w:rsidP="00EB3D8A">
      <w:pPr>
        <w:tabs>
          <w:tab w:val="clear" w:pos="567"/>
        </w:tabs>
        <w:spacing w:line="240" w:lineRule="auto"/>
        <w:jc w:val="center"/>
        <w:rPr>
          <w:rFonts w:eastAsia="SimSun"/>
          <w:noProof/>
          <w:szCs w:val="24"/>
          <w:lang w:val="it-IT"/>
        </w:rPr>
      </w:pPr>
      <w:r w:rsidRPr="00733539">
        <w:rPr>
          <w:b/>
          <w:szCs w:val="24"/>
          <w:lang w:val="it-IT"/>
        </w:rPr>
        <w:t>ETICHETTATURA E FOGLIO ILLUSTRATIVO</w:t>
      </w:r>
    </w:p>
    <w:p w14:paraId="4BE63771" w14:textId="77777777" w:rsidR="0029068F" w:rsidRPr="00733539" w:rsidRDefault="0029068F" w:rsidP="00EB3D8A">
      <w:pPr>
        <w:tabs>
          <w:tab w:val="clear" w:pos="567"/>
        </w:tabs>
        <w:spacing w:line="240" w:lineRule="auto"/>
        <w:jc w:val="center"/>
        <w:rPr>
          <w:rFonts w:eastAsia="SimSun"/>
          <w:noProof/>
          <w:szCs w:val="24"/>
          <w:lang w:val="it-IT"/>
        </w:rPr>
      </w:pPr>
      <w:r w:rsidRPr="00733539">
        <w:rPr>
          <w:rFonts w:eastAsia="SimSun"/>
          <w:noProof/>
          <w:szCs w:val="24"/>
          <w:lang w:val="it-IT"/>
        </w:rPr>
        <w:br w:type="page"/>
      </w:r>
    </w:p>
    <w:p w14:paraId="59E9C430" w14:textId="77777777" w:rsidR="0029068F" w:rsidRPr="00733539" w:rsidRDefault="0029068F" w:rsidP="00EB3D8A">
      <w:pPr>
        <w:tabs>
          <w:tab w:val="clear" w:pos="567"/>
        </w:tabs>
        <w:spacing w:line="240" w:lineRule="auto"/>
        <w:jc w:val="center"/>
        <w:rPr>
          <w:rFonts w:eastAsia="SimSun"/>
          <w:noProof/>
          <w:szCs w:val="24"/>
          <w:lang w:val="it-IT"/>
        </w:rPr>
      </w:pPr>
    </w:p>
    <w:p w14:paraId="781852FB" w14:textId="77777777" w:rsidR="0029068F" w:rsidRPr="00733539" w:rsidRDefault="0029068F" w:rsidP="00EB3D8A">
      <w:pPr>
        <w:tabs>
          <w:tab w:val="clear" w:pos="567"/>
        </w:tabs>
        <w:spacing w:line="240" w:lineRule="auto"/>
        <w:jc w:val="center"/>
        <w:rPr>
          <w:rFonts w:eastAsia="SimSun"/>
          <w:noProof/>
          <w:szCs w:val="24"/>
          <w:lang w:val="it-IT"/>
        </w:rPr>
      </w:pPr>
    </w:p>
    <w:p w14:paraId="58345673" w14:textId="77777777" w:rsidR="0029068F" w:rsidRPr="00733539" w:rsidRDefault="0029068F" w:rsidP="00EB3D8A">
      <w:pPr>
        <w:tabs>
          <w:tab w:val="clear" w:pos="567"/>
        </w:tabs>
        <w:spacing w:line="240" w:lineRule="auto"/>
        <w:jc w:val="center"/>
        <w:rPr>
          <w:rFonts w:eastAsia="SimSun"/>
          <w:noProof/>
          <w:szCs w:val="24"/>
          <w:lang w:val="it-IT"/>
        </w:rPr>
      </w:pPr>
    </w:p>
    <w:p w14:paraId="6AE56FF0" w14:textId="77777777" w:rsidR="0029068F" w:rsidRPr="00733539" w:rsidRDefault="0029068F" w:rsidP="00EB3D8A">
      <w:pPr>
        <w:tabs>
          <w:tab w:val="clear" w:pos="567"/>
        </w:tabs>
        <w:spacing w:line="240" w:lineRule="auto"/>
        <w:jc w:val="center"/>
        <w:rPr>
          <w:rFonts w:eastAsia="SimSun"/>
          <w:noProof/>
          <w:szCs w:val="24"/>
          <w:lang w:val="it-IT"/>
        </w:rPr>
      </w:pPr>
    </w:p>
    <w:p w14:paraId="7F04352E" w14:textId="77777777" w:rsidR="0029068F" w:rsidRPr="00733539" w:rsidRDefault="0029068F" w:rsidP="00EB3D8A">
      <w:pPr>
        <w:tabs>
          <w:tab w:val="clear" w:pos="567"/>
        </w:tabs>
        <w:spacing w:line="240" w:lineRule="auto"/>
        <w:jc w:val="center"/>
        <w:rPr>
          <w:rFonts w:eastAsia="SimSun"/>
          <w:noProof/>
          <w:szCs w:val="24"/>
          <w:lang w:val="it-IT"/>
        </w:rPr>
      </w:pPr>
    </w:p>
    <w:p w14:paraId="5F793499" w14:textId="77777777" w:rsidR="0029068F" w:rsidRPr="00733539" w:rsidRDefault="0029068F" w:rsidP="00EB3D8A">
      <w:pPr>
        <w:tabs>
          <w:tab w:val="clear" w:pos="567"/>
        </w:tabs>
        <w:spacing w:line="240" w:lineRule="auto"/>
        <w:jc w:val="center"/>
        <w:rPr>
          <w:rFonts w:eastAsia="SimSun"/>
          <w:noProof/>
          <w:szCs w:val="24"/>
          <w:lang w:val="it-IT"/>
        </w:rPr>
      </w:pPr>
    </w:p>
    <w:p w14:paraId="47E3BA68" w14:textId="77777777" w:rsidR="0029068F" w:rsidRPr="00733539" w:rsidRDefault="0029068F" w:rsidP="00EB3D8A">
      <w:pPr>
        <w:tabs>
          <w:tab w:val="clear" w:pos="567"/>
        </w:tabs>
        <w:spacing w:line="240" w:lineRule="auto"/>
        <w:jc w:val="center"/>
        <w:rPr>
          <w:rFonts w:eastAsia="SimSun"/>
          <w:noProof/>
          <w:szCs w:val="24"/>
          <w:lang w:val="it-IT"/>
        </w:rPr>
      </w:pPr>
    </w:p>
    <w:p w14:paraId="0673060B" w14:textId="77777777" w:rsidR="0029068F" w:rsidRPr="00733539" w:rsidRDefault="0029068F" w:rsidP="00EB3D8A">
      <w:pPr>
        <w:tabs>
          <w:tab w:val="clear" w:pos="567"/>
        </w:tabs>
        <w:spacing w:line="240" w:lineRule="auto"/>
        <w:jc w:val="center"/>
        <w:rPr>
          <w:rFonts w:eastAsia="SimSun"/>
          <w:noProof/>
          <w:szCs w:val="24"/>
          <w:lang w:val="it-IT"/>
        </w:rPr>
      </w:pPr>
    </w:p>
    <w:p w14:paraId="05BB9ACF" w14:textId="77777777" w:rsidR="0029068F" w:rsidRPr="00733539" w:rsidRDefault="0029068F" w:rsidP="00EB3D8A">
      <w:pPr>
        <w:tabs>
          <w:tab w:val="clear" w:pos="567"/>
        </w:tabs>
        <w:spacing w:line="240" w:lineRule="auto"/>
        <w:jc w:val="center"/>
        <w:rPr>
          <w:rFonts w:eastAsia="SimSun"/>
          <w:noProof/>
          <w:szCs w:val="24"/>
          <w:lang w:val="it-IT"/>
        </w:rPr>
      </w:pPr>
    </w:p>
    <w:p w14:paraId="092E9D44" w14:textId="77777777" w:rsidR="0029068F" w:rsidRPr="00733539" w:rsidRDefault="0029068F" w:rsidP="00EB3D8A">
      <w:pPr>
        <w:tabs>
          <w:tab w:val="clear" w:pos="567"/>
        </w:tabs>
        <w:spacing w:line="240" w:lineRule="auto"/>
        <w:jc w:val="center"/>
        <w:rPr>
          <w:rFonts w:eastAsia="SimSun"/>
          <w:noProof/>
          <w:szCs w:val="24"/>
          <w:lang w:val="it-IT"/>
        </w:rPr>
      </w:pPr>
    </w:p>
    <w:p w14:paraId="5C53F7AB" w14:textId="77777777" w:rsidR="0029068F" w:rsidRPr="00733539" w:rsidRDefault="0029068F" w:rsidP="00EB3D8A">
      <w:pPr>
        <w:tabs>
          <w:tab w:val="clear" w:pos="567"/>
        </w:tabs>
        <w:spacing w:line="240" w:lineRule="auto"/>
        <w:jc w:val="center"/>
        <w:rPr>
          <w:rFonts w:eastAsia="SimSun"/>
          <w:noProof/>
          <w:szCs w:val="24"/>
          <w:lang w:val="it-IT"/>
        </w:rPr>
      </w:pPr>
    </w:p>
    <w:p w14:paraId="1C513D48" w14:textId="77777777" w:rsidR="0029068F" w:rsidRPr="00733539" w:rsidRDefault="0029068F" w:rsidP="00EB3D8A">
      <w:pPr>
        <w:tabs>
          <w:tab w:val="clear" w:pos="567"/>
        </w:tabs>
        <w:spacing w:line="240" w:lineRule="auto"/>
        <w:jc w:val="center"/>
        <w:rPr>
          <w:rFonts w:eastAsia="SimSun"/>
          <w:noProof/>
          <w:szCs w:val="24"/>
          <w:lang w:val="it-IT"/>
        </w:rPr>
      </w:pPr>
    </w:p>
    <w:p w14:paraId="73A8A4AE" w14:textId="77777777" w:rsidR="0029068F" w:rsidRPr="00733539" w:rsidRDefault="0029068F" w:rsidP="00EB3D8A">
      <w:pPr>
        <w:tabs>
          <w:tab w:val="clear" w:pos="567"/>
        </w:tabs>
        <w:spacing w:line="240" w:lineRule="auto"/>
        <w:jc w:val="center"/>
        <w:rPr>
          <w:rFonts w:eastAsia="SimSun"/>
          <w:noProof/>
          <w:szCs w:val="24"/>
          <w:lang w:val="it-IT"/>
        </w:rPr>
      </w:pPr>
    </w:p>
    <w:p w14:paraId="27C2A9E3" w14:textId="77777777" w:rsidR="0029068F" w:rsidRPr="00733539" w:rsidRDefault="0029068F" w:rsidP="00EB3D8A">
      <w:pPr>
        <w:tabs>
          <w:tab w:val="clear" w:pos="567"/>
        </w:tabs>
        <w:spacing w:line="240" w:lineRule="auto"/>
        <w:jc w:val="center"/>
        <w:rPr>
          <w:rFonts w:eastAsia="SimSun"/>
          <w:noProof/>
          <w:szCs w:val="24"/>
          <w:lang w:val="it-IT"/>
        </w:rPr>
      </w:pPr>
    </w:p>
    <w:p w14:paraId="71FC3AE9" w14:textId="77777777" w:rsidR="0029068F" w:rsidRPr="00733539" w:rsidRDefault="0029068F" w:rsidP="00EB3D8A">
      <w:pPr>
        <w:tabs>
          <w:tab w:val="clear" w:pos="567"/>
        </w:tabs>
        <w:spacing w:line="240" w:lineRule="auto"/>
        <w:jc w:val="center"/>
        <w:rPr>
          <w:rFonts w:eastAsia="SimSun"/>
          <w:noProof/>
          <w:szCs w:val="24"/>
          <w:lang w:val="it-IT"/>
        </w:rPr>
      </w:pPr>
    </w:p>
    <w:p w14:paraId="746CE77D" w14:textId="77777777" w:rsidR="0029068F" w:rsidRPr="00733539" w:rsidRDefault="0029068F" w:rsidP="00EB3D8A">
      <w:pPr>
        <w:tabs>
          <w:tab w:val="clear" w:pos="567"/>
        </w:tabs>
        <w:spacing w:line="240" w:lineRule="auto"/>
        <w:jc w:val="center"/>
        <w:rPr>
          <w:rFonts w:eastAsia="SimSun"/>
          <w:noProof/>
          <w:szCs w:val="24"/>
          <w:lang w:val="it-IT"/>
        </w:rPr>
      </w:pPr>
    </w:p>
    <w:p w14:paraId="10F9A784" w14:textId="77777777" w:rsidR="0029068F" w:rsidRPr="00733539" w:rsidRDefault="0029068F" w:rsidP="00EB3D8A">
      <w:pPr>
        <w:tabs>
          <w:tab w:val="clear" w:pos="567"/>
        </w:tabs>
        <w:spacing w:line="240" w:lineRule="auto"/>
        <w:jc w:val="center"/>
        <w:rPr>
          <w:rFonts w:eastAsia="SimSun"/>
          <w:noProof/>
          <w:szCs w:val="24"/>
          <w:lang w:val="it-IT"/>
        </w:rPr>
      </w:pPr>
    </w:p>
    <w:p w14:paraId="549C253B" w14:textId="77777777" w:rsidR="0029068F" w:rsidRPr="00733539" w:rsidRDefault="0029068F" w:rsidP="00EB3D8A">
      <w:pPr>
        <w:tabs>
          <w:tab w:val="clear" w:pos="567"/>
        </w:tabs>
        <w:spacing w:line="240" w:lineRule="auto"/>
        <w:jc w:val="center"/>
        <w:rPr>
          <w:rFonts w:eastAsia="SimSun"/>
          <w:noProof/>
          <w:szCs w:val="24"/>
          <w:lang w:val="it-IT"/>
        </w:rPr>
      </w:pPr>
    </w:p>
    <w:p w14:paraId="054D1DB5" w14:textId="77777777" w:rsidR="0029068F" w:rsidRPr="00733539" w:rsidRDefault="0029068F" w:rsidP="00EB3D8A">
      <w:pPr>
        <w:tabs>
          <w:tab w:val="clear" w:pos="567"/>
        </w:tabs>
        <w:spacing w:line="240" w:lineRule="auto"/>
        <w:jc w:val="center"/>
        <w:rPr>
          <w:rFonts w:eastAsia="SimSun"/>
          <w:noProof/>
          <w:szCs w:val="24"/>
          <w:lang w:val="it-IT"/>
        </w:rPr>
      </w:pPr>
    </w:p>
    <w:p w14:paraId="7A7950FD" w14:textId="77777777" w:rsidR="0029068F" w:rsidRPr="00733539" w:rsidRDefault="0029068F" w:rsidP="00EB3D8A">
      <w:pPr>
        <w:tabs>
          <w:tab w:val="clear" w:pos="567"/>
        </w:tabs>
        <w:spacing w:line="240" w:lineRule="auto"/>
        <w:jc w:val="center"/>
        <w:rPr>
          <w:rFonts w:eastAsia="SimSun"/>
          <w:noProof/>
          <w:szCs w:val="24"/>
          <w:lang w:val="it-IT"/>
        </w:rPr>
      </w:pPr>
    </w:p>
    <w:p w14:paraId="1B24E882" w14:textId="77777777" w:rsidR="0029068F" w:rsidRPr="00733539" w:rsidRDefault="0029068F" w:rsidP="00EB3D8A">
      <w:pPr>
        <w:tabs>
          <w:tab w:val="clear" w:pos="567"/>
        </w:tabs>
        <w:spacing w:line="240" w:lineRule="auto"/>
        <w:jc w:val="center"/>
        <w:rPr>
          <w:rFonts w:eastAsia="SimSun"/>
          <w:noProof/>
          <w:szCs w:val="24"/>
          <w:lang w:val="it-IT"/>
        </w:rPr>
      </w:pPr>
    </w:p>
    <w:p w14:paraId="71F87A99" w14:textId="77777777" w:rsidR="0029068F" w:rsidRDefault="0029068F" w:rsidP="00EB3D8A">
      <w:pPr>
        <w:tabs>
          <w:tab w:val="clear" w:pos="567"/>
        </w:tabs>
        <w:spacing w:line="240" w:lineRule="auto"/>
        <w:jc w:val="center"/>
        <w:rPr>
          <w:rFonts w:eastAsia="SimSun"/>
          <w:noProof/>
          <w:szCs w:val="24"/>
          <w:lang w:val="it-IT"/>
        </w:rPr>
      </w:pPr>
    </w:p>
    <w:p w14:paraId="38D61C9E" w14:textId="77777777" w:rsidR="00567743" w:rsidRPr="00733539" w:rsidRDefault="00567743" w:rsidP="00EB3D8A">
      <w:pPr>
        <w:tabs>
          <w:tab w:val="clear" w:pos="567"/>
        </w:tabs>
        <w:spacing w:line="240" w:lineRule="auto"/>
        <w:jc w:val="center"/>
        <w:rPr>
          <w:rFonts w:eastAsia="SimSun"/>
          <w:noProof/>
          <w:szCs w:val="24"/>
          <w:lang w:val="it-IT"/>
        </w:rPr>
      </w:pPr>
    </w:p>
    <w:p w14:paraId="64842256" w14:textId="77777777" w:rsidR="0029068F" w:rsidRPr="00082CF2" w:rsidRDefault="0029068F" w:rsidP="008019EB">
      <w:pPr>
        <w:pStyle w:val="Heading1"/>
        <w:rPr>
          <w:lang w:val="it-IT"/>
        </w:rPr>
      </w:pPr>
      <w:r w:rsidRPr="00082CF2">
        <w:rPr>
          <w:lang w:val="it-IT"/>
        </w:rPr>
        <w:t>A. ETICHETTATURA</w:t>
      </w:r>
    </w:p>
    <w:p w14:paraId="3C2626AB" w14:textId="77777777" w:rsidR="0029068F" w:rsidRPr="00733539" w:rsidRDefault="0029068F" w:rsidP="00EB3D8A">
      <w:pPr>
        <w:shd w:val="clear" w:color="auto" w:fill="FFFFFF"/>
        <w:tabs>
          <w:tab w:val="clear" w:pos="567"/>
        </w:tabs>
        <w:spacing w:line="240" w:lineRule="auto"/>
        <w:rPr>
          <w:rFonts w:eastAsia="SimSun"/>
          <w:noProof/>
          <w:szCs w:val="24"/>
          <w:lang w:val="it-IT"/>
        </w:rPr>
      </w:pPr>
      <w:r w:rsidRPr="00733539">
        <w:rPr>
          <w:rFonts w:eastAsia="SimSun"/>
          <w:noProof/>
          <w:szCs w:val="24"/>
          <w:lang w:val="it-IT"/>
        </w:rPr>
        <w:br w:type="page"/>
      </w:r>
    </w:p>
    <w:p w14:paraId="1EA63767" w14:textId="77777777" w:rsidR="0029068F" w:rsidRPr="00733539" w:rsidRDefault="0029068F" w:rsidP="00EB3D8A">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szCs w:val="24"/>
          <w:lang w:val="it-IT"/>
        </w:rPr>
        <w:lastRenderedPageBreak/>
        <w:t>INFORMAZIONI DA APPORRE SUL CONFEZIONAMENTO SECONDARIO</w:t>
      </w:r>
    </w:p>
    <w:p w14:paraId="69A8369E" w14:textId="77777777" w:rsidR="0029068F" w:rsidRPr="00733539" w:rsidRDefault="0029068F" w:rsidP="00EB3D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lang w:val="it-IT"/>
        </w:rPr>
      </w:pPr>
    </w:p>
    <w:p w14:paraId="7544412F" w14:textId="77777777" w:rsidR="0029068F" w:rsidRPr="00733539" w:rsidRDefault="00CA5641" w:rsidP="00EB3D8A">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szCs w:val="24"/>
          <w:lang w:val="it-IT"/>
        </w:rPr>
        <w:t xml:space="preserve">IMBALLAGGIO </w:t>
      </w:r>
      <w:r w:rsidR="0029068F" w:rsidRPr="00733539">
        <w:rPr>
          <w:b/>
          <w:szCs w:val="24"/>
          <w:lang w:val="it-IT"/>
        </w:rPr>
        <w:t>ESTERN</w:t>
      </w:r>
      <w:r w:rsidRPr="00733539">
        <w:rPr>
          <w:b/>
          <w:szCs w:val="24"/>
          <w:lang w:val="it-IT"/>
        </w:rPr>
        <w:t>O</w:t>
      </w:r>
      <w:r w:rsidR="0029068F" w:rsidRPr="00733539">
        <w:rPr>
          <w:b/>
          <w:szCs w:val="24"/>
          <w:lang w:val="it-IT"/>
        </w:rPr>
        <w:t xml:space="preserve">, </w:t>
      </w:r>
      <w:r w:rsidR="00F320CA" w:rsidRPr="00733539">
        <w:rPr>
          <w:b/>
          <w:szCs w:val="24"/>
          <w:lang w:val="it-IT"/>
        </w:rPr>
        <w:t xml:space="preserve">1 </w:t>
      </w:r>
      <w:r w:rsidR="008C4464" w:rsidRPr="00733539">
        <w:rPr>
          <w:b/>
          <w:szCs w:val="24"/>
          <w:lang w:val="it-IT"/>
        </w:rPr>
        <w:t xml:space="preserve">flaconcino da </w:t>
      </w:r>
      <w:r w:rsidR="00F320CA" w:rsidRPr="00733539">
        <w:rPr>
          <w:b/>
          <w:szCs w:val="24"/>
          <w:lang w:val="it-IT"/>
        </w:rPr>
        <w:t xml:space="preserve">5 mL e </w:t>
      </w:r>
      <w:r w:rsidR="0029068F" w:rsidRPr="00733539">
        <w:rPr>
          <w:b/>
          <w:szCs w:val="24"/>
          <w:lang w:val="it-IT"/>
        </w:rPr>
        <w:t>10</w:t>
      </w:r>
      <w:r w:rsidR="00764A55" w:rsidRPr="00733539">
        <w:rPr>
          <w:b/>
          <w:szCs w:val="24"/>
          <w:lang w:val="it-IT"/>
        </w:rPr>
        <w:t> </w:t>
      </w:r>
      <w:r w:rsidR="0029068F" w:rsidRPr="00733539">
        <w:rPr>
          <w:b/>
          <w:szCs w:val="24"/>
          <w:lang w:val="it-IT"/>
        </w:rPr>
        <w:t>flaconcini da 5 m</w:t>
      </w:r>
      <w:r w:rsidR="001F71C3" w:rsidRPr="00733539">
        <w:rPr>
          <w:b/>
          <w:lang w:val="it-IT"/>
        </w:rPr>
        <w:t>L</w:t>
      </w:r>
    </w:p>
    <w:p w14:paraId="56859698" w14:textId="77777777" w:rsidR="0029068F" w:rsidRPr="00733539" w:rsidRDefault="0029068F" w:rsidP="00EB3D8A">
      <w:pPr>
        <w:tabs>
          <w:tab w:val="clear" w:pos="567"/>
        </w:tabs>
        <w:spacing w:line="240" w:lineRule="auto"/>
        <w:rPr>
          <w:rFonts w:eastAsia="SimSun"/>
          <w:noProof/>
          <w:szCs w:val="24"/>
          <w:lang w:val="it-IT"/>
        </w:rPr>
      </w:pPr>
    </w:p>
    <w:p w14:paraId="5DEF1C0F" w14:textId="77777777" w:rsidR="0029068F" w:rsidRPr="00733539" w:rsidRDefault="0029068F" w:rsidP="00EB3D8A">
      <w:pPr>
        <w:tabs>
          <w:tab w:val="clear" w:pos="567"/>
        </w:tabs>
        <w:spacing w:line="240" w:lineRule="auto"/>
        <w:rPr>
          <w:rFonts w:eastAsia="SimSun"/>
          <w:noProof/>
          <w:szCs w:val="24"/>
          <w:lang w:val="it-IT"/>
        </w:rPr>
      </w:pPr>
    </w:p>
    <w:p w14:paraId="3914594B"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lang w:val="it-IT"/>
        </w:rPr>
      </w:pPr>
      <w:r w:rsidRPr="00733539">
        <w:rPr>
          <w:b/>
          <w:noProof/>
          <w:szCs w:val="24"/>
          <w:lang w:val="it-IT"/>
        </w:rPr>
        <w:t>1.</w:t>
      </w:r>
      <w:r w:rsidRPr="00733539">
        <w:rPr>
          <w:b/>
          <w:noProof/>
          <w:szCs w:val="24"/>
          <w:lang w:val="it-IT"/>
        </w:rPr>
        <w:tab/>
      </w:r>
      <w:r w:rsidRPr="00733539">
        <w:rPr>
          <w:b/>
          <w:szCs w:val="24"/>
          <w:lang w:val="it-IT"/>
        </w:rPr>
        <w:t>DENOMINAZIONE DEL MEDICINALE</w:t>
      </w:r>
    </w:p>
    <w:p w14:paraId="5CB27706" w14:textId="77777777" w:rsidR="0029068F" w:rsidRPr="00733539" w:rsidRDefault="0029068F" w:rsidP="00EB3D8A">
      <w:pPr>
        <w:keepNext/>
        <w:tabs>
          <w:tab w:val="clear" w:pos="567"/>
        </w:tabs>
        <w:spacing w:line="240" w:lineRule="auto"/>
        <w:rPr>
          <w:rFonts w:eastAsia="SimSun"/>
          <w:noProof/>
          <w:szCs w:val="24"/>
          <w:lang w:val="it-IT"/>
        </w:rPr>
      </w:pPr>
    </w:p>
    <w:p w14:paraId="458D06C8" w14:textId="77777777" w:rsidR="0029068F" w:rsidRPr="00733539" w:rsidRDefault="00F320CA" w:rsidP="00EB3D8A">
      <w:pPr>
        <w:tabs>
          <w:tab w:val="clear" w:pos="567"/>
        </w:tabs>
        <w:spacing w:line="240" w:lineRule="auto"/>
        <w:rPr>
          <w:rFonts w:eastAsia="SimSun"/>
          <w:noProof/>
          <w:szCs w:val="24"/>
          <w:lang w:val="it-IT"/>
        </w:rPr>
      </w:pPr>
      <w:r w:rsidRPr="00733539">
        <w:rPr>
          <w:noProof/>
          <w:szCs w:val="22"/>
          <w:lang w:val="it-IT"/>
        </w:rPr>
        <w:t xml:space="preserve">Sugammadex Mylan </w:t>
      </w:r>
      <w:r w:rsidR="0029068F" w:rsidRPr="00733539">
        <w:rPr>
          <w:szCs w:val="24"/>
          <w:lang w:val="it-IT"/>
        </w:rPr>
        <w:t>100 mg/m</w:t>
      </w:r>
      <w:r w:rsidR="001F71C3" w:rsidRPr="00733539">
        <w:rPr>
          <w:lang w:val="it-IT"/>
        </w:rPr>
        <w:t>L</w:t>
      </w:r>
      <w:r w:rsidR="0029068F" w:rsidRPr="00733539">
        <w:rPr>
          <w:szCs w:val="24"/>
          <w:lang w:val="it-IT"/>
        </w:rPr>
        <w:t xml:space="preserve"> soluzione iniettabile</w:t>
      </w:r>
    </w:p>
    <w:p w14:paraId="4E4A0C2F"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sugammadex</w:t>
      </w:r>
    </w:p>
    <w:p w14:paraId="09C245A3" w14:textId="77777777" w:rsidR="0029068F" w:rsidRPr="00733539" w:rsidRDefault="0029068F" w:rsidP="00EB3D8A">
      <w:pPr>
        <w:tabs>
          <w:tab w:val="clear" w:pos="567"/>
        </w:tabs>
        <w:spacing w:line="240" w:lineRule="auto"/>
        <w:rPr>
          <w:rFonts w:eastAsia="SimSun"/>
          <w:noProof/>
          <w:szCs w:val="24"/>
          <w:lang w:val="it-IT"/>
        </w:rPr>
      </w:pPr>
    </w:p>
    <w:p w14:paraId="7CF63A87" w14:textId="77777777" w:rsidR="0029068F" w:rsidRPr="00733539" w:rsidRDefault="0029068F" w:rsidP="00EB3D8A">
      <w:pPr>
        <w:tabs>
          <w:tab w:val="clear" w:pos="567"/>
        </w:tabs>
        <w:spacing w:line="240" w:lineRule="auto"/>
        <w:rPr>
          <w:rFonts w:eastAsia="SimSun"/>
          <w:noProof/>
          <w:szCs w:val="24"/>
          <w:lang w:val="it-IT"/>
        </w:rPr>
      </w:pPr>
    </w:p>
    <w:p w14:paraId="0D3055B7"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lang w:val="it-IT"/>
        </w:rPr>
      </w:pPr>
      <w:r w:rsidRPr="00733539">
        <w:rPr>
          <w:b/>
          <w:noProof/>
          <w:szCs w:val="24"/>
          <w:lang w:val="it-IT"/>
        </w:rPr>
        <w:t>2.</w:t>
      </w:r>
      <w:r w:rsidRPr="00733539">
        <w:rPr>
          <w:b/>
          <w:noProof/>
          <w:szCs w:val="24"/>
          <w:lang w:val="it-IT"/>
        </w:rPr>
        <w:tab/>
      </w:r>
      <w:r w:rsidRPr="00733539">
        <w:rPr>
          <w:b/>
          <w:szCs w:val="24"/>
          <w:lang w:val="it-IT"/>
        </w:rPr>
        <w:t>COMPOSIZIONE QUALITATIVA E QUANTITATIVA IN TERMINI DI PRINCIPIO(I) ATTIVO(I)</w:t>
      </w:r>
    </w:p>
    <w:p w14:paraId="12550CF3" w14:textId="77777777" w:rsidR="0029068F" w:rsidRPr="00733539" w:rsidRDefault="0029068F" w:rsidP="00EB3D8A">
      <w:pPr>
        <w:keepNext/>
        <w:tabs>
          <w:tab w:val="clear" w:pos="567"/>
        </w:tabs>
        <w:spacing w:line="240" w:lineRule="auto"/>
        <w:rPr>
          <w:rFonts w:eastAsia="SimSun"/>
          <w:noProof/>
          <w:szCs w:val="24"/>
          <w:lang w:val="it-IT"/>
        </w:rPr>
      </w:pPr>
    </w:p>
    <w:p w14:paraId="63DE73FB"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1 </w:t>
      </w:r>
      <w:r w:rsidR="00BB3320" w:rsidRPr="00733539">
        <w:rPr>
          <w:szCs w:val="24"/>
          <w:lang w:val="it-IT"/>
        </w:rPr>
        <w:t xml:space="preserve">mL </w:t>
      </w:r>
      <w:r w:rsidRPr="00733539">
        <w:rPr>
          <w:szCs w:val="24"/>
          <w:lang w:val="it-IT"/>
        </w:rPr>
        <w:t xml:space="preserve">contiene 100 mg di sugammadex (come </w:t>
      </w:r>
      <w:r w:rsidR="0080409E" w:rsidRPr="00733539">
        <w:rPr>
          <w:szCs w:val="24"/>
          <w:lang w:val="it-IT"/>
        </w:rPr>
        <w:t>sugammadex</w:t>
      </w:r>
      <w:r w:rsidRPr="00733539">
        <w:rPr>
          <w:szCs w:val="24"/>
          <w:lang w:val="it-IT"/>
        </w:rPr>
        <w:t xml:space="preserve"> sodico).</w:t>
      </w:r>
    </w:p>
    <w:p w14:paraId="68145CBE" w14:textId="77777777" w:rsidR="0029068F" w:rsidRPr="00733539" w:rsidRDefault="0080409E" w:rsidP="00EB3D8A">
      <w:pPr>
        <w:tabs>
          <w:tab w:val="clear" w:pos="567"/>
        </w:tabs>
        <w:spacing w:line="240" w:lineRule="auto"/>
        <w:rPr>
          <w:rFonts w:eastAsia="SimSun"/>
          <w:noProof/>
          <w:szCs w:val="24"/>
          <w:lang w:val="it-IT"/>
        </w:rPr>
      </w:pPr>
      <w:r w:rsidRPr="00733539">
        <w:rPr>
          <w:bCs/>
          <w:noProof/>
          <w:lang w:val="it-IT"/>
        </w:rPr>
        <w:t>Ogni f</w:t>
      </w:r>
      <w:r w:rsidR="00F4606B" w:rsidRPr="00733539">
        <w:rPr>
          <w:bCs/>
          <w:noProof/>
          <w:lang w:val="it-IT"/>
        </w:rPr>
        <w:t>laconcino</w:t>
      </w:r>
      <w:r w:rsidRPr="00733539">
        <w:rPr>
          <w:bCs/>
          <w:noProof/>
          <w:lang w:val="it-IT"/>
        </w:rPr>
        <w:t xml:space="preserve"> da 5 m</w:t>
      </w:r>
      <w:r w:rsidR="001F71C3" w:rsidRPr="00733539">
        <w:rPr>
          <w:lang w:val="it-IT"/>
        </w:rPr>
        <w:t>L</w:t>
      </w:r>
      <w:r w:rsidRPr="00733539">
        <w:rPr>
          <w:bCs/>
          <w:noProof/>
          <w:lang w:val="it-IT"/>
        </w:rPr>
        <w:t xml:space="preserve"> contiene 500 mg di </w:t>
      </w:r>
      <w:r w:rsidRPr="00733539">
        <w:rPr>
          <w:szCs w:val="22"/>
          <w:lang w:val="it-IT"/>
        </w:rPr>
        <w:t xml:space="preserve">sugammadex </w:t>
      </w:r>
      <w:r w:rsidRPr="00733539">
        <w:rPr>
          <w:bCs/>
          <w:noProof/>
          <w:shd w:val="clear" w:color="auto" w:fill="BFBFBF"/>
          <w:lang w:val="it-IT"/>
        </w:rPr>
        <w:t>(come sugammadex sodico)</w:t>
      </w:r>
      <w:r w:rsidR="000D5B9F" w:rsidRPr="00733539">
        <w:rPr>
          <w:bCs/>
          <w:noProof/>
          <w:lang w:val="it-IT"/>
        </w:rPr>
        <w:t>.</w:t>
      </w:r>
    </w:p>
    <w:p w14:paraId="7036C8D3" w14:textId="77777777" w:rsidR="0080409E" w:rsidRPr="00733539" w:rsidRDefault="0080409E" w:rsidP="00EB3D8A">
      <w:pPr>
        <w:pStyle w:val="BalloonText"/>
        <w:rPr>
          <w:sz w:val="22"/>
          <w:szCs w:val="22"/>
          <w:lang w:val="it-IT"/>
        </w:rPr>
      </w:pPr>
      <w:r w:rsidRPr="00733539">
        <w:rPr>
          <w:sz w:val="22"/>
          <w:szCs w:val="22"/>
          <w:shd w:val="clear" w:color="auto" w:fill="BFBFBF"/>
          <w:lang w:val="it-IT"/>
        </w:rPr>
        <w:t>500</w:t>
      </w:r>
      <w:r w:rsidR="003D0A6D" w:rsidRPr="00733539">
        <w:rPr>
          <w:sz w:val="22"/>
          <w:szCs w:val="22"/>
          <w:shd w:val="clear" w:color="auto" w:fill="BFBFBF"/>
          <w:lang w:val="it-IT"/>
        </w:rPr>
        <w:t> </w:t>
      </w:r>
      <w:r w:rsidRPr="00733539">
        <w:rPr>
          <w:sz w:val="22"/>
          <w:szCs w:val="22"/>
          <w:shd w:val="clear" w:color="auto" w:fill="BFBFBF"/>
          <w:lang w:val="it-IT"/>
        </w:rPr>
        <w:t>mg/5</w:t>
      </w:r>
      <w:r w:rsidR="0049531E" w:rsidRPr="00733539">
        <w:rPr>
          <w:sz w:val="22"/>
          <w:szCs w:val="22"/>
          <w:shd w:val="clear" w:color="auto" w:fill="BFBFBF"/>
          <w:lang w:val="it-IT"/>
        </w:rPr>
        <w:t> </w:t>
      </w:r>
      <w:r w:rsidRPr="00733539">
        <w:rPr>
          <w:sz w:val="22"/>
          <w:szCs w:val="22"/>
          <w:shd w:val="clear" w:color="auto" w:fill="BFBFBF"/>
          <w:lang w:val="it-IT"/>
        </w:rPr>
        <w:t>m</w:t>
      </w:r>
      <w:r w:rsidR="001F71C3" w:rsidRPr="00733539">
        <w:rPr>
          <w:sz w:val="22"/>
          <w:szCs w:val="22"/>
          <w:shd w:val="clear" w:color="auto" w:fill="BFBFBF"/>
          <w:lang w:val="it-IT"/>
        </w:rPr>
        <w:t>L</w:t>
      </w:r>
    </w:p>
    <w:p w14:paraId="00C344C3" w14:textId="77777777" w:rsidR="0029068F" w:rsidRPr="00733539" w:rsidRDefault="0029068F" w:rsidP="00EB3D8A">
      <w:pPr>
        <w:tabs>
          <w:tab w:val="clear" w:pos="567"/>
        </w:tabs>
        <w:spacing w:line="240" w:lineRule="auto"/>
        <w:rPr>
          <w:rFonts w:eastAsia="SimSun"/>
          <w:noProof/>
          <w:szCs w:val="24"/>
          <w:lang w:val="it-IT"/>
        </w:rPr>
      </w:pPr>
    </w:p>
    <w:p w14:paraId="5E3194ED" w14:textId="77777777" w:rsidR="0029068F" w:rsidRPr="00733539" w:rsidRDefault="0029068F" w:rsidP="00EB3D8A">
      <w:pPr>
        <w:tabs>
          <w:tab w:val="clear" w:pos="567"/>
        </w:tabs>
        <w:spacing w:line="240" w:lineRule="auto"/>
        <w:rPr>
          <w:rFonts w:eastAsia="SimSun"/>
          <w:noProof/>
          <w:szCs w:val="24"/>
          <w:lang w:val="it-IT"/>
        </w:rPr>
      </w:pPr>
    </w:p>
    <w:p w14:paraId="2F2B28C2"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highlight w:val="lightGray"/>
          <w:lang w:val="it-IT"/>
        </w:rPr>
      </w:pPr>
      <w:r w:rsidRPr="00733539">
        <w:rPr>
          <w:b/>
          <w:noProof/>
          <w:szCs w:val="24"/>
          <w:lang w:val="it-IT"/>
        </w:rPr>
        <w:t>3.</w:t>
      </w:r>
      <w:r w:rsidRPr="00733539">
        <w:rPr>
          <w:b/>
          <w:noProof/>
          <w:szCs w:val="24"/>
          <w:lang w:val="it-IT"/>
        </w:rPr>
        <w:tab/>
      </w:r>
      <w:r w:rsidRPr="00733539">
        <w:rPr>
          <w:b/>
          <w:szCs w:val="24"/>
          <w:lang w:val="it-IT"/>
        </w:rPr>
        <w:t>ELENCO DEGLI ECCIPIENTI</w:t>
      </w:r>
    </w:p>
    <w:p w14:paraId="25C7658E" w14:textId="77777777" w:rsidR="0029068F" w:rsidRPr="00733539" w:rsidRDefault="0029068F" w:rsidP="00EB3D8A">
      <w:pPr>
        <w:keepNext/>
        <w:tabs>
          <w:tab w:val="clear" w:pos="567"/>
        </w:tabs>
        <w:spacing w:line="240" w:lineRule="auto"/>
        <w:rPr>
          <w:rFonts w:eastAsia="SimSun"/>
          <w:noProof/>
          <w:szCs w:val="24"/>
          <w:lang w:val="it-IT"/>
        </w:rPr>
      </w:pPr>
    </w:p>
    <w:p w14:paraId="6D8FD293"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Altri eccipienti:</w:t>
      </w:r>
      <w:r w:rsidRPr="00733539">
        <w:rPr>
          <w:noProof/>
          <w:szCs w:val="24"/>
          <w:lang w:val="it-IT"/>
        </w:rPr>
        <w:t xml:space="preserve"> </w:t>
      </w:r>
      <w:r w:rsidRPr="00733539">
        <w:rPr>
          <w:szCs w:val="24"/>
          <w:lang w:val="it-IT"/>
        </w:rPr>
        <w:t xml:space="preserve">acido cloridrico e/o sodio </w:t>
      </w:r>
      <w:r w:rsidR="00703ACC" w:rsidRPr="00733539">
        <w:rPr>
          <w:szCs w:val="24"/>
          <w:lang w:val="it-IT"/>
        </w:rPr>
        <w:t>idrossido</w:t>
      </w:r>
      <w:r w:rsidR="0006729E" w:rsidRPr="00733539">
        <w:rPr>
          <w:szCs w:val="24"/>
          <w:lang w:val="it-IT"/>
        </w:rPr>
        <w:t xml:space="preserve"> (per </w:t>
      </w:r>
      <w:r w:rsidR="00EF0390">
        <w:rPr>
          <w:szCs w:val="24"/>
          <w:lang w:val="it-IT"/>
        </w:rPr>
        <w:t>correggere</w:t>
      </w:r>
      <w:r w:rsidR="0006729E" w:rsidRPr="00733539">
        <w:rPr>
          <w:szCs w:val="24"/>
          <w:lang w:val="it-IT"/>
        </w:rPr>
        <w:t xml:space="preserve"> il pH)</w:t>
      </w:r>
      <w:r w:rsidRPr="00733539">
        <w:rPr>
          <w:szCs w:val="24"/>
          <w:lang w:val="it-IT"/>
        </w:rPr>
        <w:t>, acqua per preparazioni iniettabili.</w:t>
      </w:r>
    </w:p>
    <w:p w14:paraId="418E3103" w14:textId="591FA71F" w:rsidR="0029068F" w:rsidRPr="00733539" w:rsidRDefault="001A7308" w:rsidP="00EB3D8A">
      <w:pPr>
        <w:tabs>
          <w:tab w:val="clear" w:pos="567"/>
        </w:tabs>
        <w:spacing w:line="240" w:lineRule="auto"/>
        <w:rPr>
          <w:rFonts w:eastAsia="SimSun"/>
          <w:noProof/>
          <w:szCs w:val="24"/>
          <w:lang w:val="it-IT"/>
        </w:rPr>
      </w:pPr>
      <w:r>
        <w:rPr>
          <w:szCs w:val="24"/>
          <w:highlight w:val="lightGray"/>
          <w:lang w:val="it-IT"/>
        </w:rPr>
        <w:t>Vedere</w:t>
      </w:r>
      <w:r w:rsidRPr="00733539">
        <w:rPr>
          <w:szCs w:val="24"/>
          <w:highlight w:val="lightGray"/>
          <w:lang w:val="it-IT"/>
        </w:rPr>
        <w:t xml:space="preserve"> </w:t>
      </w:r>
      <w:r w:rsidR="0029068F" w:rsidRPr="00733539">
        <w:rPr>
          <w:szCs w:val="24"/>
          <w:highlight w:val="lightGray"/>
          <w:lang w:val="it-IT"/>
        </w:rPr>
        <w:t>il foglio illustrativo per ulteriori informazioni.</w:t>
      </w:r>
    </w:p>
    <w:p w14:paraId="06FB113E" w14:textId="77777777" w:rsidR="0029068F" w:rsidRPr="00733539" w:rsidRDefault="0029068F" w:rsidP="00EB3D8A">
      <w:pPr>
        <w:tabs>
          <w:tab w:val="clear" w:pos="567"/>
        </w:tabs>
        <w:spacing w:line="240" w:lineRule="auto"/>
        <w:rPr>
          <w:rFonts w:eastAsia="SimSun"/>
          <w:noProof/>
          <w:szCs w:val="24"/>
          <w:lang w:val="it-IT"/>
        </w:rPr>
      </w:pPr>
    </w:p>
    <w:p w14:paraId="68D12022" w14:textId="77777777" w:rsidR="0029068F" w:rsidRPr="00733539" w:rsidRDefault="0029068F" w:rsidP="00EB3D8A">
      <w:pPr>
        <w:tabs>
          <w:tab w:val="clear" w:pos="567"/>
        </w:tabs>
        <w:spacing w:line="240" w:lineRule="auto"/>
        <w:rPr>
          <w:rFonts w:eastAsia="SimSun"/>
          <w:noProof/>
          <w:szCs w:val="24"/>
          <w:lang w:val="it-IT"/>
        </w:rPr>
      </w:pPr>
    </w:p>
    <w:p w14:paraId="39CAA36D"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lang w:val="it-IT"/>
        </w:rPr>
      </w:pPr>
      <w:r w:rsidRPr="00733539">
        <w:rPr>
          <w:b/>
          <w:noProof/>
          <w:szCs w:val="24"/>
          <w:lang w:val="it-IT"/>
        </w:rPr>
        <w:t>4.</w:t>
      </w:r>
      <w:r w:rsidRPr="00733539">
        <w:rPr>
          <w:b/>
          <w:noProof/>
          <w:szCs w:val="24"/>
          <w:lang w:val="it-IT"/>
        </w:rPr>
        <w:tab/>
      </w:r>
      <w:r w:rsidRPr="00733539">
        <w:rPr>
          <w:b/>
          <w:szCs w:val="24"/>
          <w:lang w:val="it-IT"/>
        </w:rPr>
        <w:t>FORMA FARMACEUTICA E CONTENUTO</w:t>
      </w:r>
    </w:p>
    <w:p w14:paraId="2DEC55BB" w14:textId="77777777" w:rsidR="0029068F" w:rsidRPr="00733539" w:rsidRDefault="0029068F" w:rsidP="00EB3D8A">
      <w:pPr>
        <w:keepNext/>
        <w:tabs>
          <w:tab w:val="clear" w:pos="567"/>
        </w:tabs>
        <w:spacing w:line="240" w:lineRule="auto"/>
        <w:rPr>
          <w:rFonts w:eastAsia="SimSun"/>
          <w:noProof/>
          <w:szCs w:val="24"/>
          <w:lang w:val="it-IT"/>
        </w:rPr>
      </w:pPr>
    </w:p>
    <w:p w14:paraId="5EA1A533" w14:textId="77777777" w:rsidR="006D3419" w:rsidRPr="00733539" w:rsidRDefault="006D3419" w:rsidP="00EB3D8A">
      <w:pPr>
        <w:tabs>
          <w:tab w:val="clear" w:pos="567"/>
        </w:tabs>
        <w:spacing w:line="240" w:lineRule="auto"/>
        <w:rPr>
          <w:rFonts w:eastAsia="SimSun"/>
          <w:noProof/>
          <w:szCs w:val="24"/>
          <w:lang w:val="it-IT"/>
        </w:rPr>
      </w:pPr>
      <w:r w:rsidRPr="00733539">
        <w:rPr>
          <w:rFonts w:eastAsia="SimSun"/>
          <w:noProof/>
          <w:szCs w:val="24"/>
          <w:shd w:val="clear" w:color="auto" w:fill="BFBFBF"/>
          <w:lang w:val="it-IT"/>
        </w:rPr>
        <w:t>Soluzione iniettabile</w:t>
      </w:r>
    </w:p>
    <w:p w14:paraId="7A4B6D31" w14:textId="77777777" w:rsidR="00F320CA" w:rsidRPr="00733539" w:rsidRDefault="00F320CA" w:rsidP="00EB3D8A">
      <w:pPr>
        <w:tabs>
          <w:tab w:val="clear" w:pos="567"/>
        </w:tabs>
        <w:spacing w:line="240" w:lineRule="auto"/>
        <w:rPr>
          <w:rFonts w:eastAsia="SimSun"/>
          <w:noProof/>
          <w:szCs w:val="24"/>
          <w:lang w:val="it-IT"/>
        </w:rPr>
      </w:pPr>
      <w:r w:rsidRPr="00733539">
        <w:rPr>
          <w:rFonts w:eastAsia="SimSun"/>
          <w:noProof/>
          <w:szCs w:val="24"/>
          <w:lang w:val="it-IT"/>
        </w:rPr>
        <w:t>1 flaconcino</w:t>
      </w:r>
    </w:p>
    <w:p w14:paraId="3AA8DE92" w14:textId="77777777" w:rsidR="0029068F" w:rsidRPr="00733539" w:rsidRDefault="005B421F" w:rsidP="00EB3D8A">
      <w:pPr>
        <w:tabs>
          <w:tab w:val="clear" w:pos="567"/>
        </w:tabs>
        <w:spacing w:line="240" w:lineRule="auto"/>
        <w:rPr>
          <w:rFonts w:eastAsia="SimSun"/>
          <w:noProof/>
          <w:szCs w:val="24"/>
          <w:lang w:val="it-IT"/>
        </w:rPr>
      </w:pPr>
      <w:r w:rsidRPr="00733539">
        <w:rPr>
          <w:rFonts w:eastAsia="SimSun"/>
          <w:noProof/>
          <w:szCs w:val="24"/>
          <w:highlight w:val="lightGray"/>
          <w:lang w:val="it-IT"/>
        </w:rPr>
        <w:t>10 </w:t>
      </w:r>
      <w:r w:rsidR="0029068F" w:rsidRPr="00733539">
        <w:rPr>
          <w:rFonts w:eastAsia="SimSun"/>
          <w:noProof/>
          <w:szCs w:val="24"/>
          <w:highlight w:val="lightGray"/>
          <w:lang w:val="it-IT"/>
        </w:rPr>
        <w:t>flaconcini</w:t>
      </w:r>
    </w:p>
    <w:p w14:paraId="7B6F64EC" w14:textId="77777777" w:rsidR="0029068F" w:rsidRPr="00733539" w:rsidRDefault="005B421F" w:rsidP="00EB3D8A">
      <w:pPr>
        <w:tabs>
          <w:tab w:val="clear" w:pos="567"/>
        </w:tabs>
        <w:spacing w:line="240" w:lineRule="auto"/>
        <w:rPr>
          <w:rFonts w:eastAsia="SimSun"/>
          <w:noProof/>
          <w:szCs w:val="24"/>
          <w:lang w:val="it-IT"/>
        </w:rPr>
      </w:pPr>
      <w:r w:rsidRPr="00733539">
        <w:rPr>
          <w:szCs w:val="22"/>
          <w:lang w:val="it-IT"/>
        </w:rPr>
        <w:t>500 </w:t>
      </w:r>
      <w:r w:rsidR="006D3419" w:rsidRPr="00733539">
        <w:rPr>
          <w:szCs w:val="22"/>
          <w:lang w:val="it-IT"/>
        </w:rPr>
        <w:t>mg/5</w:t>
      </w:r>
      <w:r w:rsidR="0049531E" w:rsidRPr="00733539">
        <w:rPr>
          <w:szCs w:val="22"/>
          <w:lang w:val="it-IT"/>
        </w:rPr>
        <w:t> </w:t>
      </w:r>
      <w:r w:rsidR="006D3419" w:rsidRPr="00733539">
        <w:rPr>
          <w:szCs w:val="22"/>
          <w:lang w:val="it-IT"/>
        </w:rPr>
        <w:t>m</w:t>
      </w:r>
      <w:r w:rsidR="001F71C3" w:rsidRPr="00733539">
        <w:rPr>
          <w:lang w:val="it-IT"/>
        </w:rPr>
        <w:t>L</w:t>
      </w:r>
    </w:p>
    <w:p w14:paraId="7B7FA26C" w14:textId="77777777" w:rsidR="0029068F" w:rsidRPr="00733539" w:rsidRDefault="0029068F" w:rsidP="00EB3D8A">
      <w:pPr>
        <w:tabs>
          <w:tab w:val="clear" w:pos="567"/>
        </w:tabs>
        <w:spacing w:line="240" w:lineRule="auto"/>
        <w:rPr>
          <w:rFonts w:eastAsia="SimSun"/>
          <w:noProof/>
          <w:szCs w:val="24"/>
          <w:lang w:val="it-IT"/>
        </w:rPr>
      </w:pPr>
    </w:p>
    <w:p w14:paraId="6A8710A1" w14:textId="77777777" w:rsidR="00970D6F" w:rsidRPr="00733539" w:rsidRDefault="00970D6F" w:rsidP="00EB3D8A">
      <w:pPr>
        <w:tabs>
          <w:tab w:val="clear" w:pos="567"/>
        </w:tabs>
        <w:spacing w:line="240" w:lineRule="auto"/>
        <w:rPr>
          <w:rFonts w:eastAsia="SimSun"/>
          <w:noProof/>
          <w:szCs w:val="24"/>
          <w:lang w:val="it-IT"/>
        </w:rPr>
      </w:pPr>
    </w:p>
    <w:p w14:paraId="5A95D305"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highlight w:val="lightGray"/>
          <w:lang w:val="it-IT"/>
        </w:rPr>
      </w:pPr>
      <w:r w:rsidRPr="00733539">
        <w:rPr>
          <w:b/>
          <w:noProof/>
          <w:szCs w:val="24"/>
          <w:lang w:val="it-IT"/>
        </w:rPr>
        <w:t>5.</w:t>
      </w:r>
      <w:r w:rsidRPr="00733539">
        <w:rPr>
          <w:b/>
          <w:noProof/>
          <w:szCs w:val="24"/>
          <w:lang w:val="it-IT"/>
        </w:rPr>
        <w:tab/>
      </w:r>
      <w:r w:rsidRPr="00733539">
        <w:rPr>
          <w:b/>
          <w:szCs w:val="24"/>
          <w:lang w:val="it-IT"/>
        </w:rPr>
        <w:t>MODO E VIA(E) DI SOMMINISTRAZIONE</w:t>
      </w:r>
    </w:p>
    <w:p w14:paraId="40CD3B30" w14:textId="77777777" w:rsidR="0029068F" w:rsidRPr="00733539" w:rsidRDefault="0029068F" w:rsidP="00EB3D8A">
      <w:pPr>
        <w:keepNext/>
        <w:tabs>
          <w:tab w:val="clear" w:pos="567"/>
        </w:tabs>
        <w:spacing w:line="240" w:lineRule="auto"/>
        <w:rPr>
          <w:rFonts w:eastAsia="SimSun"/>
          <w:noProof/>
          <w:szCs w:val="24"/>
          <w:lang w:val="it-IT"/>
        </w:rPr>
      </w:pPr>
    </w:p>
    <w:p w14:paraId="52FC26C3"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Per uso endovenoso</w:t>
      </w:r>
    </w:p>
    <w:p w14:paraId="2E67E015" w14:textId="77777777" w:rsidR="0029068F" w:rsidRPr="00733539" w:rsidRDefault="0029068F" w:rsidP="00EB3D8A">
      <w:pPr>
        <w:tabs>
          <w:tab w:val="clear" w:pos="567"/>
        </w:tabs>
        <w:spacing w:line="240" w:lineRule="auto"/>
        <w:rPr>
          <w:szCs w:val="24"/>
          <w:lang w:val="it-IT"/>
        </w:rPr>
      </w:pPr>
      <w:r w:rsidRPr="00733539">
        <w:rPr>
          <w:szCs w:val="24"/>
          <w:lang w:val="it-IT"/>
        </w:rPr>
        <w:t>Monouso.</w:t>
      </w:r>
    </w:p>
    <w:p w14:paraId="620C45EA" w14:textId="77777777" w:rsidR="0006729E" w:rsidRPr="00733539" w:rsidRDefault="0006729E" w:rsidP="00EB3D8A">
      <w:pPr>
        <w:tabs>
          <w:tab w:val="clear" w:pos="567"/>
        </w:tabs>
        <w:spacing w:line="240" w:lineRule="auto"/>
        <w:rPr>
          <w:rFonts w:eastAsia="SimSun"/>
          <w:noProof/>
          <w:szCs w:val="24"/>
          <w:lang w:val="it-IT"/>
        </w:rPr>
      </w:pPr>
      <w:r w:rsidRPr="00733539">
        <w:rPr>
          <w:szCs w:val="24"/>
          <w:lang w:val="it-IT"/>
        </w:rPr>
        <w:t>Leggere il foglio illustrativo prima dell’uso.</w:t>
      </w:r>
    </w:p>
    <w:p w14:paraId="0BE31C5F" w14:textId="77777777" w:rsidR="0029068F" w:rsidRPr="00733539" w:rsidRDefault="0029068F" w:rsidP="00EB3D8A">
      <w:pPr>
        <w:tabs>
          <w:tab w:val="clear" w:pos="567"/>
        </w:tabs>
        <w:spacing w:line="240" w:lineRule="auto"/>
        <w:rPr>
          <w:rFonts w:eastAsia="SimSun"/>
          <w:noProof/>
          <w:szCs w:val="24"/>
          <w:lang w:val="it-IT"/>
        </w:rPr>
      </w:pPr>
    </w:p>
    <w:p w14:paraId="22C40D61" w14:textId="77777777" w:rsidR="0029068F" w:rsidRPr="00733539" w:rsidRDefault="0029068F" w:rsidP="00EB3D8A">
      <w:pPr>
        <w:tabs>
          <w:tab w:val="clear" w:pos="567"/>
        </w:tabs>
        <w:spacing w:line="240" w:lineRule="auto"/>
        <w:rPr>
          <w:rFonts w:eastAsia="SimSun"/>
          <w:noProof/>
          <w:szCs w:val="24"/>
          <w:lang w:val="it-IT"/>
        </w:rPr>
      </w:pPr>
    </w:p>
    <w:p w14:paraId="564203CD"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lang w:val="it-IT"/>
        </w:rPr>
      </w:pPr>
      <w:r w:rsidRPr="00733539">
        <w:rPr>
          <w:b/>
          <w:noProof/>
          <w:szCs w:val="24"/>
          <w:lang w:val="it-IT"/>
        </w:rPr>
        <w:t>6.</w:t>
      </w:r>
      <w:r w:rsidRPr="00733539">
        <w:rPr>
          <w:b/>
          <w:noProof/>
          <w:szCs w:val="24"/>
          <w:lang w:val="it-IT"/>
        </w:rPr>
        <w:tab/>
      </w:r>
      <w:r w:rsidRPr="00733539">
        <w:rPr>
          <w:b/>
          <w:szCs w:val="24"/>
          <w:lang w:val="it-IT"/>
        </w:rPr>
        <w:t xml:space="preserve">AVVERTENZA PARTICOLARE CHE PRESCRIVA DI TENERE IL MEDICINALE FUORI </w:t>
      </w:r>
      <w:r w:rsidR="005250E2" w:rsidRPr="00733539">
        <w:rPr>
          <w:b/>
          <w:szCs w:val="24"/>
          <w:lang w:val="it-IT"/>
        </w:rPr>
        <w:t xml:space="preserve">DALLA VISTA E </w:t>
      </w:r>
      <w:r w:rsidRPr="00733539">
        <w:rPr>
          <w:b/>
          <w:szCs w:val="24"/>
          <w:lang w:val="it-IT"/>
        </w:rPr>
        <w:t>DALLA PORTATA DEI BAMBINI</w:t>
      </w:r>
    </w:p>
    <w:p w14:paraId="3D98A6D7" w14:textId="77777777" w:rsidR="0029068F" w:rsidRPr="00733539" w:rsidRDefault="0029068F" w:rsidP="00EB3D8A">
      <w:pPr>
        <w:keepNext/>
        <w:tabs>
          <w:tab w:val="clear" w:pos="567"/>
        </w:tabs>
        <w:spacing w:line="240" w:lineRule="auto"/>
        <w:rPr>
          <w:rFonts w:eastAsia="SimSun"/>
          <w:noProof/>
          <w:szCs w:val="24"/>
          <w:lang w:val="it-IT"/>
        </w:rPr>
      </w:pPr>
    </w:p>
    <w:p w14:paraId="24455801"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 xml:space="preserve">Tenere fuori </w:t>
      </w:r>
      <w:r w:rsidR="00466F7C" w:rsidRPr="00733539">
        <w:rPr>
          <w:szCs w:val="24"/>
          <w:lang w:val="it-IT"/>
        </w:rPr>
        <w:t xml:space="preserve">dalla vista e </w:t>
      </w:r>
      <w:r w:rsidRPr="00733539">
        <w:rPr>
          <w:szCs w:val="24"/>
          <w:lang w:val="it-IT"/>
        </w:rPr>
        <w:t>dalla portata dei bambini.</w:t>
      </w:r>
    </w:p>
    <w:p w14:paraId="134DE64C" w14:textId="77777777" w:rsidR="0029068F" w:rsidRPr="00733539" w:rsidRDefault="0029068F" w:rsidP="00EB3D8A">
      <w:pPr>
        <w:tabs>
          <w:tab w:val="clear" w:pos="567"/>
        </w:tabs>
        <w:spacing w:line="240" w:lineRule="auto"/>
        <w:rPr>
          <w:rFonts w:eastAsia="SimSun"/>
          <w:noProof/>
          <w:szCs w:val="24"/>
          <w:lang w:val="it-IT"/>
        </w:rPr>
      </w:pPr>
    </w:p>
    <w:p w14:paraId="2E88B379" w14:textId="77777777" w:rsidR="0029068F" w:rsidRPr="00733539" w:rsidRDefault="0029068F" w:rsidP="00EB3D8A">
      <w:pPr>
        <w:tabs>
          <w:tab w:val="clear" w:pos="567"/>
        </w:tabs>
        <w:spacing w:line="240" w:lineRule="auto"/>
        <w:rPr>
          <w:rFonts w:eastAsia="SimSun"/>
          <w:noProof/>
          <w:szCs w:val="24"/>
          <w:lang w:val="it-IT"/>
        </w:rPr>
      </w:pPr>
    </w:p>
    <w:p w14:paraId="4D59F5D5"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highlight w:val="lightGray"/>
          <w:lang w:val="it-IT"/>
        </w:rPr>
      </w:pPr>
      <w:r w:rsidRPr="00733539">
        <w:rPr>
          <w:b/>
          <w:noProof/>
          <w:szCs w:val="24"/>
          <w:lang w:val="it-IT"/>
        </w:rPr>
        <w:t>7.</w:t>
      </w:r>
      <w:r w:rsidRPr="00733539">
        <w:rPr>
          <w:b/>
          <w:noProof/>
          <w:szCs w:val="24"/>
          <w:lang w:val="it-IT"/>
        </w:rPr>
        <w:tab/>
      </w:r>
      <w:r w:rsidRPr="00733539">
        <w:rPr>
          <w:b/>
          <w:szCs w:val="24"/>
          <w:lang w:val="it-IT"/>
        </w:rPr>
        <w:t>ALTRA(E) AVVERTENZA(E) PARTICOLARE(I), SE NECESSARIO</w:t>
      </w:r>
    </w:p>
    <w:p w14:paraId="122FCBF7" w14:textId="77777777" w:rsidR="0029068F" w:rsidRPr="00733539" w:rsidRDefault="0029068F" w:rsidP="00EB3D8A">
      <w:pPr>
        <w:tabs>
          <w:tab w:val="clear" w:pos="567"/>
        </w:tabs>
        <w:spacing w:line="240" w:lineRule="auto"/>
        <w:rPr>
          <w:rFonts w:eastAsia="SimSun"/>
          <w:noProof/>
          <w:szCs w:val="24"/>
          <w:lang w:val="it-IT"/>
        </w:rPr>
      </w:pPr>
    </w:p>
    <w:p w14:paraId="4EB07681" w14:textId="77777777" w:rsidR="00072B1F" w:rsidRPr="00733539" w:rsidRDefault="00072B1F" w:rsidP="00EB3D8A">
      <w:pPr>
        <w:tabs>
          <w:tab w:val="clear" w:pos="567"/>
        </w:tabs>
        <w:spacing w:line="240" w:lineRule="auto"/>
        <w:rPr>
          <w:rFonts w:eastAsia="SimSun"/>
          <w:noProof/>
          <w:szCs w:val="24"/>
          <w:lang w:val="it-IT"/>
        </w:rPr>
      </w:pPr>
    </w:p>
    <w:p w14:paraId="62BF2068"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highlight w:val="lightGray"/>
          <w:lang w:val="it-IT"/>
        </w:rPr>
      </w:pPr>
      <w:r w:rsidRPr="00733539">
        <w:rPr>
          <w:b/>
          <w:noProof/>
          <w:szCs w:val="24"/>
          <w:lang w:val="it-IT"/>
        </w:rPr>
        <w:t>8.</w:t>
      </w:r>
      <w:r w:rsidRPr="00733539">
        <w:rPr>
          <w:b/>
          <w:noProof/>
          <w:szCs w:val="24"/>
          <w:lang w:val="it-IT"/>
        </w:rPr>
        <w:tab/>
      </w:r>
      <w:r w:rsidRPr="00733539">
        <w:rPr>
          <w:b/>
          <w:szCs w:val="24"/>
          <w:lang w:val="it-IT"/>
        </w:rPr>
        <w:t>DATA DI SCADENZA</w:t>
      </w:r>
    </w:p>
    <w:p w14:paraId="594B250C" w14:textId="77777777" w:rsidR="0029068F" w:rsidRPr="00733539" w:rsidRDefault="0029068F" w:rsidP="00EB3D8A">
      <w:pPr>
        <w:keepNext/>
        <w:tabs>
          <w:tab w:val="clear" w:pos="567"/>
        </w:tabs>
        <w:spacing w:line="240" w:lineRule="auto"/>
        <w:rPr>
          <w:rFonts w:eastAsia="SimSun"/>
          <w:noProof/>
          <w:szCs w:val="24"/>
          <w:lang w:val="it-IT"/>
        </w:rPr>
      </w:pPr>
    </w:p>
    <w:p w14:paraId="32D93373" w14:textId="77777777" w:rsidR="00A4556A" w:rsidRPr="00733539" w:rsidRDefault="0029068F" w:rsidP="00EB3D8A">
      <w:pPr>
        <w:tabs>
          <w:tab w:val="clear" w:pos="567"/>
        </w:tabs>
        <w:spacing w:line="240" w:lineRule="auto"/>
        <w:rPr>
          <w:rFonts w:eastAsia="SimSun"/>
          <w:noProof/>
          <w:szCs w:val="24"/>
          <w:lang w:val="it-IT"/>
        </w:rPr>
      </w:pPr>
      <w:r w:rsidRPr="00733539">
        <w:rPr>
          <w:szCs w:val="24"/>
          <w:lang w:val="it-IT"/>
        </w:rPr>
        <w:t>S</w:t>
      </w:r>
      <w:r w:rsidR="007819B9" w:rsidRPr="00733539">
        <w:rPr>
          <w:szCs w:val="24"/>
          <w:lang w:val="it-IT"/>
        </w:rPr>
        <w:t>cad.</w:t>
      </w:r>
    </w:p>
    <w:p w14:paraId="51978071" w14:textId="66282314" w:rsidR="0029068F" w:rsidRPr="00733539" w:rsidRDefault="006D3419" w:rsidP="00EB3D8A">
      <w:pPr>
        <w:tabs>
          <w:tab w:val="clear" w:pos="567"/>
        </w:tabs>
        <w:spacing w:line="240" w:lineRule="auto"/>
        <w:rPr>
          <w:rFonts w:eastAsia="SimSun"/>
          <w:noProof/>
          <w:szCs w:val="24"/>
          <w:lang w:val="it-IT"/>
        </w:rPr>
      </w:pPr>
      <w:r w:rsidRPr="00733539">
        <w:rPr>
          <w:szCs w:val="24"/>
          <w:lang w:val="it-IT"/>
        </w:rPr>
        <w:t>Dopo la prima apertura e la diluizione, conservare a 2</w:t>
      </w:r>
      <w:r w:rsidRPr="00733539">
        <w:rPr>
          <w:szCs w:val="24"/>
          <w:lang w:val="it-IT"/>
        </w:rPr>
        <w:noBreakHyphen/>
        <w:t>8</w:t>
      </w:r>
      <w:r w:rsidR="001A7308">
        <w:rPr>
          <w:szCs w:val="24"/>
          <w:lang w:val="it-IT"/>
        </w:rPr>
        <w:t xml:space="preserve"> </w:t>
      </w:r>
      <w:r w:rsidRPr="00733539">
        <w:rPr>
          <w:szCs w:val="24"/>
          <w:lang w:val="it-IT"/>
        </w:rPr>
        <w:t>°C e utilizzare entro 24 ore.</w:t>
      </w:r>
    </w:p>
    <w:p w14:paraId="3C275BB3" w14:textId="77777777" w:rsidR="0029068F" w:rsidRPr="00733539" w:rsidRDefault="0029068F" w:rsidP="00EB3D8A">
      <w:pPr>
        <w:tabs>
          <w:tab w:val="clear" w:pos="567"/>
        </w:tabs>
        <w:spacing w:line="240" w:lineRule="auto"/>
        <w:rPr>
          <w:rFonts w:eastAsia="SimSun"/>
          <w:noProof/>
          <w:szCs w:val="24"/>
          <w:lang w:val="it-IT"/>
        </w:rPr>
      </w:pPr>
    </w:p>
    <w:p w14:paraId="4CF5A40A" w14:textId="77777777" w:rsidR="000F0B4F" w:rsidRPr="00733539" w:rsidRDefault="000F0B4F" w:rsidP="00EB3D8A">
      <w:pPr>
        <w:tabs>
          <w:tab w:val="clear" w:pos="567"/>
        </w:tabs>
        <w:spacing w:line="240" w:lineRule="auto"/>
        <w:rPr>
          <w:rFonts w:eastAsia="SimSun"/>
          <w:noProof/>
          <w:szCs w:val="24"/>
          <w:lang w:val="it-IT"/>
        </w:rPr>
      </w:pPr>
    </w:p>
    <w:p w14:paraId="06A2EE73"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lang w:val="it-IT"/>
        </w:rPr>
      </w:pPr>
      <w:r w:rsidRPr="00733539">
        <w:rPr>
          <w:b/>
          <w:noProof/>
          <w:szCs w:val="24"/>
          <w:lang w:val="it-IT"/>
        </w:rPr>
        <w:t>9.</w:t>
      </w:r>
      <w:r w:rsidRPr="00733539">
        <w:rPr>
          <w:b/>
          <w:noProof/>
          <w:szCs w:val="24"/>
          <w:lang w:val="it-IT"/>
        </w:rPr>
        <w:tab/>
      </w:r>
      <w:r w:rsidRPr="00733539">
        <w:rPr>
          <w:b/>
          <w:szCs w:val="24"/>
          <w:lang w:val="it-IT"/>
        </w:rPr>
        <w:t>PRECAUZIONI PARTICOLARI PER LA CONSERVAZIONE</w:t>
      </w:r>
    </w:p>
    <w:p w14:paraId="33A26AF3" w14:textId="77777777" w:rsidR="0029068F" w:rsidRPr="00733539" w:rsidRDefault="0029068F" w:rsidP="00EB3D8A">
      <w:pPr>
        <w:keepNext/>
        <w:tabs>
          <w:tab w:val="clear" w:pos="567"/>
        </w:tabs>
        <w:spacing w:line="240" w:lineRule="auto"/>
        <w:rPr>
          <w:rFonts w:eastAsia="SimSun"/>
          <w:noProof/>
          <w:szCs w:val="24"/>
          <w:lang w:val="it-IT"/>
        </w:rPr>
      </w:pPr>
    </w:p>
    <w:p w14:paraId="78EDB674" w14:textId="5902A57B" w:rsidR="0029068F" w:rsidRPr="00733539" w:rsidRDefault="0029068F" w:rsidP="00EB3D8A">
      <w:pPr>
        <w:tabs>
          <w:tab w:val="clear" w:pos="567"/>
        </w:tabs>
        <w:spacing w:line="240" w:lineRule="auto"/>
        <w:rPr>
          <w:szCs w:val="24"/>
          <w:lang w:val="it-IT"/>
        </w:rPr>
      </w:pPr>
      <w:r w:rsidRPr="00733539">
        <w:rPr>
          <w:szCs w:val="24"/>
          <w:lang w:val="it-IT"/>
        </w:rPr>
        <w:t>Conservare a temperatura inferiore a 30</w:t>
      </w:r>
      <w:r w:rsidR="00A724F8">
        <w:rPr>
          <w:szCs w:val="24"/>
          <w:lang w:val="it-IT"/>
        </w:rPr>
        <w:t xml:space="preserve"> </w:t>
      </w:r>
      <w:r w:rsidRPr="00733539">
        <w:rPr>
          <w:szCs w:val="24"/>
          <w:lang w:val="it-IT"/>
        </w:rPr>
        <w:t>°C. Non congelare.</w:t>
      </w:r>
      <w:r w:rsidRPr="00733539">
        <w:rPr>
          <w:noProof/>
          <w:szCs w:val="24"/>
          <w:lang w:val="it-IT"/>
        </w:rPr>
        <w:t xml:space="preserve"> </w:t>
      </w:r>
      <w:r w:rsidRPr="00733539">
        <w:rPr>
          <w:szCs w:val="24"/>
          <w:lang w:val="it-IT"/>
        </w:rPr>
        <w:t xml:space="preserve">Tenere il flaconcino </w:t>
      </w:r>
      <w:r w:rsidR="001A7308">
        <w:rPr>
          <w:szCs w:val="24"/>
          <w:lang w:val="it-IT"/>
        </w:rPr>
        <w:t>nell’imballaggio esterno</w:t>
      </w:r>
      <w:r w:rsidR="00D15A20" w:rsidRPr="00733539">
        <w:rPr>
          <w:szCs w:val="24"/>
          <w:lang w:val="it-IT"/>
        </w:rPr>
        <w:t xml:space="preserve"> </w:t>
      </w:r>
      <w:r w:rsidRPr="00733539">
        <w:rPr>
          <w:szCs w:val="24"/>
          <w:lang w:val="it-IT"/>
        </w:rPr>
        <w:t>per protegger</w:t>
      </w:r>
      <w:r w:rsidR="00D15A20" w:rsidRPr="00733539">
        <w:rPr>
          <w:szCs w:val="24"/>
          <w:lang w:val="it-IT"/>
        </w:rPr>
        <w:t>e</w:t>
      </w:r>
      <w:r w:rsidRPr="00733539">
        <w:rPr>
          <w:szCs w:val="24"/>
          <w:lang w:val="it-IT"/>
        </w:rPr>
        <w:t xml:space="preserve"> </w:t>
      </w:r>
      <w:r w:rsidR="00D15A20" w:rsidRPr="00733539">
        <w:rPr>
          <w:szCs w:val="24"/>
          <w:lang w:val="it-IT"/>
        </w:rPr>
        <w:t xml:space="preserve">il medicinale </w:t>
      </w:r>
      <w:r w:rsidRPr="00733539">
        <w:rPr>
          <w:szCs w:val="24"/>
          <w:lang w:val="it-IT"/>
        </w:rPr>
        <w:t>dalla luce.</w:t>
      </w:r>
    </w:p>
    <w:p w14:paraId="527D7999" w14:textId="77777777" w:rsidR="0029068F" w:rsidRPr="00733539" w:rsidRDefault="0029068F" w:rsidP="00EB3D8A">
      <w:pPr>
        <w:tabs>
          <w:tab w:val="clear" w:pos="567"/>
        </w:tabs>
        <w:spacing w:line="240" w:lineRule="auto"/>
        <w:ind w:left="567" w:hanging="567"/>
        <w:rPr>
          <w:rFonts w:eastAsia="SimSun"/>
          <w:noProof/>
          <w:szCs w:val="24"/>
          <w:lang w:val="it-IT"/>
        </w:rPr>
      </w:pPr>
    </w:p>
    <w:p w14:paraId="32AECD5B" w14:textId="77777777" w:rsidR="0029068F" w:rsidRPr="00733539" w:rsidRDefault="0029068F" w:rsidP="00EB3D8A">
      <w:pPr>
        <w:tabs>
          <w:tab w:val="clear" w:pos="567"/>
        </w:tabs>
        <w:spacing w:line="240" w:lineRule="auto"/>
        <w:ind w:left="567" w:hanging="567"/>
        <w:rPr>
          <w:rFonts w:eastAsia="SimSun"/>
          <w:noProof/>
          <w:szCs w:val="24"/>
          <w:lang w:val="it-IT"/>
        </w:rPr>
      </w:pPr>
    </w:p>
    <w:p w14:paraId="7708EFAD" w14:textId="77777777" w:rsidR="0029068F" w:rsidRPr="00733539" w:rsidRDefault="0029068F" w:rsidP="00EB3D8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lang w:val="it-IT"/>
        </w:rPr>
      </w:pPr>
      <w:r w:rsidRPr="00733539">
        <w:rPr>
          <w:b/>
          <w:noProof/>
          <w:szCs w:val="24"/>
          <w:lang w:val="it-IT"/>
        </w:rPr>
        <w:t>10.</w:t>
      </w:r>
      <w:r w:rsidRPr="00733539">
        <w:rPr>
          <w:b/>
          <w:noProof/>
          <w:szCs w:val="24"/>
          <w:lang w:val="it-IT"/>
        </w:rPr>
        <w:tab/>
      </w:r>
      <w:r w:rsidRPr="00733539">
        <w:rPr>
          <w:b/>
          <w:szCs w:val="24"/>
          <w:lang w:val="it-IT"/>
        </w:rPr>
        <w:t>PRECAUZIONI PARTICOLARI PER LO SMALTIMENTO DEL MEDICINALE NON UTILIZZATO O DEI RIFIUTI DERIVATI DA TALE MEDICINALE, SE NECESSARIO</w:t>
      </w:r>
    </w:p>
    <w:p w14:paraId="2CDFB4F6" w14:textId="77777777" w:rsidR="006D3419" w:rsidRPr="00733539" w:rsidRDefault="006D3419" w:rsidP="00EB3D8A">
      <w:pPr>
        <w:keepNext/>
        <w:keepLines/>
        <w:tabs>
          <w:tab w:val="clear" w:pos="567"/>
        </w:tabs>
        <w:spacing w:line="240" w:lineRule="auto"/>
        <w:rPr>
          <w:szCs w:val="24"/>
          <w:lang w:val="it-IT"/>
        </w:rPr>
      </w:pPr>
    </w:p>
    <w:p w14:paraId="1D2E179D" w14:textId="0F03B979" w:rsidR="006D3419" w:rsidRPr="00733539" w:rsidRDefault="001A7308" w:rsidP="00EB3D8A">
      <w:pPr>
        <w:tabs>
          <w:tab w:val="clear" w:pos="567"/>
        </w:tabs>
        <w:spacing w:line="240" w:lineRule="auto"/>
        <w:rPr>
          <w:rFonts w:eastAsia="SimSun"/>
          <w:noProof/>
          <w:szCs w:val="24"/>
          <w:lang w:val="it-IT"/>
        </w:rPr>
      </w:pPr>
      <w:r>
        <w:rPr>
          <w:szCs w:val="24"/>
          <w:lang w:val="it-IT"/>
        </w:rPr>
        <w:t>Gettare via la</w:t>
      </w:r>
      <w:r w:rsidRPr="00733539">
        <w:rPr>
          <w:szCs w:val="24"/>
          <w:lang w:val="it-IT"/>
        </w:rPr>
        <w:t xml:space="preserve"> </w:t>
      </w:r>
      <w:r w:rsidR="006D3419" w:rsidRPr="00733539">
        <w:rPr>
          <w:szCs w:val="24"/>
          <w:lang w:val="it-IT"/>
        </w:rPr>
        <w:t>soluzione residua.</w:t>
      </w:r>
    </w:p>
    <w:p w14:paraId="0C4C9823" w14:textId="77777777" w:rsidR="0029068F" w:rsidRPr="00733539" w:rsidRDefault="0029068F" w:rsidP="00EB3D8A">
      <w:pPr>
        <w:tabs>
          <w:tab w:val="clear" w:pos="567"/>
        </w:tabs>
        <w:spacing w:line="240" w:lineRule="auto"/>
        <w:rPr>
          <w:rFonts w:eastAsia="SimSun"/>
          <w:noProof/>
          <w:szCs w:val="24"/>
          <w:lang w:val="it-IT"/>
        </w:rPr>
      </w:pPr>
    </w:p>
    <w:p w14:paraId="71752FBC" w14:textId="77777777" w:rsidR="0029068F" w:rsidRPr="00733539" w:rsidRDefault="0029068F" w:rsidP="00EB3D8A">
      <w:pPr>
        <w:tabs>
          <w:tab w:val="clear" w:pos="567"/>
        </w:tabs>
        <w:spacing w:line="240" w:lineRule="auto"/>
        <w:rPr>
          <w:rFonts w:eastAsia="SimSun"/>
          <w:noProof/>
          <w:szCs w:val="24"/>
          <w:lang w:val="it-IT"/>
        </w:rPr>
      </w:pPr>
    </w:p>
    <w:p w14:paraId="37B521E7"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55" w:hanging="555"/>
        <w:rPr>
          <w:rFonts w:eastAsia="SimSun"/>
          <w:noProof/>
          <w:szCs w:val="24"/>
          <w:lang w:val="it-IT"/>
        </w:rPr>
      </w:pPr>
      <w:r w:rsidRPr="00733539">
        <w:rPr>
          <w:b/>
          <w:noProof/>
          <w:szCs w:val="24"/>
          <w:lang w:val="it-IT"/>
        </w:rPr>
        <w:t>11.</w:t>
      </w:r>
      <w:r w:rsidRPr="00733539">
        <w:rPr>
          <w:b/>
          <w:noProof/>
          <w:szCs w:val="24"/>
          <w:lang w:val="it-IT"/>
        </w:rPr>
        <w:tab/>
      </w:r>
      <w:r w:rsidRPr="00733539">
        <w:rPr>
          <w:b/>
          <w:szCs w:val="24"/>
          <w:lang w:val="it-IT"/>
        </w:rPr>
        <w:t>NOME E INDIRIZZO DEL TITOLARE DELL’AUTORIZZAZIONE ALL’IMMISSIONE IN COMMERCIO</w:t>
      </w:r>
    </w:p>
    <w:p w14:paraId="3AE27642" w14:textId="77777777" w:rsidR="0029068F" w:rsidRPr="00733539" w:rsidRDefault="0029068F" w:rsidP="00EB3D8A">
      <w:pPr>
        <w:keepNext/>
        <w:tabs>
          <w:tab w:val="clear" w:pos="567"/>
        </w:tabs>
        <w:spacing w:line="240" w:lineRule="auto"/>
        <w:rPr>
          <w:rFonts w:eastAsia="SimSun"/>
          <w:noProof/>
          <w:szCs w:val="24"/>
          <w:lang w:val="it-IT"/>
        </w:rPr>
      </w:pPr>
    </w:p>
    <w:p w14:paraId="751C8B36" w14:textId="77777777" w:rsidR="00B75090" w:rsidRPr="00B75090" w:rsidRDefault="00B75090" w:rsidP="00B75090">
      <w:pPr>
        <w:spacing w:line="240" w:lineRule="auto"/>
        <w:rPr>
          <w:lang w:val="en-US"/>
        </w:rPr>
      </w:pPr>
      <w:r w:rsidRPr="00B75090">
        <w:rPr>
          <w:lang w:val="en-US"/>
        </w:rPr>
        <w:t>Mylan Pharmaceuticals Limited</w:t>
      </w:r>
    </w:p>
    <w:p w14:paraId="63159ADD" w14:textId="77777777" w:rsidR="00B75090" w:rsidRPr="00B75090" w:rsidRDefault="00B75090" w:rsidP="00B75090">
      <w:pPr>
        <w:spacing w:line="240" w:lineRule="auto"/>
        <w:rPr>
          <w:lang w:val="en-US"/>
        </w:rPr>
      </w:pPr>
      <w:r w:rsidRPr="00B75090">
        <w:rPr>
          <w:lang w:val="en-US"/>
        </w:rPr>
        <w:t xml:space="preserve">Damastown Industrial Park, </w:t>
      </w:r>
    </w:p>
    <w:p w14:paraId="4EE3010D" w14:textId="77777777" w:rsidR="00B75090" w:rsidRPr="00741018" w:rsidRDefault="00B75090" w:rsidP="00B75090">
      <w:pPr>
        <w:spacing w:line="240" w:lineRule="auto"/>
        <w:rPr>
          <w:lang w:val="it-IT"/>
        </w:rPr>
      </w:pPr>
      <w:r w:rsidRPr="00741018">
        <w:rPr>
          <w:lang w:val="it-IT"/>
        </w:rPr>
        <w:t xml:space="preserve">Mulhuddart, Dublin 15, </w:t>
      </w:r>
    </w:p>
    <w:p w14:paraId="3E966A1A" w14:textId="3241C366" w:rsidR="00B75090" w:rsidRPr="00741018" w:rsidRDefault="00B75090" w:rsidP="00B75090">
      <w:pPr>
        <w:spacing w:line="240" w:lineRule="auto"/>
        <w:rPr>
          <w:lang w:val="it-IT"/>
        </w:rPr>
      </w:pPr>
      <w:r w:rsidRPr="00741018">
        <w:rPr>
          <w:lang w:val="it-IT"/>
        </w:rPr>
        <w:t>Dublin</w:t>
      </w:r>
    </w:p>
    <w:p w14:paraId="4939F23A" w14:textId="77777777" w:rsidR="00F320CA" w:rsidRPr="00733539" w:rsidRDefault="00F320CA" w:rsidP="00EB3D8A">
      <w:pPr>
        <w:spacing w:line="240" w:lineRule="auto"/>
        <w:rPr>
          <w:noProof/>
          <w:szCs w:val="22"/>
          <w:lang w:val="it-IT"/>
        </w:rPr>
      </w:pPr>
      <w:r w:rsidRPr="00733539">
        <w:rPr>
          <w:lang w:val="it-IT"/>
        </w:rPr>
        <w:t>Ir</w:t>
      </w:r>
      <w:r w:rsidR="005F70D4" w:rsidRPr="00733539">
        <w:rPr>
          <w:lang w:val="it-IT"/>
        </w:rPr>
        <w:t>landa</w:t>
      </w:r>
    </w:p>
    <w:p w14:paraId="4F0E6B9E" w14:textId="77777777" w:rsidR="0029068F" w:rsidRPr="00733539" w:rsidRDefault="0029068F" w:rsidP="00EB3D8A">
      <w:pPr>
        <w:tabs>
          <w:tab w:val="clear" w:pos="567"/>
        </w:tabs>
        <w:spacing w:line="240" w:lineRule="auto"/>
        <w:rPr>
          <w:rFonts w:eastAsia="SimSun"/>
          <w:noProof/>
          <w:szCs w:val="24"/>
          <w:lang w:val="it-IT"/>
        </w:rPr>
      </w:pPr>
    </w:p>
    <w:p w14:paraId="7743705A" w14:textId="77777777" w:rsidR="0029068F" w:rsidRPr="00733539" w:rsidRDefault="0029068F" w:rsidP="00EB3D8A">
      <w:pPr>
        <w:tabs>
          <w:tab w:val="clear" w:pos="567"/>
        </w:tabs>
        <w:spacing w:line="240" w:lineRule="auto"/>
        <w:rPr>
          <w:rFonts w:eastAsia="SimSun"/>
          <w:noProof/>
          <w:szCs w:val="24"/>
          <w:lang w:val="it-IT"/>
        </w:rPr>
      </w:pPr>
    </w:p>
    <w:p w14:paraId="713A125F"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noProof/>
          <w:szCs w:val="24"/>
          <w:lang w:val="it-IT"/>
        </w:rPr>
        <w:t>12.</w:t>
      </w:r>
      <w:r w:rsidRPr="00733539">
        <w:rPr>
          <w:b/>
          <w:noProof/>
          <w:szCs w:val="24"/>
          <w:lang w:val="it-IT"/>
        </w:rPr>
        <w:tab/>
      </w:r>
      <w:r w:rsidRPr="00733539">
        <w:rPr>
          <w:b/>
          <w:szCs w:val="24"/>
          <w:lang w:val="it-IT"/>
        </w:rPr>
        <w:t>NUMERO(I) DELL’AUTORIZZAZIONE ALL’IMMISSIONE IN COMMERCIO</w:t>
      </w:r>
    </w:p>
    <w:p w14:paraId="5BDFB315" w14:textId="77777777" w:rsidR="0029068F" w:rsidRPr="00733539" w:rsidRDefault="0029068F" w:rsidP="00EB3D8A">
      <w:pPr>
        <w:keepNext/>
        <w:tabs>
          <w:tab w:val="clear" w:pos="567"/>
        </w:tabs>
        <w:spacing w:line="240" w:lineRule="auto"/>
        <w:rPr>
          <w:rFonts w:eastAsia="SimSun"/>
          <w:noProof/>
          <w:szCs w:val="24"/>
          <w:lang w:val="it-IT"/>
        </w:rPr>
      </w:pPr>
    </w:p>
    <w:p w14:paraId="2FE60E1D" w14:textId="77777777" w:rsidR="00BF3B78" w:rsidRPr="00733539" w:rsidRDefault="00BF3B78" w:rsidP="00EB3D8A">
      <w:pPr>
        <w:tabs>
          <w:tab w:val="clear" w:pos="567"/>
        </w:tabs>
        <w:spacing w:line="240" w:lineRule="auto"/>
        <w:rPr>
          <w:rFonts w:eastAsia="Times New Roman"/>
          <w:snapToGrid/>
          <w:szCs w:val="22"/>
          <w:lang w:val="it-IT" w:eastAsia="en-US"/>
        </w:rPr>
      </w:pPr>
      <w:r w:rsidRPr="00733539">
        <w:rPr>
          <w:rFonts w:eastAsia="Times New Roman"/>
          <w:snapToGrid/>
          <w:szCs w:val="22"/>
          <w:lang w:val="it-IT" w:eastAsia="en-US"/>
        </w:rPr>
        <w:t>EU/1/21/1583/003</w:t>
      </w:r>
    </w:p>
    <w:p w14:paraId="27B82E13" w14:textId="77777777" w:rsidR="0029068F" w:rsidRPr="00733539" w:rsidRDefault="00BF3B78" w:rsidP="00EB3D8A">
      <w:pPr>
        <w:tabs>
          <w:tab w:val="clear" w:pos="567"/>
        </w:tabs>
        <w:spacing w:line="240" w:lineRule="auto"/>
        <w:rPr>
          <w:rFonts w:eastAsia="Times New Roman"/>
          <w:snapToGrid/>
          <w:szCs w:val="22"/>
          <w:lang w:val="it-IT" w:eastAsia="en-US"/>
        </w:rPr>
      </w:pPr>
      <w:r w:rsidRPr="00733539">
        <w:rPr>
          <w:rFonts w:eastAsia="Times New Roman"/>
          <w:snapToGrid/>
          <w:szCs w:val="22"/>
          <w:lang w:val="it-IT" w:eastAsia="en-US"/>
        </w:rPr>
        <w:t>EU/1/21/1583/004</w:t>
      </w:r>
    </w:p>
    <w:p w14:paraId="5FCC69F0" w14:textId="77777777" w:rsidR="00BF3B78" w:rsidRPr="00733539" w:rsidRDefault="00BF3B78" w:rsidP="00EB3D8A">
      <w:pPr>
        <w:tabs>
          <w:tab w:val="clear" w:pos="567"/>
        </w:tabs>
        <w:spacing w:line="240" w:lineRule="auto"/>
        <w:rPr>
          <w:rFonts w:eastAsia="SimSun"/>
          <w:noProof/>
          <w:szCs w:val="24"/>
          <w:lang w:val="it-IT"/>
        </w:rPr>
      </w:pPr>
    </w:p>
    <w:p w14:paraId="400910A0" w14:textId="77777777" w:rsidR="0029068F" w:rsidRPr="00733539" w:rsidRDefault="0029068F" w:rsidP="00EB3D8A">
      <w:pPr>
        <w:tabs>
          <w:tab w:val="clear" w:pos="567"/>
        </w:tabs>
        <w:spacing w:line="240" w:lineRule="auto"/>
        <w:rPr>
          <w:rFonts w:eastAsia="SimSun"/>
          <w:noProof/>
          <w:szCs w:val="24"/>
          <w:lang w:val="it-IT"/>
        </w:rPr>
      </w:pPr>
    </w:p>
    <w:p w14:paraId="36CFAE4E"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noProof/>
          <w:szCs w:val="24"/>
          <w:lang w:val="it-IT"/>
        </w:rPr>
        <w:t>13.</w:t>
      </w:r>
      <w:r w:rsidRPr="00733539">
        <w:rPr>
          <w:b/>
          <w:noProof/>
          <w:szCs w:val="24"/>
          <w:lang w:val="it-IT"/>
        </w:rPr>
        <w:tab/>
      </w:r>
      <w:r w:rsidRPr="00733539">
        <w:rPr>
          <w:b/>
          <w:szCs w:val="24"/>
          <w:lang w:val="it-IT"/>
        </w:rPr>
        <w:t>NUMERO DI LOTTO</w:t>
      </w:r>
    </w:p>
    <w:p w14:paraId="585EBA8E" w14:textId="77777777" w:rsidR="0029068F" w:rsidRPr="00733539" w:rsidRDefault="0029068F" w:rsidP="00EB3D8A">
      <w:pPr>
        <w:keepNext/>
        <w:tabs>
          <w:tab w:val="clear" w:pos="567"/>
        </w:tabs>
        <w:spacing w:line="240" w:lineRule="auto"/>
        <w:rPr>
          <w:rFonts w:eastAsia="SimSun"/>
          <w:noProof/>
          <w:szCs w:val="24"/>
          <w:lang w:val="it-IT"/>
        </w:rPr>
      </w:pPr>
    </w:p>
    <w:p w14:paraId="4527B9B8"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Lotto</w:t>
      </w:r>
    </w:p>
    <w:p w14:paraId="200CA369" w14:textId="77777777" w:rsidR="0029068F" w:rsidRPr="00733539" w:rsidRDefault="0029068F" w:rsidP="00EB3D8A">
      <w:pPr>
        <w:tabs>
          <w:tab w:val="clear" w:pos="567"/>
        </w:tabs>
        <w:spacing w:line="240" w:lineRule="auto"/>
        <w:rPr>
          <w:rFonts w:eastAsia="SimSun"/>
          <w:noProof/>
          <w:szCs w:val="24"/>
          <w:lang w:val="it-IT"/>
        </w:rPr>
      </w:pPr>
    </w:p>
    <w:p w14:paraId="1FE5A546" w14:textId="77777777" w:rsidR="0029068F" w:rsidRPr="00733539" w:rsidRDefault="0029068F" w:rsidP="00EB3D8A">
      <w:pPr>
        <w:tabs>
          <w:tab w:val="clear" w:pos="567"/>
        </w:tabs>
        <w:spacing w:line="240" w:lineRule="auto"/>
        <w:rPr>
          <w:rFonts w:eastAsia="SimSun"/>
          <w:noProof/>
          <w:szCs w:val="24"/>
          <w:lang w:val="it-IT"/>
        </w:rPr>
      </w:pPr>
    </w:p>
    <w:p w14:paraId="480235C3"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noProof/>
          <w:szCs w:val="24"/>
          <w:lang w:val="it-IT"/>
        </w:rPr>
        <w:t>14.</w:t>
      </w:r>
      <w:r w:rsidRPr="00733539">
        <w:rPr>
          <w:b/>
          <w:noProof/>
          <w:szCs w:val="24"/>
          <w:lang w:val="it-IT"/>
        </w:rPr>
        <w:tab/>
      </w:r>
      <w:r w:rsidRPr="00733539">
        <w:rPr>
          <w:b/>
          <w:szCs w:val="24"/>
          <w:lang w:val="it-IT"/>
        </w:rPr>
        <w:t>CONDIZIONE GENERALE DI FORNITURA</w:t>
      </w:r>
    </w:p>
    <w:p w14:paraId="6D85110E" w14:textId="77777777" w:rsidR="0029068F" w:rsidRPr="00733539" w:rsidRDefault="0029068F" w:rsidP="00EB3D8A">
      <w:pPr>
        <w:tabs>
          <w:tab w:val="clear" w:pos="567"/>
        </w:tabs>
        <w:spacing w:line="240" w:lineRule="auto"/>
        <w:rPr>
          <w:rFonts w:eastAsia="SimSun"/>
          <w:noProof/>
          <w:szCs w:val="24"/>
          <w:lang w:val="it-IT"/>
        </w:rPr>
      </w:pPr>
    </w:p>
    <w:p w14:paraId="24EC2ADE" w14:textId="77777777" w:rsidR="00072B1F" w:rsidRPr="00733539" w:rsidRDefault="00072B1F" w:rsidP="00EB3D8A">
      <w:pPr>
        <w:tabs>
          <w:tab w:val="clear" w:pos="567"/>
        </w:tabs>
        <w:spacing w:line="240" w:lineRule="auto"/>
        <w:rPr>
          <w:rFonts w:eastAsia="SimSun"/>
          <w:noProof/>
          <w:szCs w:val="24"/>
          <w:lang w:val="it-IT"/>
        </w:rPr>
      </w:pPr>
    </w:p>
    <w:p w14:paraId="7DC9DADC" w14:textId="775578D0" w:rsidR="0029068F" w:rsidRPr="00733539" w:rsidRDefault="0029068F" w:rsidP="00082CF2">
      <w:pPr>
        <w:keepNext/>
        <w:keepLines/>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noProof/>
          <w:szCs w:val="24"/>
          <w:lang w:val="it-IT"/>
        </w:rPr>
        <w:t>15.</w:t>
      </w:r>
      <w:r w:rsidRPr="00733539">
        <w:rPr>
          <w:b/>
          <w:noProof/>
          <w:szCs w:val="24"/>
          <w:lang w:val="it-IT"/>
        </w:rPr>
        <w:tab/>
      </w:r>
      <w:r w:rsidRPr="00733539">
        <w:rPr>
          <w:b/>
          <w:szCs w:val="24"/>
          <w:lang w:val="it-IT"/>
        </w:rPr>
        <w:t>ISTRUZIONI PER L’USO</w:t>
      </w:r>
    </w:p>
    <w:p w14:paraId="43DE2AB9" w14:textId="77777777" w:rsidR="00072B1F" w:rsidRPr="00733539" w:rsidRDefault="00072B1F" w:rsidP="00EB3D8A">
      <w:pPr>
        <w:keepNext/>
        <w:keepLines/>
        <w:tabs>
          <w:tab w:val="clear" w:pos="567"/>
        </w:tabs>
        <w:spacing w:line="240" w:lineRule="auto"/>
        <w:rPr>
          <w:rFonts w:eastAsia="SimSun"/>
          <w:noProof/>
          <w:szCs w:val="24"/>
          <w:lang w:val="it-IT"/>
        </w:rPr>
      </w:pPr>
    </w:p>
    <w:p w14:paraId="3D19DE56" w14:textId="77777777" w:rsidR="0029068F" w:rsidRPr="00733539" w:rsidRDefault="0029068F" w:rsidP="00EB3D8A">
      <w:pPr>
        <w:tabs>
          <w:tab w:val="clear" w:pos="567"/>
        </w:tabs>
        <w:spacing w:line="240" w:lineRule="auto"/>
        <w:rPr>
          <w:rFonts w:eastAsia="SimSun"/>
          <w:noProof/>
          <w:szCs w:val="24"/>
          <w:lang w:val="it-IT"/>
        </w:rPr>
      </w:pPr>
    </w:p>
    <w:p w14:paraId="24736EFF"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noProof/>
          <w:szCs w:val="24"/>
          <w:lang w:val="it-IT"/>
        </w:rPr>
        <w:t>16.</w:t>
      </w:r>
      <w:r w:rsidRPr="00733539">
        <w:rPr>
          <w:b/>
          <w:noProof/>
          <w:szCs w:val="24"/>
          <w:lang w:val="it-IT"/>
        </w:rPr>
        <w:tab/>
      </w:r>
      <w:r w:rsidRPr="00733539">
        <w:rPr>
          <w:b/>
          <w:szCs w:val="24"/>
          <w:lang w:val="it-IT"/>
        </w:rPr>
        <w:t>INFORMAZIONI IN BRAILLE</w:t>
      </w:r>
    </w:p>
    <w:p w14:paraId="7B75F9BC" w14:textId="77777777" w:rsidR="0029068F" w:rsidRPr="00733539" w:rsidRDefault="0029068F" w:rsidP="00EB3D8A">
      <w:pPr>
        <w:keepNext/>
        <w:tabs>
          <w:tab w:val="clear" w:pos="567"/>
        </w:tabs>
        <w:spacing w:line="240" w:lineRule="auto"/>
        <w:rPr>
          <w:rFonts w:eastAsia="SimSun"/>
          <w:noProof/>
          <w:szCs w:val="24"/>
          <w:lang w:val="it-IT"/>
        </w:rPr>
      </w:pPr>
    </w:p>
    <w:p w14:paraId="77FA9DF9" w14:textId="77777777" w:rsidR="0029068F" w:rsidRPr="00733539" w:rsidRDefault="0029068F" w:rsidP="00EB3D8A">
      <w:pPr>
        <w:tabs>
          <w:tab w:val="clear" w:pos="567"/>
        </w:tabs>
        <w:spacing w:line="240" w:lineRule="auto"/>
        <w:rPr>
          <w:rFonts w:eastAsia="SimSun"/>
          <w:noProof/>
          <w:szCs w:val="24"/>
          <w:lang w:val="it-IT"/>
        </w:rPr>
      </w:pPr>
      <w:r w:rsidRPr="00733539">
        <w:rPr>
          <w:szCs w:val="24"/>
          <w:shd w:val="clear" w:color="auto" w:fill="BFBFBF"/>
          <w:lang w:val="it-IT"/>
        </w:rPr>
        <w:t>Giustificazione per non apporre il Braille accettata</w:t>
      </w:r>
      <w:r w:rsidR="006D15F1" w:rsidRPr="00733539">
        <w:rPr>
          <w:szCs w:val="24"/>
          <w:shd w:val="clear" w:color="auto" w:fill="BFBFBF"/>
          <w:lang w:val="it-IT"/>
        </w:rPr>
        <w:t>.</w:t>
      </w:r>
    </w:p>
    <w:p w14:paraId="648B6340" w14:textId="77777777" w:rsidR="0029068F" w:rsidRPr="00733539" w:rsidRDefault="0029068F" w:rsidP="00EB3D8A">
      <w:pPr>
        <w:tabs>
          <w:tab w:val="clear" w:pos="567"/>
        </w:tabs>
        <w:spacing w:line="240" w:lineRule="auto"/>
        <w:rPr>
          <w:rFonts w:eastAsia="SimSun"/>
          <w:noProof/>
          <w:szCs w:val="24"/>
          <w:lang w:val="it-IT"/>
        </w:rPr>
      </w:pPr>
    </w:p>
    <w:p w14:paraId="526B6996" w14:textId="77777777" w:rsidR="00211F42" w:rsidRPr="00733539" w:rsidRDefault="00211F42" w:rsidP="00EB3D8A">
      <w:pPr>
        <w:spacing w:line="240" w:lineRule="auto"/>
        <w:rPr>
          <w:noProof/>
          <w:szCs w:val="22"/>
          <w:shd w:val="clear" w:color="auto" w:fill="CCCCCC"/>
          <w:lang w:val="it-IT"/>
        </w:rPr>
      </w:pPr>
    </w:p>
    <w:p w14:paraId="7DBE8970" w14:textId="77777777" w:rsidR="00211F42" w:rsidRPr="00733539" w:rsidRDefault="00DD37B2"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it-IT"/>
        </w:rPr>
      </w:pPr>
      <w:r w:rsidRPr="00733539">
        <w:rPr>
          <w:b/>
          <w:noProof/>
          <w:szCs w:val="24"/>
          <w:lang w:val="it-IT"/>
        </w:rPr>
        <w:t>17.</w:t>
      </w:r>
      <w:r w:rsidRPr="00733539">
        <w:rPr>
          <w:b/>
          <w:noProof/>
          <w:szCs w:val="24"/>
          <w:lang w:val="it-IT"/>
        </w:rPr>
        <w:tab/>
      </w:r>
      <w:r w:rsidR="00211F42" w:rsidRPr="00733539">
        <w:rPr>
          <w:b/>
          <w:noProof/>
          <w:szCs w:val="24"/>
          <w:lang w:val="it-IT"/>
        </w:rPr>
        <w:t>IDENTIFICATIVO UNICO – CODICE A BARRE BIDIMENSIONALE</w:t>
      </w:r>
    </w:p>
    <w:p w14:paraId="11AB87C0" w14:textId="77777777" w:rsidR="00211F42" w:rsidRPr="00733539" w:rsidRDefault="00211F42" w:rsidP="00EB3D8A">
      <w:pPr>
        <w:keepNext/>
        <w:keepLines/>
        <w:tabs>
          <w:tab w:val="clear" w:pos="567"/>
        </w:tabs>
        <w:spacing w:line="240" w:lineRule="auto"/>
        <w:rPr>
          <w:noProof/>
          <w:lang w:val="it-IT"/>
        </w:rPr>
      </w:pPr>
    </w:p>
    <w:p w14:paraId="7C83802D" w14:textId="77777777" w:rsidR="00211F42" w:rsidRPr="00733539" w:rsidRDefault="00211F42" w:rsidP="00EB3D8A">
      <w:pPr>
        <w:spacing w:line="240" w:lineRule="auto"/>
        <w:rPr>
          <w:noProof/>
          <w:szCs w:val="22"/>
          <w:shd w:val="clear" w:color="auto" w:fill="CCCCCC"/>
          <w:lang w:val="it-IT"/>
        </w:rPr>
      </w:pPr>
      <w:r w:rsidRPr="00733539">
        <w:rPr>
          <w:noProof/>
          <w:highlight w:val="lightGray"/>
          <w:lang w:val="it-IT"/>
        </w:rPr>
        <w:t>Codice a barre bidimensionale co</w:t>
      </w:r>
      <w:r w:rsidR="00DD37B2" w:rsidRPr="00733539">
        <w:rPr>
          <w:noProof/>
          <w:highlight w:val="lightGray"/>
          <w:lang w:val="it-IT"/>
        </w:rPr>
        <w:t>n identificativo unico incluso.</w:t>
      </w:r>
    </w:p>
    <w:p w14:paraId="5BD93DB9" w14:textId="77777777" w:rsidR="00211F42" w:rsidRPr="00733539" w:rsidRDefault="00211F42" w:rsidP="00EB3D8A">
      <w:pPr>
        <w:spacing w:line="240" w:lineRule="auto"/>
        <w:rPr>
          <w:noProof/>
          <w:szCs w:val="22"/>
          <w:shd w:val="clear" w:color="auto" w:fill="CCCCCC"/>
          <w:lang w:val="it-IT"/>
        </w:rPr>
      </w:pPr>
    </w:p>
    <w:p w14:paraId="3821DA51" w14:textId="77777777" w:rsidR="00211F42" w:rsidRPr="00733539" w:rsidRDefault="00211F42" w:rsidP="00EB3D8A">
      <w:pPr>
        <w:tabs>
          <w:tab w:val="clear" w:pos="567"/>
        </w:tabs>
        <w:spacing w:line="240" w:lineRule="auto"/>
        <w:rPr>
          <w:noProof/>
          <w:lang w:val="it-IT"/>
        </w:rPr>
      </w:pPr>
    </w:p>
    <w:p w14:paraId="05C135CA" w14:textId="77777777" w:rsidR="00211F42" w:rsidRPr="00733539" w:rsidRDefault="00DD37B2"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it-IT"/>
        </w:rPr>
      </w:pPr>
      <w:r w:rsidRPr="00733539">
        <w:rPr>
          <w:b/>
          <w:noProof/>
          <w:szCs w:val="24"/>
          <w:lang w:val="it-IT"/>
        </w:rPr>
        <w:lastRenderedPageBreak/>
        <w:t>18.</w:t>
      </w:r>
      <w:r w:rsidRPr="00733539">
        <w:rPr>
          <w:b/>
          <w:noProof/>
          <w:szCs w:val="24"/>
          <w:lang w:val="it-IT"/>
        </w:rPr>
        <w:tab/>
      </w:r>
      <w:r w:rsidR="00211F42" w:rsidRPr="00733539">
        <w:rPr>
          <w:b/>
          <w:noProof/>
          <w:szCs w:val="24"/>
          <w:lang w:val="it-IT"/>
        </w:rPr>
        <w:t xml:space="preserve">IDENTIFICATIVO UNICO - DATI </w:t>
      </w:r>
      <w:r w:rsidRPr="00733539">
        <w:rPr>
          <w:b/>
          <w:noProof/>
          <w:szCs w:val="24"/>
          <w:lang w:val="it-IT"/>
        </w:rPr>
        <w:t>LEGGIBILI</w:t>
      </w:r>
    </w:p>
    <w:p w14:paraId="60392A1F" w14:textId="77777777" w:rsidR="00211F42" w:rsidRPr="00733539" w:rsidRDefault="00211F42" w:rsidP="00EB3D8A">
      <w:pPr>
        <w:keepNext/>
        <w:keepLines/>
        <w:tabs>
          <w:tab w:val="clear" w:pos="567"/>
        </w:tabs>
        <w:spacing w:line="240" w:lineRule="auto"/>
        <w:rPr>
          <w:noProof/>
          <w:lang w:val="it-IT"/>
        </w:rPr>
      </w:pPr>
    </w:p>
    <w:p w14:paraId="0C11D9C1" w14:textId="77777777" w:rsidR="00211F42" w:rsidRPr="00733539" w:rsidRDefault="00DD37B2" w:rsidP="00EB3D8A">
      <w:pPr>
        <w:keepNext/>
        <w:rPr>
          <w:szCs w:val="22"/>
          <w:lang w:val="it-IT"/>
        </w:rPr>
      </w:pPr>
      <w:r w:rsidRPr="00733539">
        <w:rPr>
          <w:lang w:val="it-IT"/>
        </w:rPr>
        <w:t>PC</w:t>
      </w:r>
    </w:p>
    <w:p w14:paraId="23DB8992" w14:textId="5F943759" w:rsidR="00211F42" w:rsidRPr="00733539" w:rsidRDefault="00DD37B2" w:rsidP="00EB3D8A">
      <w:pPr>
        <w:keepNext/>
        <w:rPr>
          <w:szCs w:val="22"/>
          <w:lang w:val="it-IT"/>
        </w:rPr>
      </w:pPr>
      <w:r w:rsidRPr="00733539">
        <w:rPr>
          <w:lang w:val="it-IT"/>
        </w:rPr>
        <w:t>S</w:t>
      </w:r>
      <w:r w:rsidR="00507E65">
        <w:rPr>
          <w:lang w:val="it-IT"/>
        </w:rPr>
        <w:t>N</w:t>
      </w:r>
    </w:p>
    <w:p w14:paraId="38397251" w14:textId="77777777" w:rsidR="00211F42" w:rsidRPr="00733539" w:rsidRDefault="00DD37B2" w:rsidP="00EB3D8A">
      <w:pPr>
        <w:keepNext/>
        <w:rPr>
          <w:shd w:val="clear" w:color="auto" w:fill="BFBFBF"/>
          <w:lang w:val="it-IT"/>
        </w:rPr>
      </w:pPr>
      <w:r w:rsidRPr="00733539">
        <w:rPr>
          <w:lang w:val="it-IT"/>
        </w:rPr>
        <w:t>NN</w:t>
      </w:r>
    </w:p>
    <w:p w14:paraId="0EE363D2" w14:textId="77777777" w:rsidR="005B421F" w:rsidRPr="00733539" w:rsidRDefault="005B421F" w:rsidP="00EB3D8A">
      <w:pPr>
        <w:rPr>
          <w:shd w:val="clear" w:color="auto" w:fill="BFBFBF"/>
          <w:lang w:val="it-IT"/>
        </w:rPr>
      </w:pPr>
    </w:p>
    <w:p w14:paraId="44793353" w14:textId="77777777" w:rsidR="0029068F" w:rsidRPr="00733539" w:rsidRDefault="00F320CA" w:rsidP="00EB3D8A">
      <w:pPr>
        <w:tabs>
          <w:tab w:val="clear" w:pos="567"/>
        </w:tabs>
        <w:suppressAutoHyphens/>
        <w:spacing w:line="240" w:lineRule="auto"/>
        <w:rPr>
          <w:noProof/>
          <w:szCs w:val="24"/>
          <w:lang w:val="it-IT"/>
        </w:rPr>
      </w:pPr>
      <w:r w:rsidRPr="00733539">
        <w:rPr>
          <w:noProof/>
          <w:szCs w:val="24"/>
          <w:lang w:val="it-IT"/>
        </w:rPr>
        <w:br w:type="page"/>
      </w:r>
    </w:p>
    <w:p w14:paraId="78B2CE4A" w14:textId="77777777" w:rsidR="0029068F" w:rsidRPr="00733539" w:rsidRDefault="0029068F" w:rsidP="00EB3D8A">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it-IT"/>
        </w:rPr>
      </w:pPr>
      <w:r w:rsidRPr="00733539">
        <w:rPr>
          <w:b/>
          <w:noProof/>
          <w:szCs w:val="24"/>
          <w:lang w:val="it-IT"/>
        </w:rPr>
        <w:lastRenderedPageBreak/>
        <w:t>INFORMAZIONI MINIME DA APPORRE SUI CONFEZIONAMENTI PRIMARI DI PICCOLE DIMENSIONI</w:t>
      </w:r>
    </w:p>
    <w:p w14:paraId="7EA0F699" w14:textId="77777777" w:rsidR="0029068F" w:rsidRPr="00733539" w:rsidRDefault="0029068F" w:rsidP="00EB3D8A">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p>
    <w:p w14:paraId="00214665" w14:textId="77777777" w:rsidR="0029068F" w:rsidRPr="00733539" w:rsidRDefault="005B421F" w:rsidP="00EB3D8A">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szCs w:val="24"/>
          <w:lang w:val="it-IT"/>
        </w:rPr>
        <w:t xml:space="preserve">ETICHETTA DEL FLACONCINO, </w:t>
      </w:r>
      <w:r w:rsidR="00A15D7C" w:rsidRPr="00733539">
        <w:rPr>
          <w:b/>
          <w:szCs w:val="24"/>
          <w:lang w:val="it-IT"/>
        </w:rPr>
        <w:t xml:space="preserve">1 </w:t>
      </w:r>
      <w:r w:rsidR="008C4464" w:rsidRPr="00733539">
        <w:rPr>
          <w:b/>
          <w:szCs w:val="24"/>
          <w:lang w:val="it-IT"/>
        </w:rPr>
        <w:t>flaconcino da</w:t>
      </w:r>
      <w:r w:rsidR="00A15D7C" w:rsidRPr="00733539">
        <w:rPr>
          <w:b/>
          <w:szCs w:val="24"/>
          <w:lang w:val="it-IT"/>
        </w:rPr>
        <w:t xml:space="preserve"> 5 mL e </w:t>
      </w:r>
      <w:r w:rsidRPr="00733539">
        <w:rPr>
          <w:b/>
          <w:szCs w:val="24"/>
          <w:lang w:val="it-IT"/>
        </w:rPr>
        <w:t>10 </w:t>
      </w:r>
      <w:r w:rsidR="0029068F" w:rsidRPr="00733539">
        <w:rPr>
          <w:b/>
          <w:szCs w:val="24"/>
          <w:lang w:val="it-IT"/>
        </w:rPr>
        <w:t>flaconcini da 5 m</w:t>
      </w:r>
      <w:r w:rsidR="001F71C3" w:rsidRPr="00733539">
        <w:rPr>
          <w:b/>
          <w:lang w:val="it-IT"/>
        </w:rPr>
        <w:t>L</w:t>
      </w:r>
    </w:p>
    <w:p w14:paraId="17963915" w14:textId="77777777" w:rsidR="0029068F" w:rsidRPr="00733539" w:rsidRDefault="0029068F" w:rsidP="00EB3D8A">
      <w:pPr>
        <w:tabs>
          <w:tab w:val="clear" w:pos="567"/>
        </w:tabs>
        <w:spacing w:line="240" w:lineRule="auto"/>
        <w:rPr>
          <w:rFonts w:eastAsia="SimSun"/>
          <w:noProof/>
          <w:szCs w:val="24"/>
          <w:lang w:val="it-IT"/>
        </w:rPr>
      </w:pPr>
    </w:p>
    <w:p w14:paraId="79188A6E" w14:textId="77777777" w:rsidR="0029068F" w:rsidRPr="00733539" w:rsidRDefault="0029068F" w:rsidP="00EB3D8A">
      <w:pPr>
        <w:tabs>
          <w:tab w:val="clear" w:pos="567"/>
        </w:tabs>
        <w:spacing w:line="240" w:lineRule="auto"/>
        <w:rPr>
          <w:rFonts w:eastAsia="SimSun"/>
          <w:noProof/>
          <w:szCs w:val="24"/>
          <w:lang w:val="it-IT"/>
        </w:rPr>
      </w:pPr>
    </w:p>
    <w:p w14:paraId="3D83A82F"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noProof/>
          <w:szCs w:val="24"/>
          <w:lang w:val="it-IT"/>
        </w:rPr>
        <w:t>1.</w:t>
      </w:r>
      <w:r w:rsidRPr="00733539">
        <w:rPr>
          <w:b/>
          <w:noProof/>
          <w:szCs w:val="24"/>
          <w:lang w:val="it-IT"/>
        </w:rPr>
        <w:tab/>
        <w:t xml:space="preserve">DENOMINAZIONE DEL MEDICINALE E </w:t>
      </w:r>
      <w:r w:rsidR="00A15D7C" w:rsidRPr="00733539">
        <w:rPr>
          <w:b/>
          <w:noProof/>
          <w:szCs w:val="24"/>
          <w:lang w:val="it-IT"/>
        </w:rPr>
        <w:t>VI</w:t>
      </w:r>
      <w:r w:rsidR="0006729E" w:rsidRPr="00733539">
        <w:rPr>
          <w:b/>
          <w:noProof/>
          <w:szCs w:val="24"/>
          <w:lang w:val="it-IT"/>
        </w:rPr>
        <w:t>A(</w:t>
      </w:r>
      <w:r w:rsidR="00A15D7C" w:rsidRPr="00733539">
        <w:rPr>
          <w:b/>
          <w:noProof/>
          <w:szCs w:val="24"/>
          <w:lang w:val="it-IT"/>
        </w:rPr>
        <w:t>E</w:t>
      </w:r>
      <w:r w:rsidR="0006729E" w:rsidRPr="00733539">
        <w:rPr>
          <w:b/>
          <w:noProof/>
          <w:szCs w:val="24"/>
          <w:lang w:val="it-IT"/>
        </w:rPr>
        <w:t>)</w:t>
      </w:r>
      <w:r w:rsidRPr="00733539">
        <w:rPr>
          <w:b/>
          <w:noProof/>
          <w:szCs w:val="24"/>
          <w:lang w:val="it-IT"/>
        </w:rPr>
        <w:t xml:space="preserve"> DI SOMMINISTRAZIONE</w:t>
      </w:r>
      <w:r w:rsidRPr="00733539">
        <w:rPr>
          <w:rStyle w:val="tw4winMark"/>
          <w:rFonts w:ascii="Times New Roman" w:hAnsi="Times New Roman"/>
          <w:color w:val="auto"/>
          <w:sz w:val="22"/>
          <w:szCs w:val="24"/>
          <w:lang w:val="it-IT"/>
        </w:rPr>
        <w:t xml:space="preserve"> </w:t>
      </w:r>
    </w:p>
    <w:p w14:paraId="7ED7F9A6" w14:textId="77777777" w:rsidR="0029068F" w:rsidRPr="00733539" w:rsidRDefault="0029068F" w:rsidP="00EB3D8A">
      <w:pPr>
        <w:keepNext/>
        <w:tabs>
          <w:tab w:val="clear" w:pos="567"/>
        </w:tabs>
        <w:spacing w:line="240" w:lineRule="auto"/>
        <w:ind w:left="567" w:hanging="567"/>
        <w:rPr>
          <w:rFonts w:eastAsia="SimSun"/>
          <w:noProof/>
          <w:szCs w:val="24"/>
          <w:lang w:val="it-IT"/>
        </w:rPr>
      </w:pPr>
    </w:p>
    <w:p w14:paraId="3E9148B2" w14:textId="11CB0407" w:rsidR="0029068F" w:rsidRPr="00733539" w:rsidRDefault="00A15D7C" w:rsidP="00EB3D8A">
      <w:pPr>
        <w:tabs>
          <w:tab w:val="clear" w:pos="567"/>
        </w:tabs>
        <w:spacing w:line="240" w:lineRule="auto"/>
        <w:rPr>
          <w:rFonts w:eastAsia="SimSun"/>
          <w:noProof/>
          <w:szCs w:val="24"/>
          <w:lang w:val="it-IT"/>
        </w:rPr>
      </w:pPr>
      <w:r w:rsidRPr="00733539">
        <w:rPr>
          <w:noProof/>
          <w:szCs w:val="22"/>
          <w:lang w:val="it-IT"/>
        </w:rPr>
        <w:t xml:space="preserve">Sugammadex Mylan </w:t>
      </w:r>
      <w:r w:rsidR="0029068F" w:rsidRPr="00733539">
        <w:rPr>
          <w:szCs w:val="24"/>
          <w:lang w:val="it-IT"/>
        </w:rPr>
        <w:t>100 mg/m</w:t>
      </w:r>
      <w:r w:rsidR="001F71C3" w:rsidRPr="00733539">
        <w:rPr>
          <w:lang w:val="it-IT"/>
        </w:rPr>
        <w:t>L</w:t>
      </w:r>
      <w:r w:rsidR="0029068F" w:rsidRPr="00733539">
        <w:rPr>
          <w:szCs w:val="24"/>
          <w:lang w:val="it-IT"/>
        </w:rPr>
        <w:t xml:space="preserve"> </w:t>
      </w:r>
      <w:r w:rsidR="00BD77B0">
        <w:rPr>
          <w:szCs w:val="24"/>
          <w:lang w:val="it-IT"/>
        </w:rPr>
        <w:t>iniezion</w:t>
      </w:r>
      <w:r w:rsidR="00EF0390">
        <w:rPr>
          <w:szCs w:val="24"/>
          <w:lang w:val="it-IT"/>
        </w:rPr>
        <w:t>e</w:t>
      </w:r>
    </w:p>
    <w:p w14:paraId="669EA403"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sugammadex</w:t>
      </w:r>
    </w:p>
    <w:p w14:paraId="6F06EEA3"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e.v.</w:t>
      </w:r>
    </w:p>
    <w:p w14:paraId="77FDE477" w14:textId="77777777" w:rsidR="0029068F" w:rsidRPr="00733539" w:rsidRDefault="0029068F" w:rsidP="00EB3D8A">
      <w:pPr>
        <w:tabs>
          <w:tab w:val="clear" w:pos="567"/>
        </w:tabs>
        <w:spacing w:line="240" w:lineRule="auto"/>
        <w:rPr>
          <w:rFonts w:eastAsia="SimSun"/>
          <w:noProof/>
          <w:szCs w:val="24"/>
          <w:lang w:val="it-IT"/>
        </w:rPr>
      </w:pPr>
    </w:p>
    <w:p w14:paraId="62328FCE" w14:textId="77777777" w:rsidR="0029068F" w:rsidRPr="00733539" w:rsidRDefault="0029068F" w:rsidP="00EB3D8A">
      <w:pPr>
        <w:tabs>
          <w:tab w:val="clear" w:pos="567"/>
        </w:tabs>
        <w:spacing w:line="240" w:lineRule="auto"/>
        <w:rPr>
          <w:rFonts w:eastAsia="SimSun"/>
          <w:noProof/>
          <w:szCs w:val="24"/>
          <w:lang w:val="it-IT"/>
        </w:rPr>
      </w:pPr>
    </w:p>
    <w:p w14:paraId="48C3C54D" w14:textId="77777777" w:rsidR="0029068F" w:rsidRPr="00733539" w:rsidRDefault="0029068F" w:rsidP="00EB3D8A">
      <w:pPr>
        <w:keepNext/>
        <w:keepLines/>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highlight w:val="lightGray"/>
          <w:lang w:val="it-IT"/>
        </w:rPr>
      </w:pPr>
      <w:r w:rsidRPr="00733539">
        <w:rPr>
          <w:b/>
          <w:noProof/>
          <w:szCs w:val="24"/>
          <w:lang w:val="it-IT"/>
        </w:rPr>
        <w:t>2.</w:t>
      </w:r>
      <w:r w:rsidRPr="00733539">
        <w:rPr>
          <w:b/>
          <w:noProof/>
          <w:szCs w:val="24"/>
          <w:lang w:val="it-IT"/>
        </w:rPr>
        <w:tab/>
      </w:r>
      <w:r w:rsidRPr="00733539">
        <w:rPr>
          <w:b/>
          <w:szCs w:val="24"/>
          <w:lang w:val="it-IT"/>
        </w:rPr>
        <w:t>MODO DI SOMMINISTRAZIONE</w:t>
      </w:r>
    </w:p>
    <w:p w14:paraId="36598750" w14:textId="77777777" w:rsidR="004F4AF1" w:rsidRPr="00733539" w:rsidRDefault="004F4AF1" w:rsidP="00EB3D8A">
      <w:pPr>
        <w:keepNext/>
        <w:keepLines/>
        <w:tabs>
          <w:tab w:val="clear" w:pos="567"/>
        </w:tabs>
        <w:spacing w:line="240" w:lineRule="auto"/>
        <w:rPr>
          <w:rFonts w:eastAsia="SimSun"/>
          <w:noProof/>
          <w:szCs w:val="24"/>
          <w:lang w:val="it-IT"/>
        </w:rPr>
      </w:pPr>
    </w:p>
    <w:p w14:paraId="23A8E354" w14:textId="77777777" w:rsidR="0029068F" w:rsidRPr="00733539" w:rsidRDefault="0029068F" w:rsidP="00EB3D8A">
      <w:pPr>
        <w:tabs>
          <w:tab w:val="clear" w:pos="567"/>
        </w:tabs>
        <w:spacing w:line="240" w:lineRule="auto"/>
        <w:rPr>
          <w:rFonts w:eastAsia="SimSun"/>
          <w:noProof/>
          <w:szCs w:val="24"/>
          <w:lang w:val="it-IT"/>
        </w:rPr>
      </w:pPr>
    </w:p>
    <w:p w14:paraId="2125CA23"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noProof/>
          <w:szCs w:val="24"/>
          <w:lang w:val="it-IT"/>
        </w:rPr>
        <w:t>3.</w:t>
      </w:r>
      <w:r w:rsidRPr="00733539">
        <w:rPr>
          <w:b/>
          <w:noProof/>
          <w:szCs w:val="24"/>
          <w:lang w:val="it-IT"/>
        </w:rPr>
        <w:tab/>
      </w:r>
      <w:r w:rsidRPr="00733539">
        <w:rPr>
          <w:b/>
          <w:szCs w:val="24"/>
          <w:lang w:val="it-IT"/>
        </w:rPr>
        <w:t>DATA DI SCADENZA</w:t>
      </w:r>
    </w:p>
    <w:p w14:paraId="41C8522B" w14:textId="77777777" w:rsidR="0029068F" w:rsidRPr="00733539" w:rsidRDefault="0029068F" w:rsidP="00EB3D8A">
      <w:pPr>
        <w:keepNext/>
        <w:tabs>
          <w:tab w:val="clear" w:pos="567"/>
        </w:tabs>
        <w:spacing w:line="240" w:lineRule="auto"/>
        <w:rPr>
          <w:rFonts w:eastAsia="SimSun"/>
          <w:noProof/>
          <w:szCs w:val="24"/>
          <w:lang w:val="it-IT"/>
        </w:rPr>
      </w:pPr>
    </w:p>
    <w:p w14:paraId="3D0510F7" w14:textId="346632BF" w:rsidR="0029068F" w:rsidRPr="00733539" w:rsidRDefault="004F4EBD" w:rsidP="00EB3D8A">
      <w:pPr>
        <w:tabs>
          <w:tab w:val="clear" w:pos="567"/>
        </w:tabs>
        <w:spacing w:line="240" w:lineRule="auto"/>
        <w:rPr>
          <w:rFonts w:eastAsia="SimSun"/>
          <w:noProof/>
          <w:szCs w:val="24"/>
          <w:lang w:val="it-IT"/>
        </w:rPr>
      </w:pPr>
      <w:r>
        <w:rPr>
          <w:szCs w:val="24"/>
          <w:lang w:val="it-IT"/>
        </w:rPr>
        <w:t>SCAD.</w:t>
      </w:r>
    </w:p>
    <w:p w14:paraId="0668A94D" w14:textId="77777777" w:rsidR="0029068F" w:rsidRPr="00733539" w:rsidRDefault="0029068F" w:rsidP="00EB3D8A">
      <w:pPr>
        <w:tabs>
          <w:tab w:val="clear" w:pos="567"/>
        </w:tabs>
        <w:spacing w:line="240" w:lineRule="auto"/>
        <w:rPr>
          <w:rFonts w:eastAsia="SimSun"/>
          <w:noProof/>
          <w:szCs w:val="24"/>
          <w:lang w:val="it-IT"/>
        </w:rPr>
      </w:pPr>
    </w:p>
    <w:p w14:paraId="7833B314" w14:textId="77777777" w:rsidR="0029068F" w:rsidRPr="00733539" w:rsidRDefault="0029068F" w:rsidP="00EB3D8A">
      <w:pPr>
        <w:tabs>
          <w:tab w:val="clear" w:pos="567"/>
        </w:tabs>
        <w:spacing w:line="240" w:lineRule="auto"/>
        <w:rPr>
          <w:rFonts w:eastAsia="SimSun"/>
          <w:noProof/>
          <w:szCs w:val="24"/>
          <w:lang w:val="it-IT"/>
        </w:rPr>
      </w:pPr>
    </w:p>
    <w:p w14:paraId="726A0ABC"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highlight w:val="lightGray"/>
          <w:lang w:val="it-IT"/>
        </w:rPr>
      </w:pPr>
      <w:r w:rsidRPr="00733539">
        <w:rPr>
          <w:b/>
          <w:noProof/>
          <w:szCs w:val="24"/>
          <w:lang w:val="it-IT"/>
        </w:rPr>
        <w:t>4.</w:t>
      </w:r>
      <w:r w:rsidRPr="00733539">
        <w:rPr>
          <w:b/>
          <w:noProof/>
          <w:szCs w:val="24"/>
          <w:lang w:val="it-IT"/>
        </w:rPr>
        <w:tab/>
      </w:r>
      <w:r w:rsidRPr="00733539">
        <w:rPr>
          <w:b/>
          <w:szCs w:val="24"/>
          <w:lang w:val="it-IT"/>
        </w:rPr>
        <w:t>NUMERO DI LOTTO</w:t>
      </w:r>
    </w:p>
    <w:p w14:paraId="692AD3E4" w14:textId="77777777" w:rsidR="0029068F" w:rsidRPr="00733539" w:rsidRDefault="0029068F" w:rsidP="00EB3D8A">
      <w:pPr>
        <w:keepNext/>
        <w:tabs>
          <w:tab w:val="clear" w:pos="567"/>
        </w:tabs>
        <w:spacing w:line="240" w:lineRule="auto"/>
        <w:ind w:right="113"/>
        <w:rPr>
          <w:rFonts w:eastAsia="SimSun"/>
          <w:noProof/>
          <w:szCs w:val="24"/>
          <w:lang w:val="it-IT"/>
        </w:rPr>
      </w:pPr>
    </w:p>
    <w:p w14:paraId="2B0FCCF0" w14:textId="77777777" w:rsidR="0029068F" w:rsidRPr="00733539" w:rsidRDefault="0029068F" w:rsidP="00EB3D8A">
      <w:pPr>
        <w:tabs>
          <w:tab w:val="clear" w:pos="567"/>
        </w:tabs>
        <w:spacing w:line="240" w:lineRule="auto"/>
        <w:ind w:right="113"/>
        <w:rPr>
          <w:rFonts w:eastAsia="SimSun"/>
          <w:noProof/>
          <w:szCs w:val="24"/>
          <w:lang w:val="it-IT"/>
        </w:rPr>
      </w:pPr>
      <w:r w:rsidRPr="00733539">
        <w:rPr>
          <w:szCs w:val="24"/>
          <w:lang w:val="it-IT"/>
        </w:rPr>
        <w:t>Lot</w:t>
      </w:r>
      <w:r w:rsidR="004F4EBD">
        <w:rPr>
          <w:szCs w:val="24"/>
          <w:lang w:val="it-IT"/>
        </w:rPr>
        <w:t xml:space="preserve">to </w:t>
      </w:r>
    </w:p>
    <w:p w14:paraId="1835D760" w14:textId="77777777" w:rsidR="0029068F" w:rsidRPr="00733539" w:rsidRDefault="0029068F" w:rsidP="00EB3D8A">
      <w:pPr>
        <w:tabs>
          <w:tab w:val="clear" w:pos="567"/>
        </w:tabs>
        <w:spacing w:line="240" w:lineRule="auto"/>
        <w:ind w:right="113"/>
        <w:rPr>
          <w:rFonts w:eastAsia="SimSun"/>
          <w:noProof/>
          <w:szCs w:val="24"/>
          <w:lang w:val="it-IT"/>
        </w:rPr>
      </w:pPr>
    </w:p>
    <w:p w14:paraId="64943C97" w14:textId="77777777" w:rsidR="0029068F" w:rsidRPr="00733539" w:rsidRDefault="0029068F" w:rsidP="00EB3D8A">
      <w:pPr>
        <w:tabs>
          <w:tab w:val="clear" w:pos="567"/>
        </w:tabs>
        <w:spacing w:line="240" w:lineRule="auto"/>
        <w:ind w:right="113"/>
        <w:rPr>
          <w:rFonts w:eastAsia="SimSun"/>
          <w:noProof/>
          <w:szCs w:val="24"/>
          <w:lang w:val="it-IT"/>
        </w:rPr>
      </w:pPr>
    </w:p>
    <w:p w14:paraId="25E547F8"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highlight w:val="lightGray"/>
          <w:lang w:val="it-IT"/>
        </w:rPr>
      </w:pPr>
      <w:r w:rsidRPr="00733539">
        <w:rPr>
          <w:b/>
          <w:noProof/>
          <w:szCs w:val="24"/>
          <w:lang w:val="it-IT"/>
        </w:rPr>
        <w:t>5.</w:t>
      </w:r>
      <w:r w:rsidRPr="00733539">
        <w:rPr>
          <w:b/>
          <w:noProof/>
          <w:szCs w:val="24"/>
          <w:lang w:val="it-IT"/>
        </w:rPr>
        <w:tab/>
      </w:r>
      <w:r w:rsidRPr="00733539">
        <w:rPr>
          <w:b/>
          <w:szCs w:val="24"/>
          <w:lang w:val="it-IT"/>
        </w:rPr>
        <w:t>CONTENUTO IN PESO, VOLUME O UNITÀ</w:t>
      </w:r>
    </w:p>
    <w:p w14:paraId="6806CA23" w14:textId="77777777" w:rsidR="0029068F" w:rsidRPr="00733539" w:rsidRDefault="0029068F" w:rsidP="00EB3D8A">
      <w:pPr>
        <w:keepNext/>
        <w:tabs>
          <w:tab w:val="clear" w:pos="567"/>
        </w:tabs>
        <w:spacing w:line="240" w:lineRule="auto"/>
        <w:ind w:right="113"/>
        <w:rPr>
          <w:rFonts w:eastAsia="SimSun"/>
          <w:noProof/>
          <w:szCs w:val="24"/>
          <w:lang w:val="it-IT"/>
        </w:rPr>
      </w:pPr>
    </w:p>
    <w:p w14:paraId="678580C5" w14:textId="77777777" w:rsidR="0029068F" w:rsidRPr="00733539" w:rsidRDefault="00624713" w:rsidP="00EB3D8A">
      <w:pPr>
        <w:tabs>
          <w:tab w:val="clear" w:pos="567"/>
        </w:tabs>
        <w:spacing w:line="240" w:lineRule="auto"/>
        <w:ind w:right="113"/>
        <w:rPr>
          <w:rFonts w:eastAsia="SimSun"/>
          <w:noProof/>
          <w:szCs w:val="24"/>
          <w:lang w:val="it-IT"/>
        </w:rPr>
      </w:pPr>
      <w:r w:rsidRPr="00733539">
        <w:rPr>
          <w:szCs w:val="24"/>
          <w:lang w:val="it-IT"/>
        </w:rPr>
        <w:t>500</w:t>
      </w:r>
      <w:r w:rsidR="0049531E" w:rsidRPr="00733539">
        <w:rPr>
          <w:szCs w:val="24"/>
          <w:lang w:val="it-IT"/>
        </w:rPr>
        <w:t> </w:t>
      </w:r>
      <w:r w:rsidRPr="00733539">
        <w:rPr>
          <w:szCs w:val="24"/>
          <w:lang w:val="it-IT"/>
        </w:rPr>
        <w:t>mg/</w:t>
      </w:r>
      <w:r w:rsidR="0029068F" w:rsidRPr="00733539">
        <w:rPr>
          <w:szCs w:val="24"/>
          <w:lang w:val="it-IT"/>
        </w:rPr>
        <w:t>5 m</w:t>
      </w:r>
      <w:r w:rsidR="001F71C3" w:rsidRPr="00733539">
        <w:rPr>
          <w:lang w:val="it-IT"/>
        </w:rPr>
        <w:t>L</w:t>
      </w:r>
    </w:p>
    <w:p w14:paraId="07AA0087" w14:textId="77777777" w:rsidR="0029068F" w:rsidRPr="00733539" w:rsidRDefault="0029068F" w:rsidP="00EB3D8A">
      <w:pPr>
        <w:tabs>
          <w:tab w:val="clear" w:pos="567"/>
        </w:tabs>
        <w:spacing w:line="240" w:lineRule="auto"/>
        <w:ind w:right="113"/>
        <w:rPr>
          <w:rFonts w:eastAsia="SimSun"/>
          <w:noProof/>
          <w:szCs w:val="24"/>
          <w:lang w:val="it-IT"/>
        </w:rPr>
      </w:pPr>
    </w:p>
    <w:p w14:paraId="1FE2F14B" w14:textId="77777777" w:rsidR="0029068F" w:rsidRPr="00733539" w:rsidRDefault="0029068F" w:rsidP="00EB3D8A">
      <w:pPr>
        <w:tabs>
          <w:tab w:val="clear" w:pos="567"/>
        </w:tabs>
        <w:spacing w:line="240" w:lineRule="auto"/>
        <w:ind w:right="113"/>
        <w:rPr>
          <w:rFonts w:eastAsia="SimSun"/>
          <w:noProof/>
          <w:szCs w:val="24"/>
          <w:lang w:val="it-IT"/>
        </w:rPr>
      </w:pPr>
    </w:p>
    <w:p w14:paraId="604F9134" w14:textId="77777777" w:rsidR="0029068F" w:rsidRPr="00733539" w:rsidRDefault="0029068F" w:rsidP="00EB3D8A">
      <w:pPr>
        <w:keepNext/>
        <w:keepLines/>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highlight w:val="lightGray"/>
          <w:lang w:val="it-IT"/>
        </w:rPr>
      </w:pPr>
      <w:r w:rsidRPr="00733539">
        <w:rPr>
          <w:b/>
          <w:noProof/>
          <w:szCs w:val="24"/>
          <w:lang w:val="it-IT"/>
        </w:rPr>
        <w:t>6.</w:t>
      </w:r>
      <w:r w:rsidRPr="00733539">
        <w:rPr>
          <w:b/>
          <w:noProof/>
          <w:szCs w:val="24"/>
          <w:lang w:val="it-IT"/>
        </w:rPr>
        <w:tab/>
      </w:r>
      <w:r w:rsidRPr="00733539">
        <w:rPr>
          <w:b/>
          <w:szCs w:val="24"/>
          <w:lang w:val="it-IT"/>
        </w:rPr>
        <w:t>ALTRO</w:t>
      </w:r>
    </w:p>
    <w:p w14:paraId="67825241" w14:textId="77777777" w:rsidR="0029068F" w:rsidRPr="00733539" w:rsidRDefault="0029068F" w:rsidP="00EB3D8A">
      <w:pPr>
        <w:keepNext/>
        <w:keepLines/>
        <w:tabs>
          <w:tab w:val="clear" w:pos="567"/>
        </w:tabs>
        <w:spacing w:line="240" w:lineRule="auto"/>
        <w:rPr>
          <w:rFonts w:eastAsia="SimSun"/>
          <w:noProof/>
          <w:szCs w:val="24"/>
          <w:lang w:val="it-IT"/>
        </w:rPr>
      </w:pPr>
    </w:p>
    <w:p w14:paraId="0D9A63B4" w14:textId="77777777" w:rsidR="0029068F" w:rsidRPr="00733539" w:rsidRDefault="0029068F" w:rsidP="00EB3D8A">
      <w:pPr>
        <w:tabs>
          <w:tab w:val="clear" w:pos="567"/>
        </w:tabs>
        <w:spacing w:line="240" w:lineRule="auto"/>
        <w:rPr>
          <w:rFonts w:eastAsia="SimSun"/>
          <w:noProof/>
          <w:szCs w:val="24"/>
          <w:lang w:val="it-IT"/>
        </w:rPr>
      </w:pPr>
    </w:p>
    <w:p w14:paraId="76EFACEE" w14:textId="77777777" w:rsidR="0029068F" w:rsidRPr="00733539" w:rsidRDefault="0029068F" w:rsidP="00EB3D8A">
      <w:pPr>
        <w:shd w:val="clear" w:color="auto" w:fill="FFFFFF"/>
        <w:tabs>
          <w:tab w:val="clear" w:pos="567"/>
        </w:tabs>
        <w:spacing w:line="240" w:lineRule="auto"/>
        <w:rPr>
          <w:rFonts w:eastAsia="SimSun"/>
          <w:noProof/>
          <w:szCs w:val="24"/>
          <w:lang w:val="it-IT"/>
        </w:rPr>
      </w:pPr>
      <w:r w:rsidRPr="00733539">
        <w:rPr>
          <w:rFonts w:eastAsia="SimSun"/>
          <w:b/>
          <w:noProof/>
          <w:szCs w:val="24"/>
          <w:u w:val="single"/>
          <w:lang w:val="it-IT"/>
        </w:rPr>
        <w:br w:type="page"/>
      </w:r>
    </w:p>
    <w:p w14:paraId="63CA1DAC" w14:textId="77777777" w:rsidR="0029068F" w:rsidRPr="00733539" w:rsidRDefault="0029068F" w:rsidP="00EB3D8A">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szCs w:val="24"/>
          <w:lang w:val="it-IT"/>
        </w:rPr>
        <w:lastRenderedPageBreak/>
        <w:t>INFORMAZIONI</w:t>
      </w:r>
      <w:r w:rsidR="00A15D7C" w:rsidRPr="00733539">
        <w:rPr>
          <w:b/>
          <w:szCs w:val="24"/>
          <w:lang w:val="it-IT"/>
        </w:rPr>
        <w:t xml:space="preserve"> MINIME</w:t>
      </w:r>
      <w:r w:rsidRPr="00733539">
        <w:rPr>
          <w:b/>
          <w:szCs w:val="24"/>
          <w:lang w:val="it-IT"/>
        </w:rPr>
        <w:t xml:space="preserve"> DA APPORRE SUL CONFEZIONAMENTO </w:t>
      </w:r>
      <w:r w:rsidR="006D15F1" w:rsidRPr="00733539">
        <w:rPr>
          <w:b/>
          <w:szCs w:val="24"/>
          <w:lang w:val="it-IT"/>
        </w:rPr>
        <w:t>SECONDARIO</w:t>
      </w:r>
    </w:p>
    <w:p w14:paraId="5BE12906" w14:textId="77777777" w:rsidR="0029068F" w:rsidRPr="00733539" w:rsidRDefault="0029068F" w:rsidP="00EB3D8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lang w:val="it-IT"/>
        </w:rPr>
      </w:pPr>
    </w:p>
    <w:p w14:paraId="67EFA757" w14:textId="77777777" w:rsidR="0029068F" w:rsidRPr="00733539" w:rsidRDefault="00624713" w:rsidP="00EB3D8A">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szCs w:val="24"/>
          <w:lang w:val="it-IT"/>
        </w:rPr>
        <w:t>IMBALLAGGIO</w:t>
      </w:r>
      <w:r w:rsidR="0029068F" w:rsidRPr="00733539">
        <w:rPr>
          <w:b/>
          <w:szCs w:val="24"/>
          <w:lang w:val="it-IT"/>
        </w:rPr>
        <w:t xml:space="preserve"> ESTERNO, </w:t>
      </w:r>
      <w:r w:rsidR="00A15D7C" w:rsidRPr="00733539">
        <w:rPr>
          <w:b/>
          <w:szCs w:val="24"/>
          <w:lang w:val="it-IT"/>
        </w:rPr>
        <w:t>1</w:t>
      </w:r>
      <w:r w:rsidR="008C4464" w:rsidRPr="00733539">
        <w:rPr>
          <w:b/>
          <w:szCs w:val="24"/>
          <w:lang w:val="it-IT"/>
        </w:rPr>
        <w:t xml:space="preserve"> flaconcino da</w:t>
      </w:r>
      <w:r w:rsidR="00A15D7C" w:rsidRPr="00733539">
        <w:rPr>
          <w:b/>
          <w:szCs w:val="24"/>
          <w:lang w:val="it-IT"/>
        </w:rPr>
        <w:t xml:space="preserve"> 2 mL e </w:t>
      </w:r>
      <w:r w:rsidR="0029068F" w:rsidRPr="00733539">
        <w:rPr>
          <w:b/>
          <w:szCs w:val="24"/>
          <w:lang w:val="it-IT"/>
        </w:rPr>
        <w:t>10</w:t>
      </w:r>
      <w:r w:rsidR="005B421F" w:rsidRPr="00733539">
        <w:rPr>
          <w:b/>
          <w:szCs w:val="24"/>
          <w:lang w:val="it-IT"/>
        </w:rPr>
        <w:t> </w:t>
      </w:r>
      <w:r w:rsidR="0029068F" w:rsidRPr="00733539">
        <w:rPr>
          <w:b/>
          <w:szCs w:val="24"/>
          <w:lang w:val="it-IT"/>
        </w:rPr>
        <w:t>flaconcini da 2 m</w:t>
      </w:r>
      <w:r w:rsidR="001F71C3" w:rsidRPr="00733539">
        <w:rPr>
          <w:b/>
          <w:lang w:val="it-IT"/>
        </w:rPr>
        <w:t>L</w:t>
      </w:r>
    </w:p>
    <w:p w14:paraId="6FF39E7A" w14:textId="77777777" w:rsidR="0029068F" w:rsidRPr="00733539" w:rsidRDefault="0029068F" w:rsidP="00EB3D8A">
      <w:pPr>
        <w:tabs>
          <w:tab w:val="clear" w:pos="567"/>
        </w:tabs>
        <w:spacing w:line="240" w:lineRule="auto"/>
        <w:rPr>
          <w:rFonts w:eastAsia="SimSun"/>
          <w:noProof/>
          <w:szCs w:val="24"/>
          <w:lang w:val="it-IT"/>
        </w:rPr>
      </w:pPr>
    </w:p>
    <w:p w14:paraId="7013A168" w14:textId="77777777" w:rsidR="0029068F" w:rsidRPr="00733539" w:rsidRDefault="0029068F" w:rsidP="00EB3D8A">
      <w:pPr>
        <w:tabs>
          <w:tab w:val="clear" w:pos="567"/>
        </w:tabs>
        <w:spacing w:line="240" w:lineRule="auto"/>
        <w:rPr>
          <w:rFonts w:eastAsia="SimSun"/>
          <w:noProof/>
          <w:szCs w:val="24"/>
          <w:lang w:val="it-IT"/>
        </w:rPr>
      </w:pPr>
    </w:p>
    <w:p w14:paraId="3C2412FC"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lang w:val="it-IT"/>
        </w:rPr>
      </w:pPr>
      <w:r w:rsidRPr="00733539">
        <w:rPr>
          <w:b/>
          <w:noProof/>
          <w:szCs w:val="24"/>
          <w:lang w:val="it-IT"/>
        </w:rPr>
        <w:t>1.</w:t>
      </w:r>
      <w:r w:rsidRPr="00733539">
        <w:rPr>
          <w:b/>
          <w:noProof/>
          <w:szCs w:val="24"/>
          <w:lang w:val="it-IT"/>
        </w:rPr>
        <w:tab/>
      </w:r>
      <w:r w:rsidRPr="00733539">
        <w:rPr>
          <w:b/>
          <w:szCs w:val="24"/>
          <w:lang w:val="it-IT"/>
        </w:rPr>
        <w:t>DENOMINAZIONE DEL MEDICINALE</w:t>
      </w:r>
    </w:p>
    <w:p w14:paraId="4EF91F4B" w14:textId="77777777" w:rsidR="0029068F" w:rsidRPr="00733539" w:rsidRDefault="0029068F" w:rsidP="00EB3D8A">
      <w:pPr>
        <w:keepNext/>
        <w:tabs>
          <w:tab w:val="clear" w:pos="567"/>
        </w:tabs>
        <w:spacing w:line="240" w:lineRule="auto"/>
        <w:rPr>
          <w:rFonts w:eastAsia="SimSun"/>
          <w:noProof/>
          <w:szCs w:val="24"/>
          <w:lang w:val="it-IT"/>
        </w:rPr>
      </w:pPr>
    </w:p>
    <w:p w14:paraId="4632609B" w14:textId="77777777" w:rsidR="0029068F" w:rsidRPr="00733539" w:rsidRDefault="00A15D7C" w:rsidP="00EB3D8A">
      <w:pPr>
        <w:tabs>
          <w:tab w:val="clear" w:pos="567"/>
        </w:tabs>
        <w:spacing w:line="240" w:lineRule="auto"/>
        <w:rPr>
          <w:rFonts w:eastAsia="SimSun"/>
          <w:noProof/>
          <w:szCs w:val="24"/>
          <w:lang w:val="it-IT"/>
        </w:rPr>
      </w:pPr>
      <w:r w:rsidRPr="00733539">
        <w:rPr>
          <w:noProof/>
          <w:szCs w:val="22"/>
          <w:lang w:val="it-IT"/>
        </w:rPr>
        <w:t xml:space="preserve">Sugammadex Mylan </w:t>
      </w:r>
      <w:r w:rsidR="0029068F" w:rsidRPr="00733539">
        <w:rPr>
          <w:szCs w:val="24"/>
          <w:lang w:val="it-IT"/>
        </w:rPr>
        <w:t>100 mg/m</w:t>
      </w:r>
      <w:r w:rsidR="001F71C3" w:rsidRPr="00733539">
        <w:rPr>
          <w:lang w:val="it-IT"/>
        </w:rPr>
        <w:t>L</w:t>
      </w:r>
      <w:r w:rsidR="0029068F" w:rsidRPr="00733539">
        <w:rPr>
          <w:szCs w:val="24"/>
          <w:lang w:val="it-IT"/>
        </w:rPr>
        <w:t xml:space="preserve"> soluzione iniettabile</w:t>
      </w:r>
    </w:p>
    <w:p w14:paraId="15B0E46A"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sugammadex</w:t>
      </w:r>
    </w:p>
    <w:p w14:paraId="3E3782A3" w14:textId="77777777" w:rsidR="0029068F" w:rsidRPr="00733539" w:rsidRDefault="0029068F" w:rsidP="00EB3D8A">
      <w:pPr>
        <w:tabs>
          <w:tab w:val="clear" w:pos="567"/>
        </w:tabs>
        <w:spacing w:line="240" w:lineRule="auto"/>
        <w:rPr>
          <w:rFonts w:eastAsia="SimSun"/>
          <w:noProof/>
          <w:szCs w:val="24"/>
          <w:lang w:val="it-IT"/>
        </w:rPr>
      </w:pPr>
    </w:p>
    <w:p w14:paraId="729B6FAB" w14:textId="77777777" w:rsidR="0029068F" w:rsidRPr="00733539" w:rsidRDefault="0029068F" w:rsidP="00EB3D8A">
      <w:pPr>
        <w:tabs>
          <w:tab w:val="clear" w:pos="567"/>
        </w:tabs>
        <w:spacing w:line="240" w:lineRule="auto"/>
        <w:rPr>
          <w:rFonts w:eastAsia="SimSun"/>
          <w:noProof/>
          <w:szCs w:val="24"/>
          <w:lang w:val="it-IT"/>
        </w:rPr>
      </w:pPr>
    </w:p>
    <w:p w14:paraId="5017E5C3"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lang w:val="it-IT"/>
        </w:rPr>
      </w:pPr>
      <w:r w:rsidRPr="00733539">
        <w:rPr>
          <w:b/>
          <w:noProof/>
          <w:szCs w:val="24"/>
          <w:lang w:val="it-IT"/>
        </w:rPr>
        <w:t>2.</w:t>
      </w:r>
      <w:r w:rsidRPr="00733539">
        <w:rPr>
          <w:b/>
          <w:noProof/>
          <w:szCs w:val="24"/>
          <w:lang w:val="it-IT"/>
        </w:rPr>
        <w:tab/>
      </w:r>
      <w:r w:rsidRPr="00733539">
        <w:rPr>
          <w:b/>
          <w:szCs w:val="24"/>
          <w:lang w:val="it-IT"/>
        </w:rPr>
        <w:t>COMPOSIZIONE QUALITATIVA E QUANTITATIVA IN TERMINI DI PRINCIPIO(I) ATTIVO(I)</w:t>
      </w:r>
    </w:p>
    <w:p w14:paraId="3FD64062" w14:textId="77777777" w:rsidR="0029068F" w:rsidRPr="00733539" w:rsidRDefault="0029068F" w:rsidP="00EB3D8A">
      <w:pPr>
        <w:keepNext/>
        <w:tabs>
          <w:tab w:val="clear" w:pos="567"/>
        </w:tabs>
        <w:spacing w:line="240" w:lineRule="auto"/>
        <w:rPr>
          <w:rFonts w:eastAsia="SimSun"/>
          <w:noProof/>
          <w:szCs w:val="24"/>
          <w:lang w:val="it-IT"/>
        </w:rPr>
      </w:pPr>
    </w:p>
    <w:p w14:paraId="1970C193"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1 </w:t>
      </w:r>
      <w:r w:rsidR="00BB3320" w:rsidRPr="00733539">
        <w:rPr>
          <w:szCs w:val="24"/>
          <w:lang w:val="it-IT"/>
        </w:rPr>
        <w:t xml:space="preserve">mL </w:t>
      </w:r>
      <w:r w:rsidRPr="00733539">
        <w:rPr>
          <w:szCs w:val="24"/>
          <w:lang w:val="it-IT"/>
        </w:rPr>
        <w:t xml:space="preserve">contiene 100 mg di sugammadex (come </w:t>
      </w:r>
      <w:r w:rsidR="00624713" w:rsidRPr="00733539">
        <w:rPr>
          <w:szCs w:val="24"/>
          <w:lang w:val="it-IT"/>
        </w:rPr>
        <w:t>sugammadex</w:t>
      </w:r>
      <w:r w:rsidRPr="00733539">
        <w:rPr>
          <w:szCs w:val="24"/>
          <w:lang w:val="it-IT"/>
        </w:rPr>
        <w:t xml:space="preserve"> sodico).</w:t>
      </w:r>
    </w:p>
    <w:p w14:paraId="15BEF34E" w14:textId="77777777" w:rsidR="0029068F" w:rsidRPr="00733539" w:rsidRDefault="00624713" w:rsidP="00EB3D8A">
      <w:pPr>
        <w:tabs>
          <w:tab w:val="clear" w:pos="567"/>
        </w:tabs>
        <w:spacing w:line="240" w:lineRule="auto"/>
        <w:rPr>
          <w:rFonts w:eastAsia="SimSun"/>
          <w:noProof/>
          <w:szCs w:val="24"/>
          <w:lang w:val="it-IT"/>
        </w:rPr>
      </w:pPr>
      <w:r w:rsidRPr="00733539">
        <w:rPr>
          <w:bCs/>
          <w:noProof/>
          <w:lang w:val="it-IT"/>
        </w:rPr>
        <w:t>Ogni f</w:t>
      </w:r>
      <w:r w:rsidR="00F4606B" w:rsidRPr="00733539">
        <w:rPr>
          <w:bCs/>
          <w:noProof/>
          <w:lang w:val="it-IT"/>
        </w:rPr>
        <w:t>laconcino</w:t>
      </w:r>
      <w:r w:rsidRPr="00733539">
        <w:rPr>
          <w:bCs/>
          <w:noProof/>
          <w:lang w:val="it-IT"/>
        </w:rPr>
        <w:t xml:space="preserve"> da 2 m</w:t>
      </w:r>
      <w:r w:rsidR="001F71C3" w:rsidRPr="00733539">
        <w:rPr>
          <w:lang w:val="it-IT"/>
        </w:rPr>
        <w:t>L</w:t>
      </w:r>
      <w:r w:rsidRPr="00733539">
        <w:rPr>
          <w:bCs/>
          <w:noProof/>
          <w:lang w:val="it-IT"/>
        </w:rPr>
        <w:t xml:space="preserve"> contiene 200 mg di </w:t>
      </w:r>
      <w:r w:rsidRPr="00733539">
        <w:rPr>
          <w:szCs w:val="22"/>
          <w:lang w:val="it-IT"/>
        </w:rPr>
        <w:t xml:space="preserve">sugammadex </w:t>
      </w:r>
      <w:r w:rsidRPr="00733539">
        <w:rPr>
          <w:bCs/>
          <w:noProof/>
          <w:shd w:val="clear" w:color="auto" w:fill="BFBFBF"/>
          <w:lang w:val="it-IT"/>
        </w:rPr>
        <w:t>(come sugammadex sodico)</w:t>
      </w:r>
      <w:r w:rsidR="000D5B9F" w:rsidRPr="00733539">
        <w:rPr>
          <w:bCs/>
          <w:noProof/>
          <w:lang w:val="it-IT"/>
        </w:rPr>
        <w:t>.</w:t>
      </w:r>
    </w:p>
    <w:p w14:paraId="5988B513" w14:textId="77777777" w:rsidR="00DB557C" w:rsidRPr="00733539" w:rsidRDefault="00DB557C" w:rsidP="00EB3D8A">
      <w:pPr>
        <w:tabs>
          <w:tab w:val="clear" w:pos="567"/>
        </w:tabs>
        <w:spacing w:line="240" w:lineRule="auto"/>
        <w:rPr>
          <w:rFonts w:eastAsia="SimSun"/>
          <w:noProof/>
          <w:szCs w:val="24"/>
          <w:lang w:val="it-IT"/>
        </w:rPr>
      </w:pPr>
      <w:r w:rsidRPr="00733539">
        <w:rPr>
          <w:rFonts w:eastAsia="SimSun"/>
          <w:noProof/>
          <w:szCs w:val="24"/>
          <w:shd w:val="clear" w:color="auto" w:fill="BFBFBF"/>
          <w:lang w:val="it-IT"/>
        </w:rPr>
        <w:t>200</w:t>
      </w:r>
      <w:r w:rsidR="0049531E" w:rsidRPr="00733539">
        <w:rPr>
          <w:rFonts w:eastAsia="SimSun"/>
          <w:noProof/>
          <w:szCs w:val="24"/>
          <w:shd w:val="clear" w:color="auto" w:fill="BFBFBF"/>
          <w:lang w:val="it-IT"/>
        </w:rPr>
        <w:t> </w:t>
      </w:r>
      <w:r w:rsidRPr="00733539">
        <w:rPr>
          <w:rFonts w:eastAsia="SimSun"/>
          <w:noProof/>
          <w:szCs w:val="24"/>
          <w:shd w:val="clear" w:color="auto" w:fill="BFBFBF"/>
          <w:lang w:val="it-IT"/>
        </w:rPr>
        <w:t>mg/2</w:t>
      </w:r>
      <w:r w:rsidR="000F0B4F" w:rsidRPr="00733539">
        <w:rPr>
          <w:rFonts w:eastAsia="SimSun"/>
          <w:noProof/>
          <w:szCs w:val="24"/>
          <w:shd w:val="clear" w:color="auto" w:fill="BFBFBF"/>
          <w:lang w:val="it-IT"/>
        </w:rPr>
        <w:t> </w:t>
      </w:r>
      <w:r w:rsidRPr="00733539">
        <w:rPr>
          <w:rFonts w:eastAsia="SimSun"/>
          <w:noProof/>
          <w:szCs w:val="24"/>
          <w:shd w:val="clear" w:color="auto" w:fill="BFBFBF"/>
          <w:lang w:val="it-IT"/>
        </w:rPr>
        <w:t>m</w:t>
      </w:r>
      <w:r w:rsidR="001F71C3" w:rsidRPr="00733539">
        <w:rPr>
          <w:shd w:val="clear" w:color="auto" w:fill="BFBFBF"/>
          <w:lang w:val="it-IT"/>
        </w:rPr>
        <w:t>L</w:t>
      </w:r>
    </w:p>
    <w:p w14:paraId="6C978D84" w14:textId="77777777" w:rsidR="0029068F" w:rsidRPr="00733539" w:rsidRDefault="0029068F" w:rsidP="00EB3D8A">
      <w:pPr>
        <w:tabs>
          <w:tab w:val="clear" w:pos="567"/>
        </w:tabs>
        <w:spacing w:line="240" w:lineRule="auto"/>
        <w:rPr>
          <w:rFonts w:eastAsia="SimSun"/>
          <w:noProof/>
          <w:szCs w:val="24"/>
          <w:lang w:val="it-IT"/>
        </w:rPr>
      </w:pPr>
    </w:p>
    <w:p w14:paraId="0D1CE536" w14:textId="77777777" w:rsidR="0029068F" w:rsidRPr="00733539" w:rsidRDefault="0029068F" w:rsidP="00EB3D8A">
      <w:pPr>
        <w:tabs>
          <w:tab w:val="clear" w:pos="567"/>
        </w:tabs>
        <w:spacing w:line="240" w:lineRule="auto"/>
        <w:rPr>
          <w:rFonts w:eastAsia="SimSun"/>
          <w:noProof/>
          <w:szCs w:val="24"/>
          <w:lang w:val="it-IT"/>
        </w:rPr>
      </w:pPr>
    </w:p>
    <w:p w14:paraId="2891FD98"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highlight w:val="lightGray"/>
          <w:lang w:val="it-IT"/>
        </w:rPr>
      </w:pPr>
      <w:r w:rsidRPr="00733539">
        <w:rPr>
          <w:b/>
          <w:noProof/>
          <w:szCs w:val="24"/>
          <w:lang w:val="it-IT"/>
        </w:rPr>
        <w:t>3.</w:t>
      </w:r>
      <w:r w:rsidRPr="00733539">
        <w:rPr>
          <w:b/>
          <w:noProof/>
          <w:szCs w:val="24"/>
          <w:lang w:val="it-IT"/>
        </w:rPr>
        <w:tab/>
      </w:r>
      <w:r w:rsidRPr="00733539">
        <w:rPr>
          <w:b/>
          <w:szCs w:val="24"/>
          <w:lang w:val="it-IT"/>
        </w:rPr>
        <w:t>ELENCO DEGLI ECCIPIENTI</w:t>
      </w:r>
    </w:p>
    <w:p w14:paraId="03BA73CF" w14:textId="77777777" w:rsidR="0029068F" w:rsidRPr="00733539" w:rsidRDefault="0029068F" w:rsidP="00EB3D8A">
      <w:pPr>
        <w:keepNext/>
        <w:tabs>
          <w:tab w:val="clear" w:pos="567"/>
        </w:tabs>
        <w:spacing w:line="240" w:lineRule="auto"/>
        <w:rPr>
          <w:rFonts w:eastAsia="SimSun"/>
          <w:noProof/>
          <w:szCs w:val="24"/>
          <w:lang w:val="it-IT"/>
        </w:rPr>
      </w:pPr>
    </w:p>
    <w:p w14:paraId="22F97988" w14:textId="77777777" w:rsidR="0029068F" w:rsidRPr="00733539" w:rsidRDefault="0029068F" w:rsidP="00EB3D8A">
      <w:pPr>
        <w:tabs>
          <w:tab w:val="clear" w:pos="567"/>
        </w:tabs>
        <w:spacing w:line="240" w:lineRule="auto"/>
        <w:rPr>
          <w:rFonts w:eastAsia="SimSun"/>
          <w:noProof/>
          <w:szCs w:val="24"/>
          <w:lang w:val="it-IT"/>
        </w:rPr>
      </w:pPr>
      <w:r w:rsidRPr="00733539">
        <w:rPr>
          <w:noProof/>
          <w:szCs w:val="24"/>
          <w:lang w:val="it-IT"/>
        </w:rPr>
        <w:t xml:space="preserve">Altri eccipienti: </w:t>
      </w:r>
      <w:r w:rsidRPr="00733539">
        <w:rPr>
          <w:szCs w:val="24"/>
          <w:lang w:val="it-IT"/>
        </w:rPr>
        <w:t xml:space="preserve">acido cloridrico e/o sodio </w:t>
      </w:r>
      <w:r w:rsidR="00703ACC" w:rsidRPr="00733539">
        <w:rPr>
          <w:szCs w:val="24"/>
          <w:lang w:val="it-IT"/>
        </w:rPr>
        <w:t>idrossido</w:t>
      </w:r>
      <w:r w:rsidR="00F00A5F" w:rsidRPr="00733539">
        <w:rPr>
          <w:szCs w:val="24"/>
          <w:lang w:val="it-IT"/>
        </w:rPr>
        <w:t xml:space="preserve"> (per </w:t>
      </w:r>
      <w:r w:rsidR="00BB4FA7">
        <w:rPr>
          <w:szCs w:val="24"/>
          <w:lang w:val="it-IT"/>
        </w:rPr>
        <w:t>correggere</w:t>
      </w:r>
      <w:r w:rsidR="00F00A5F" w:rsidRPr="00733539">
        <w:rPr>
          <w:szCs w:val="24"/>
          <w:lang w:val="it-IT"/>
        </w:rPr>
        <w:t xml:space="preserve"> il pH)</w:t>
      </w:r>
      <w:r w:rsidRPr="00733539">
        <w:rPr>
          <w:szCs w:val="24"/>
          <w:lang w:val="it-IT"/>
        </w:rPr>
        <w:t>, acqua per preparazioni iniettabili.</w:t>
      </w:r>
    </w:p>
    <w:p w14:paraId="57B82C20" w14:textId="1CEF0471" w:rsidR="0029068F" w:rsidRPr="00733539" w:rsidRDefault="001A7308" w:rsidP="00EB3D8A">
      <w:pPr>
        <w:tabs>
          <w:tab w:val="clear" w:pos="567"/>
        </w:tabs>
        <w:spacing w:line="240" w:lineRule="auto"/>
        <w:rPr>
          <w:rFonts w:eastAsia="SimSun"/>
          <w:noProof/>
          <w:szCs w:val="24"/>
          <w:lang w:val="it-IT"/>
        </w:rPr>
      </w:pPr>
      <w:r>
        <w:rPr>
          <w:szCs w:val="24"/>
          <w:highlight w:val="lightGray"/>
          <w:lang w:val="it-IT"/>
        </w:rPr>
        <w:t>Vedere</w:t>
      </w:r>
      <w:r w:rsidRPr="00733539">
        <w:rPr>
          <w:szCs w:val="24"/>
          <w:highlight w:val="lightGray"/>
          <w:lang w:val="it-IT"/>
        </w:rPr>
        <w:t xml:space="preserve"> </w:t>
      </w:r>
      <w:r w:rsidR="0029068F" w:rsidRPr="00733539">
        <w:rPr>
          <w:szCs w:val="24"/>
          <w:highlight w:val="lightGray"/>
          <w:lang w:val="it-IT"/>
        </w:rPr>
        <w:t>il foglio illustrativo per ulteriori informazioni.</w:t>
      </w:r>
    </w:p>
    <w:p w14:paraId="4F8199AC" w14:textId="77777777" w:rsidR="0029068F" w:rsidRPr="00733539" w:rsidRDefault="0029068F" w:rsidP="00EB3D8A">
      <w:pPr>
        <w:tabs>
          <w:tab w:val="clear" w:pos="567"/>
        </w:tabs>
        <w:spacing w:line="240" w:lineRule="auto"/>
        <w:rPr>
          <w:rFonts w:eastAsia="SimSun"/>
          <w:noProof/>
          <w:szCs w:val="24"/>
          <w:lang w:val="it-IT"/>
        </w:rPr>
      </w:pPr>
    </w:p>
    <w:p w14:paraId="39F1315A" w14:textId="77777777" w:rsidR="0029068F" w:rsidRPr="00733539" w:rsidRDefault="0029068F" w:rsidP="00EB3D8A">
      <w:pPr>
        <w:tabs>
          <w:tab w:val="clear" w:pos="567"/>
        </w:tabs>
        <w:spacing w:line="240" w:lineRule="auto"/>
        <w:rPr>
          <w:rFonts w:eastAsia="SimSun"/>
          <w:noProof/>
          <w:szCs w:val="24"/>
          <w:lang w:val="it-IT"/>
        </w:rPr>
      </w:pPr>
    </w:p>
    <w:p w14:paraId="74FF29AD"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lang w:val="it-IT"/>
        </w:rPr>
      </w:pPr>
      <w:r w:rsidRPr="00733539">
        <w:rPr>
          <w:b/>
          <w:noProof/>
          <w:szCs w:val="24"/>
          <w:lang w:val="it-IT"/>
        </w:rPr>
        <w:t>4.</w:t>
      </w:r>
      <w:r w:rsidRPr="00733539">
        <w:rPr>
          <w:b/>
          <w:noProof/>
          <w:szCs w:val="24"/>
          <w:lang w:val="it-IT"/>
        </w:rPr>
        <w:tab/>
      </w:r>
      <w:r w:rsidRPr="00733539">
        <w:rPr>
          <w:b/>
          <w:szCs w:val="24"/>
          <w:lang w:val="it-IT"/>
        </w:rPr>
        <w:t>FORMA FARMACEUTICA E CONTENUTO</w:t>
      </w:r>
    </w:p>
    <w:p w14:paraId="7BEEC5D5" w14:textId="77777777" w:rsidR="0029068F" w:rsidRPr="00733539" w:rsidRDefault="0029068F" w:rsidP="00EB3D8A">
      <w:pPr>
        <w:keepNext/>
        <w:tabs>
          <w:tab w:val="clear" w:pos="567"/>
        </w:tabs>
        <w:spacing w:line="240" w:lineRule="auto"/>
        <w:rPr>
          <w:rFonts w:eastAsia="SimSun"/>
          <w:noProof/>
          <w:szCs w:val="24"/>
          <w:lang w:val="it-IT"/>
        </w:rPr>
      </w:pPr>
    </w:p>
    <w:p w14:paraId="1228837A" w14:textId="77777777" w:rsidR="00571636" w:rsidRPr="00733539" w:rsidRDefault="00571636" w:rsidP="00EB3D8A">
      <w:pPr>
        <w:tabs>
          <w:tab w:val="clear" w:pos="567"/>
        </w:tabs>
        <w:spacing w:line="240" w:lineRule="auto"/>
        <w:rPr>
          <w:szCs w:val="24"/>
          <w:shd w:val="clear" w:color="auto" w:fill="BFBFBF"/>
          <w:lang w:val="it-IT"/>
        </w:rPr>
      </w:pPr>
      <w:r w:rsidRPr="00733539">
        <w:rPr>
          <w:szCs w:val="24"/>
          <w:shd w:val="clear" w:color="auto" w:fill="BFBFBF"/>
          <w:lang w:val="it-IT"/>
        </w:rPr>
        <w:t>Soluzione iniettabile</w:t>
      </w:r>
    </w:p>
    <w:p w14:paraId="3748A5FB" w14:textId="77777777" w:rsidR="004F4AF1" w:rsidRPr="00733539" w:rsidRDefault="004F4AF1" w:rsidP="00EB3D8A">
      <w:pPr>
        <w:tabs>
          <w:tab w:val="clear" w:pos="567"/>
        </w:tabs>
        <w:spacing w:line="240" w:lineRule="auto"/>
        <w:rPr>
          <w:rFonts w:eastAsia="SimSun"/>
          <w:noProof/>
          <w:szCs w:val="24"/>
          <w:lang w:val="it-IT"/>
        </w:rPr>
      </w:pPr>
      <w:r w:rsidRPr="00733539">
        <w:rPr>
          <w:rFonts w:eastAsia="SimSun"/>
          <w:noProof/>
          <w:szCs w:val="24"/>
          <w:lang w:val="it-IT"/>
        </w:rPr>
        <w:t>1 flaconcino</w:t>
      </w:r>
    </w:p>
    <w:p w14:paraId="79144CAC" w14:textId="77777777" w:rsidR="0029068F" w:rsidRPr="00733539" w:rsidRDefault="0029068F" w:rsidP="00EB3D8A">
      <w:pPr>
        <w:tabs>
          <w:tab w:val="clear" w:pos="567"/>
        </w:tabs>
        <w:spacing w:line="240" w:lineRule="auto"/>
        <w:rPr>
          <w:rFonts w:eastAsia="SimSun"/>
          <w:noProof/>
          <w:szCs w:val="24"/>
          <w:lang w:val="it-IT"/>
        </w:rPr>
      </w:pPr>
      <w:r w:rsidRPr="00733539">
        <w:rPr>
          <w:szCs w:val="24"/>
          <w:highlight w:val="lightGray"/>
          <w:lang w:val="it-IT"/>
        </w:rPr>
        <w:t>10</w:t>
      </w:r>
      <w:r w:rsidR="005B421F" w:rsidRPr="00733539">
        <w:rPr>
          <w:szCs w:val="24"/>
          <w:highlight w:val="lightGray"/>
          <w:lang w:val="it-IT"/>
        </w:rPr>
        <w:t> </w:t>
      </w:r>
      <w:r w:rsidRPr="00733539">
        <w:rPr>
          <w:szCs w:val="24"/>
          <w:highlight w:val="lightGray"/>
          <w:lang w:val="it-IT"/>
        </w:rPr>
        <w:t>flaconcini</w:t>
      </w:r>
    </w:p>
    <w:p w14:paraId="1ACE4F0F" w14:textId="77777777" w:rsidR="0029068F" w:rsidRPr="00733539" w:rsidRDefault="00C73D5F" w:rsidP="00EB3D8A">
      <w:pPr>
        <w:tabs>
          <w:tab w:val="clear" w:pos="567"/>
        </w:tabs>
        <w:spacing w:line="240" w:lineRule="auto"/>
        <w:rPr>
          <w:rFonts w:eastAsia="SimSun"/>
          <w:noProof/>
          <w:szCs w:val="24"/>
          <w:lang w:val="it-IT"/>
        </w:rPr>
      </w:pPr>
      <w:r w:rsidRPr="00733539">
        <w:rPr>
          <w:rFonts w:eastAsia="SimSun"/>
          <w:noProof/>
          <w:szCs w:val="24"/>
          <w:lang w:val="it-IT"/>
        </w:rPr>
        <w:t>200</w:t>
      </w:r>
      <w:r w:rsidR="0049531E" w:rsidRPr="00733539">
        <w:rPr>
          <w:rFonts w:eastAsia="SimSun"/>
          <w:noProof/>
          <w:szCs w:val="24"/>
          <w:lang w:val="it-IT"/>
        </w:rPr>
        <w:t> </w:t>
      </w:r>
      <w:r w:rsidRPr="00733539">
        <w:rPr>
          <w:rFonts w:eastAsia="SimSun"/>
          <w:noProof/>
          <w:szCs w:val="24"/>
          <w:lang w:val="it-IT"/>
        </w:rPr>
        <w:t>mg/2</w:t>
      </w:r>
      <w:r w:rsidR="000F0B4F" w:rsidRPr="00733539">
        <w:rPr>
          <w:rFonts w:eastAsia="SimSun"/>
          <w:noProof/>
          <w:szCs w:val="24"/>
          <w:lang w:val="it-IT"/>
        </w:rPr>
        <w:t> </w:t>
      </w:r>
      <w:r w:rsidRPr="00733539">
        <w:rPr>
          <w:rFonts w:eastAsia="SimSun"/>
          <w:noProof/>
          <w:szCs w:val="24"/>
          <w:lang w:val="it-IT"/>
        </w:rPr>
        <w:t>m</w:t>
      </w:r>
      <w:r w:rsidR="001F71C3" w:rsidRPr="00733539">
        <w:rPr>
          <w:lang w:val="it-IT"/>
        </w:rPr>
        <w:t>L</w:t>
      </w:r>
    </w:p>
    <w:p w14:paraId="77BBAD91" w14:textId="77777777" w:rsidR="00C73D5F" w:rsidRPr="00733539" w:rsidRDefault="00C73D5F" w:rsidP="00EB3D8A">
      <w:pPr>
        <w:tabs>
          <w:tab w:val="clear" w:pos="567"/>
        </w:tabs>
        <w:spacing w:line="240" w:lineRule="auto"/>
        <w:rPr>
          <w:rFonts w:eastAsia="SimSun"/>
          <w:noProof/>
          <w:szCs w:val="24"/>
          <w:lang w:val="it-IT"/>
        </w:rPr>
      </w:pPr>
    </w:p>
    <w:p w14:paraId="75FE7993" w14:textId="77777777" w:rsidR="0029068F" w:rsidRPr="00733539" w:rsidRDefault="0029068F" w:rsidP="00EB3D8A">
      <w:pPr>
        <w:tabs>
          <w:tab w:val="clear" w:pos="567"/>
        </w:tabs>
        <w:spacing w:line="240" w:lineRule="auto"/>
        <w:rPr>
          <w:rFonts w:eastAsia="SimSun"/>
          <w:noProof/>
          <w:szCs w:val="24"/>
          <w:lang w:val="it-IT"/>
        </w:rPr>
      </w:pPr>
    </w:p>
    <w:p w14:paraId="3E8AFDCE"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highlight w:val="lightGray"/>
          <w:lang w:val="it-IT"/>
        </w:rPr>
      </w:pPr>
      <w:r w:rsidRPr="00733539">
        <w:rPr>
          <w:b/>
          <w:noProof/>
          <w:szCs w:val="24"/>
          <w:lang w:val="it-IT"/>
        </w:rPr>
        <w:t>5.</w:t>
      </w:r>
      <w:r w:rsidRPr="00733539">
        <w:rPr>
          <w:b/>
          <w:noProof/>
          <w:szCs w:val="24"/>
          <w:lang w:val="it-IT"/>
        </w:rPr>
        <w:tab/>
      </w:r>
      <w:r w:rsidRPr="00733539">
        <w:rPr>
          <w:b/>
          <w:szCs w:val="24"/>
          <w:lang w:val="it-IT"/>
        </w:rPr>
        <w:t>MODO E VIA(E) DI SOMMINISTRAZIONE</w:t>
      </w:r>
    </w:p>
    <w:p w14:paraId="753795FC" w14:textId="77777777" w:rsidR="0029068F" w:rsidRPr="00733539" w:rsidRDefault="0029068F" w:rsidP="00EB3D8A">
      <w:pPr>
        <w:keepNext/>
        <w:tabs>
          <w:tab w:val="clear" w:pos="567"/>
        </w:tabs>
        <w:spacing w:line="240" w:lineRule="auto"/>
        <w:rPr>
          <w:rFonts w:eastAsia="SimSun"/>
          <w:i/>
          <w:noProof/>
          <w:szCs w:val="24"/>
          <w:lang w:val="it-IT"/>
        </w:rPr>
      </w:pPr>
    </w:p>
    <w:p w14:paraId="3F09AFEA" w14:textId="77777777" w:rsidR="00A15D7C" w:rsidRPr="00733539" w:rsidRDefault="00A15D7C" w:rsidP="00EB3D8A">
      <w:pPr>
        <w:tabs>
          <w:tab w:val="clear" w:pos="567"/>
        </w:tabs>
        <w:spacing w:line="240" w:lineRule="auto"/>
        <w:rPr>
          <w:rFonts w:eastAsia="SimSun"/>
          <w:noProof/>
          <w:szCs w:val="24"/>
          <w:lang w:val="it-IT"/>
        </w:rPr>
      </w:pPr>
      <w:r w:rsidRPr="00733539">
        <w:rPr>
          <w:szCs w:val="24"/>
          <w:lang w:val="it-IT"/>
        </w:rPr>
        <w:t>Per uso endovenoso</w:t>
      </w:r>
    </w:p>
    <w:p w14:paraId="71AE6C29" w14:textId="77777777" w:rsidR="00A15D7C" w:rsidRPr="00733539" w:rsidRDefault="00A15D7C" w:rsidP="00EB3D8A">
      <w:pPr>
        <w:tabs>
          <w:tab w:val="clear" w:pos="567"/>
        </w:tabs>
        <w:spacing w:line="240" w:lineRule="auto"/>
        <w:rPr>
          <w:szCs w:val="24"/>
          <w:lang w:val="it-IT"/>
        </w:rPr>
      </w:pPr>
      <w:r w:rsidRPr="00733539">
        <w:rPr>
          <w:szCs w:val="24"/>
          <w:lang w:val="it-IT"/>
        </w:rPr>
        <w:t>Monouso.</w:t>
      </w:r>
    </w:p>
    <w:p w14:paraId="4B785E06" w14:textId="77777777" w:rsidR="00F00A5F" w:rsidRPr="00733539" w:rsidRDefault="00F00A5F" w:rsidP="00EB3D8A">
      <w:pPr>
        <w:tabs>
          <w:tab w:val="clear" w:pos="567"/>
        </w:tabs>
        <w:spacing w:line="240" w:lineRule="auto"/>
        <w:rPr>
          <w:szCs w:val="24"/>
          <w:lang w:val="it-IT"/>
        </w:rPr>
      </w:pPr>
      <w:r w:rsidRPr="00733539">
        <w:rPr>
          <w:szCs w:val="24"/>
          <w:lang w:val="it-IT"/>
        </w:rPr>
        <w:t>Leggere il foglio illustrativo prima dell’uso.</w:t>
      </w:r>
    </w:p>
    <w:p w14:paraId="63BBF334" w14:textId="77777777" w:rsidR="0029068F" w:rsidRPr="00733539" w:rsidRDefault="0029068F" w:rsidP="00EB3D8A">
      <w:pPr>
        <w:tabs>
          <w:tab w:val="clear" w:pos="567"/>
        </w:tabs>
        <w:spacing w:line="240" w:lineRule="auto"/>
        <w:rPr>
          <w:rFonts w:eastAsia="SimSun"/>
          <w:noProof/>
          <w:szCs w:val="24"/>
          <w:lang w:val="it-IT"/>
        </w:rPr>
      </w:pPr>
    </w:p>
    <w:p w14:paraId="3C6E08BA" w14:textId="77777777" w:rsidR="0029068F" w:rsidRPr="00733539" w:rsidRDefault="0029068F" w:rsidP="00EB3D8A">
      <w:pPr>
        <w:tabs>
          <w:tab w:val="clear" w:pos="567"/>
        </w:tabs>
        <w:spacing w:line="240" w:lineRule="auto"/>
        <w:rPr>
          <w:rFonts w:eastAsia="SimSun"/>
          <w:noProof/>
          <w:szCs w:val="24"/>
          <w:lang w:val="it-IT"/>
        </w:rPr>
      </w:pPr>
    </w:p>
    <w:p w14:paraId="6451A48E"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lang w:val="it-IT"/>
        </w:rPr>
      </w:pPr>
      <w:r w:rsidRPr="00733539">
        <w:rPr>
          <w:b/>
          <w:noProof/>
          <w:szCs w:val="24"/>
          <w:lang w:val="it-IT"/>
        </w:rPr>
        <w:t>6.</w:t>
      </w:r>
      <w:r w:rsidRPr="00733539">
        <w:rPr>
          <w:b/>
          <w:noProof/>
          <w:szCs w:val="24"/>
          <w:lang w:val="it-IT"/>
        </w:rPr>
        <w:tab/>
      </w:r>
      <w:r w:rsidRPr="00733539">
        <w:rPr>
          <w:b/>
          <w:szCs w:val="24"/>
          <w:lang w:val="it-IT"/>
        </w:rPr>
        <w:t xml:space="preserve">AVVERTENZA PARTICOLARE CHE PRESCRIVA DI TENERE IL MEDICINALE FUORI </w:t>
      </w:r>
      <w:r w:rsidR="005A6782" w:rsidRPr="00733539">
        <w:rPr>
          <w:b/>
          <w:szCs w:val="24"/>
          <w:lang w:val="it-IT"/>
        </w:rPr>
        <w:t xml:space="preserve">DALLA VISTA E </w:t>
      </w:r>
      <w:r w:rsidRPr="00733539">
        <w:rPr>
          <w:b/>
          <w:szCs w:val="24"/>
          <w:lang w:val="it-IT"/>
        </w:rPr>
        <w:t>DALLA PORTATA DEI BAMBINI</w:t>
      </w:r>
    </w:p>
    <w:p w14:paraId="2B22C563" w14:textId="77777777" w:rsidR="0029068F" w:rsidRPr="00733539" w:rsidRDefault="0029068F" w:rsidP="00EB3D8A">
      <w:pPr>
        <w:keepNext/>
        <w:tabs>
          <w:tab w:val="clear" w:pos="567"/>
        </w:tabs>
        <w:spacing w:line="240" w:lineRule="auto"/>
        <w:rPr>
          <w:rFonts w:eastAsia="SimSun"/>
          <w:noProof/>
          <w:szCs w:val="24"/>
          <w:lang w:val="it-IT"/>
        </w:rPr>
      </w:pPr>
    </w:p>
    <w:p w14:paraId="6FFB2CB8"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 xml:space="preserve">Tenere fuori </w:t>
      </w:r>
      <w:r w:rsidR="005A6782" w:rsidRPr="00733539">
        <w:rPr>
          <w:szCs w:val="24"/>
          <w:lang w:val="it-IT"/>
        </w:rPr>
        <w:t xml:space="preserve">dalla vista e </w:t>
      </w:r>
      <w:r w:rsidRPr="00733539">
        <w:rPr>
          <w:szCs w:val="24"/>
          <w:lang w:val="it-IT"/>
        </w:rPr>
        <w:t>dalla portata dei bambini.</w:t>
      </w:r>
    </w:p>
    <w:p w14:paraId="11EF932C" w14:textId="77777777" w:rsidR="0029068F" w:rsidRPr="00733539" w:rsidRDefault="0029068F" w:rsidP="00EB3D8A">
      <w:pPr>
        <w:tabs>
          <w:tab w:val="clear" w:pos="567"/>
        </w:tabs>
        <w:spacing w:line="240" w:lineRule="auto"/>
        <w:rPr>
          <w:rFonts w:eastAsia="SimSun"/>
          <w:noProof/>
          <w:szCs w:val="24"/>
          <w:lang w:val="it-IT"/>
        </w:rPr>
      </w:pPr>
    </w:p>
    <w:p w14:paraId="2EEDAA12" w14:textId="77777777" w:rsidR="0029068F" w:rsidRPr="00733539" w:rsidRDefault="0029068F" w:rsidP="00EB3D8A">
      <w:pPr>
        <w:tabs>
          <w:tab w:val="clear" w:pos="567"/>
        </w:tabs>
        <w:spacing w:line="240" w:lineRule="auto"/>
        <w:rPr>
          <w:rFonts w:eastAsia="SimSun"/>
          <w:noProof/>
          <w:szCs w:val="24"/>
          <w:lang w:val="it-IT"/>
        </w:rPr>
      </w:pPr>
    </w:p>
    <w:p w14:paraId="6EA23905" w14:textId="77777777" w:rsidR="0029068F" w:rsidRPr="00733539" w:rsidRDefault="0029068F" w:rsidP="00EB3D8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highlight w:val="lightGray"/>
          <w:lang w:val="it-IT"/>
        </w:rPr>
      </w:pPr>
      <w:r w:rsidRPr="00733539">
        <w:rPr>
          <w:b/>
          <w:noProof/>
          <w:szCs w:val="24"/>
          <w:lang w:val="it-IT"/>
        </w:rPr>
        <w:t>7.</w:t>
      </w:r>
      <w:r w:rsidRPr="00733539">
        <w:rPr>
          <w:b/>
          <w:noProof/>
          <w:szCs w:val="24"/>
          <w:lang w:val="it-IT"/>
        </w:rPr>
        <w:tab/>
      </w:r>
      <w:r w:rsidRPr="00733539">
        <w:rPr>
          <w:b/>
          <w:szCs w:val="24"/>
          <w:lang w:val="it-IT"/>
        </w:rPr>
        <w:t>ALTRA(E) AVVERTENZA(E) PARTICOLARE(I), SE NECESSARIO</w:t>
      </w:r>
    </w:p>
    <w:p w14:paraId="221CD146" w14:textId="77777777" w:rsidR="0029068F" w:rsidRPr="00733539" w:rsidRDefault="0029068F" w:rsidP="00EB3D8A">
      <w:pPr>
        <w:tabs>
          <w:tab w:val="clear" w:pos="567"/>
        </w:tabs>
        <w:spacing w:line="240" w:lineRule="auto"/>
        <w:rPr>
          <w:rFonts w:eastAsia="SimSun"/>
          <w:noProof/>
          <w:szCs w:val="24"/>
          <w:lang w:val="it-IT"/>
        </w:rPr>
      </w:pPr>
    </w:p>
    <w:p w14:paraId="46952194" w14:textId="77777777" w:rsidR="00072B1F" w:rsidRPr="00733539" w:rsidRDefault="00072B1F" w:rsidP="00EB3D8A">
      <w:pPr>
        <w:tabs>
          <w:tab w:val="clear" w:pos="567"/>
        </w:tabs>
        <w:spacing w:line="240" w:lineRule="auto"/>
        <w:rPr>
          <w:rFonts w:eastAsia="SimSun"/>
          <w:noProof/>
          <w:szCs w:val="24"/>
          <w:lang w:val="it-IT"/>
        </w:rPr>
      </w:pPr>
    </w:p>
    <w:p w14:paraId="6235F89D"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highlight w:val="lightGray"/>
          <w:lang w:val="it-IT"/>
        </w:rPr>
      </w:pPr>
      <w:r w:rsidRPr="00733539">
        <w:rPr>
          <w:b/>
          <w:noProof/>
          <w:szCs w:val="24"/>
          <w:lang w:val="it-IT"/>
        </w:rPr>
        <w:t>8.</w:t>
      </w:r>
      <w:r w:rsidRPr="00733539">
        <w:rPr>
          <w:b/>
          <w:noProof/>
          <w:szCs w:val="24"/>
          <w:lang w:val="it-IT"/>
        </w:rPr>
        <w:tab/>
      </w:r>
      <w:r w:rsidRPr="00733539">
        <w:rPr>
          <w:b/>
          <w:szCs w:val="24"/>
          <w:lang w:val="it-IT"/>
        </w:rPr>
        <w:t>DATA DI SCADENZA</w:t>
      </w:r>
    </w:p>
    <w:p w14:paraId="4B8F94AC" w14:textId="77777777" w:rsidR="0029068F" w:rsidRPr="00733539" w:rsidRDefault="0029068F" w:rsidP="00EB3D8A">
      <w:pPr>
        <w:keepNext/>
        <w:tabs>
          <w:tab w:val="clear" w:pos="567"/>
        </w:tabs>
        <w:spacing w:line="240" w:lineRule="auto"/>
        <w:rPr>
          <w:rFonts w:eastAsia="SimSun"/>
          <w:noProof/>
          <w:szCs w:val="24"/>
          <w:lang w:val="it-IT"/>
        </w:rPr>
      </w:pPr>
    </w:p>
    <w:p w14:paraId="5E476B11"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S</w:t>
      </w:r>
      <w:r w:rsidR="00B844D7" w:rsidRPr="00733539">
        <w:rPr>
          <w:szCs w:val="24"/>
          <w:lang w:val="it-IT"/>
        </w:rPr>
        <w:t>cad.</w:t>
      </w:r>
    </w:p>
    <w:p w14:paraId="74E34A2F" w14:textId="1F4119CB" w:rsidR="00571636" w:rsidRPr="00733539" w:rsidRDefault="00571636" w:rsidP="00EB3D8A">
      <w:pPr>
        <w:tabs>
          <w:tab w:val="clear" w:pos="567"/>
        </w:tabs>
        <w:spacing w:line="240" w:lineRule="auto"/>
        <w:rPr>
          <w:rFonts w:eastAsia="SimSun"/>
          <w:noProof/>
          <w:szCs w:val="24"/>
          <w:lang w:val="it-IT"/>
        </w:rPr>
      </w:pPr>
      <w:r w:rsidRPr="00733539">
        <w:rPr>
          <w:szCs w:val="24"/>
          <w:lang w:val="it-IT"/>
        </w:rPr>
        <w:t>Dopo la prima apertura e la diluizione, conservare a 2</w:t>
      </w:r>
      <w:r w:rsidRPr="00733539">
        <w:rPr>
          <w:szCs w:val="24"/>
          <w:lang w:val="it-IT"/>
        </w:rPr>
        <w:noBreakHyphen/>
        <w:t>8</w:t>
      </w:r>
      <w:r w:rsidR="001A7308">
        <w:rPr>
          <w:szCs w:val="24"/>
          <w:lang w:val="it-IT"/>
        </w:rPr>
        <w:t xml:space="preserve"> </w:t>
      </w:r>
      <w:r w:rsidRPr="00733539">
        <w:rPr>
          <w:szCs w:val="24"/>
          <w:lang w:val="it-IT"/>
        </w:rPr>
        <w:t>°C e utilizzare entro 24 ore.</w:t>
      </w:r>
    </w:p>
    <w:p w14:paraId="4EA1D333" w14:textId="77777777" w:rsidR="0029068F" w:rsidRPr="00733539" w:rsidRDefault="0029068F" w:rsidP="00EB3D8A">
      <w:pPr>
        <w:tabs>
          <w:tab w:val="clear" w:pos="567"/>
        </w:tabs>
        <w:spacing w:line="240" w:lineRule="auto"/>
        <w:rPr>
          <w:rFonts w:eastAsia="SimSun"/>
          <w:noProof/>
          <w:szCs w:val="24"/>
          <w:lang w:val="it-IT"/>
        </w:rPr>
      </w:pPr>
    </w:p>
    <w:p w14:paraId="31303B8C" w14:textId="77777777" w:rsidR="0029068F" w:rsidRPr="00733539" w:rsidRDefault="0029068F" w:rsidP="00EB3D8A">
      <w:pPr>
        <w:tabs>
          <w:tab w:val="clear" w:pos="567"/>
        </w:tabs>
        <w:spacing w:line="240" w:lineRule="auto"/>
        <w:rPr>
          <w:rFonts w:eastAsia="SimSun"/>
          <w:noProof/>
          <w:szCs w:val="24"/>
          <w:lang w:val="it-IT"/>
        </w:rPr>
      </w:pPr>
    </w:p>
    <w:p w14:paraId="2269328B"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lang w:val="it-IT"/>
        </w:rPr>
      </w:pPr>
      <w:r w:rsidRPr="00733539">
        <w:rPr>
          <w:b/>
          <w:noProof/>
          <w:szCs w:val="24"/>
          <w:lang w:val="it-IT"/>
        </w:rPr>
        <w:t>9.</w:t>
      </w:r>
      <w:r w:rsidRPr="00733539">
        <w:rPr>
          <w:b/>
          <w:noProof/>
          <w:szCs w:val="24"/>
          <w:lang w:val="it-IT"/>
        </w:rPr>
        <w:tab/>
      </w:r>
      <w:r w:rsidRPr="00733539">
        <w:rPr>
          <w:b/>
          <w:szCs w:val="24"/>
          <w:lang w:val="it-IT"/>
        </w:rPr>
        <w:t>PRECAUZIONI PARTICOLARI PER LA CONSERVAZIONE</w:t>
      </w:r>
    </w:p>
    <w:p w14:paraId="38C4B951" w14:textId="77777777" w:rsidR="0029068F" w:rsidRPr="00733539" w:rsidRDefault="0029068F" w:rsidP="00EB3D8A">
      <w:pPr>
        <w:keepNext/>
        <w:tabs>
          <w:tab w:val="clear" w:pos="567"/>
        </w:tabs>
        <w:spacing w:line="240" w:lineRule="auto"/>
        <w:rPr>
          <w:rFonts w:eastAsia="SimSun"/>
          <w:noProof/>
          <w:szCs w:val="24"/>
          <w:lang w:val="it-IT"/>
        </w:rPr>
      </w:pPr>
    </w:p>
    <w:p w14:paraId="6E062274" w14:textId="6CA3178B" w:rsidR="0029068F" w:rsidRPr="00733539" w:rsidRDefault="0029068F" w:rsidP="00EB3D8A">
      <w:pPr>
        <w:tabs>
          <w:tab w:val="clear" w:pos="567"/>
        </w:tabs>
        <w:spacing w:line="240" w:lineRule="auto"/>
        <w:rPr>
          <w:szCs w:val="24"/>
          <w:lang w:val="it-IT"/>
        </w:rPr>
      </w:pPr>
      <w:r w:rsidRPr="00733539">
        <w:rPr>
          <w:szCs w:val="24"/>
          <w:lang w:val="it-IT"/>
        </w:rPr>
        <w:t>Conservare a temperatura inferiore a 30</w:t>
      </w:r>
      <w:r w:rsidR="00A724F8">
        <w:rPr>
          <w:szCs w:val="24"/>
          <w:lang w:val="it-IT"/>
        </w:rPr>
        <w:t xml:space="preserve"> </w:t>
      </w:r>
      <w:r w:rsidRPr="00733539">
        <w:rPr>
          <w:szCs w:val="24"/>
          <w:lang w:val="it-IT"/>
        </w:rPr>
        <w:t>°C. Non congelare. Tenere il flaconcino nell</w:t>
      </w:r>
      <w:r w:rsidR="001A7308">
        <w:rPr>
          <w:szCs w:val="24"/>
          <w:lang w:val="it-IT"/>
        </w:rPr>
        <w:t>’imballaggio esterno</w:t>
      </w:r>
      <w:r w:rsidR="00A724F8">
        <w:rPr>
          <w:szCs w:val="24"/>
          <w:lang w:val="it-IT"/>
        </w:rPr>
        <w:t xml:space="preserve"> </w:t>
      </w:r>
      <w:r w:rsidRPr="00733539">
        <w:rPr>
          <w:szCs w:val="24"/>
          <w:lang w:val="it-IT"/>
        </w:rPr>
        <w:t>per protegger</w:t>
      </w:r>
      <w:r w:rsidR="00D15A20" w:rsidRPr="00733539">
        <w:rPr>
          <w:szCs w:val="24"/>
          <w:lang w:val="it-IT"/>
        </w:rPr>
        <w:t>e</w:t>
      </w:r>
      <w:r w:rsidRPr="00733539">
        <w:rPr>
          <w:szCs w:val="24"/>
          <w:lang w:val="it-IT"/>
        </w:rPr>
        <w:t xml:space="preserve"> </w:t>
      </w:r>
      <w:r w:rsidR="00D15A20" w:rsidRPr="00733539">
        <w:rPr>
          <w:szCs w:val="24"/>
          <w:lang w:val="it-IT"/>
        </w:rPr>
        <w:t xml:space="preserve">il medicinale </w:t>
      </w:r>
      <w:r w:rsidRPr="00733539">
        <w:rPr>
          <w:szCs w:val="24"/>
          <w:lang w:val="it-IT"/>
        </w:rPr>
        <w:t>dalla luce.</w:t>
      </w:r>
    </w:p>
    <w:p w14:paraId="7C64A7A9" w14:textId="77777777" w:rsidR="0029068F" w:rsidRPr="00733539" w:rsidRDefault="0029068F" w:rsidP="00EB3D8A">
      <w:pPr>
        <w:tabs>
          <w:tab w:val="clear" w:pos="567"/>
        </w:tabs>
        <w:spacing w:line="240" w:lineRule="auto"/>
        <w:rPr>
          <w:rFonts w:eastAsia="SimSun"/>
          <w:noProof/>
          <w:szCs w:val="24"/>
          <w:lang w:val="it-IT"/>
        </w:rPr>
      </w:pPr>
    </w:p>
    <w:p w14:paraId="3C80F169" w14:textId="77777777" w:rsidR="0029068F" w:rsidRPr="00733539" w:rsidRDefault="0029068F" w:rsidP="00EB3D8A">
      <w:pPr>
        <w:tabs>
          <w:tab w:val="clear" w:pos="567"/>
        </w:tabs>
        <w:spacing w:line="240" w:lineRule="auto"/>
        <w:ind w:left="567" w:hanging="567"/>
        <w:rPr>
          <w:rFonts w:eastAsia="SimSun"/>
          <w:noProof/>
          <w:szCs w:val="24"/>
          <w:lang w:val="it-IT"/>
        </w:rPr>
      </w:pPr>
    </w:p>
    <w:p w14:paraId="39BA1C17" w14:textId="77777777" w:rsidR="0029068F" w:rsidRPr="00733539" w:rsidRDefault="0029068F" w:rsidP="00EB3D8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noProof/>
          <w:szCs w:val="24"/>
          <w:lang w:val="it-IT"/>
        </w:rPr>
      </w:pPr>
      <w:r w:rsidRPr="00733539">
        <w:rPr>
          <w:b/>
          <w:noProof/>
          <w:szCs w:val="24"/>
          <w:lang w:val="it-IT"/>
        </w:rPr>
        <w:t>10.</w:t>
      </w:r>
      <w:r w:rsidRPr="00733539">
        <w:rPr>
          <w:b/>
          <w:noProof/>
          <w:szCs w:val="24"/>
          <w:lang w:val="it-IT"/>
        </w:rPr>
        <w:tab/>
      </w:r>
      <w:r w:rsidRPr="00733539">
        <w:rPr>
          <w:b/>
          <w:szCs w:val="24"/>
          <w:lang w:val="it-IT"/>
        </w:rPr>
        <w:t>PRECAUZIONI PARTICOLARI PER LO SMALTIMENTO DEL MEDICINALE NON UTILIZZATO O DEI RIFIUTI DERIVATI DA TALE MEDICINALE, SE NECESSARIO</w:t>
      </w:r>
    </w:p>
    <w:p w14:paraId="33D47B1E" w14:textId="77777777" w:rsidR="00571636" w:rsidRPr="00733539" w:rsidRDefault="00571636" w:rsidP="00EB3D8A">
      <w:pPr>
        <w:keepNext/>
        <w:keepLines/>
        <w:tabs>
          <w:tab w:val="clear" w:pos="567"/>
        </w:tabs>
        <w:spacing w:line="240" w:lineRule="auto"/>
        <w:rPr>
          <w:szCs w:val="24"/>
          <w:lang w:val="it-IT"/>
        </w:rPr>
      </w:pPr>
    </w:p>
    <w:p w14:paraId="798402CA" w14:textId="58CF3953" w:rsidR="00571636" w:rsidRPr="00733539" w:rsidRDefault="001A7308" w:rsidP="00EB3D8A">
      <w:pPr>
        <w:tabs>
          <w:tab w:val="clear" w:pos="567"/>
        </w:tabs>
        <w:spacing w:line="240" w:lineRule="auto"/>
        <w:rPr>
          <w:rFonts w:eastAsia="SimSun"/>
          <w:noProof/>
          <w:szCs w:val="24"/>
          <w:lang w:val="it-IT"/>
        </w:rPr>
      </w:pPr>
      <w:r>
        <w:rPr>
          <w:szCs w:val="24"/>
          <w:lang w:val="it-IT"/>
        </w:rPr>
        <w:t>Gettare via la</w:t>
      </w:r>
      <w:r w:rsidRPr="00733539">
        <w:rPr>
          <w:szCs w:val="24"/>
          <w:lang w:val="it-IT"/>
        </w:rPr>
        <w:t xml:space="preserve"> </w:t>
      </w:r>
      <w:r w:rsidR="00571636" w:rsidRPr="00733539">
        <w:rPr>
          <w:szCs w:val="24"/>
          <w:lang w:val="it-IT"/>
        </w:rPr>
        <w:t>soluzione residua.</w:t>
      </w:r>
    </w:p>
    <w:p w14:paraId="586BF7DE" w14:textId="77777777" w:rsidR="0029068F" w:rsidRPr="00733539" w:rsidRDefault="0029068F" w:rsidP="00EB3D8A">
      <w:pPr>
        <w:tabs>
          <w:tab w:val="clear" w:pos="567"/>
        </w:tabs>
        <w:spacing w:line="240" w:lineRule="auto"/>
        <w:rPr>
          <w:rFonts w:eastAsia="SimSun"/>
          <w:noProof/>
          <w:szCs w:val="24"/>
          <w:lang w:val="it-IT"/>
        </w:rPr>
      </w:pPr>
    </w:p>
    <w:p w14:paraId="4110DC7C" w14:textId="77777777" w:rsidR="0029068F" w:rsidRPr="00733539" w:rsidRDefault="0029068F" w:rsidP="00EB3D8A">
      <w:pPr>
        <w:tabs>
          <w:tab w:val="clear" w:pos="567"/>
        </w:tabs>
        <w:spacing w:line="240" w:lineRule="auto"/>
        <w:rPr>
          <w:rFonts w:eastAsia="SimSun"/>
          <w:noProof/>
          <w:szCs w:val="24"/>
          <w:lang w:val="it-IT"/>
        </w:rPr>
      </w:pPr>
    </w:p>
    <w:p w14:paraId="3EE75CE9"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ind w:left="555" w:hanging="555"/>
        <w:rPr>
          <w:rFonts w:eastAsia="SimSun"/>
          <w:noProof/>
          <w:szCs w:val="24"/>
          <w:lang w:val="it-IT"/>
        </w:rPr>
      </w:pPr>
      <w:r w:rsidRPr="00733539">
        <w:rPr>
          <w:b/>
          <w:noProof/>
          <w:szCs w:val="24"/>
          <w:lang w:val="it-IT"/>
        </w:rPr>
        <w:t>11.</w:t>
      </w:r>
      <w:r w:rsidRPr="00733539">
        <w:rPr>
          <w:b/>
          <w:noProof/>
          <w:szCs w:val="24"/>
          <w:lang w:val="it-IT"/>
        </w:rPr>
        <w:tab/>
      </w:r>
      <w:r w:rsidRPr="00733539">
        <w:rPr>
          <w:b/>
          <w:szCs w:val="24"/>
          <w:lang w:val="it-IT"/>
        </w:rPr>
        <w:t>NOME E INDIRIZZO DEL TITOLARE DELL’AUTORIZZAZIONE ALL’IMMISSIONE IN COMMERCIO</w:t>
      </w:r>
    </w:p>
    <w:p w14:paraId="4CE424A5" w14:textId="77777777" w:rsidR="0029068F" w:rsidRPr="00733539" w:rsidRDefault="0029068F" w:rsidP="00EB3D8A">
      <w:pPr>
        <w:keepNext/>
        <w:tabs>
          <w:tab w:val="clear" w:pos="567"/>
        </w:tabs>
        <w:spacing w:line="240" w:lineRule="auto"/>
        <w:rPr>
          <w:rFonts w:eastAsia="SimSun"/>
          <w:noProof/>
          <w:szCs w:val="24"/>
          <w:lang w:val="it-IT"/>
        </w:rPr>
      </w:pPr>
    </w:p>
    <w:p w14:paraId="2E815363" w14:textId="77777777" w:rsidR="00B75090" w:rsidRPr="00B75090" w:rsidRDefault="00B75090" w:rsidP="00B75090">
      <w:pPr>
        <w:spacing w:line="240" w:lineRule="auto"/>
        <w:rPr>
          <w:lang w:val="en-US"/>
        </w:rPr>
      </w:pPr>
      <w:r w:rsidRPr="00B75090">
        <w:rPr>
          <w:lang w:val="en-US"/>
        </w:rPr>
        <w:t>Mylan Pharmaceuticals Limited</w:t>
      </w:r>
    </w:p>
    <w:p w14:paraId="3268B78F" w14:textId="77777777" w:rsidR="00B75090" w:rsidRPr="00B75090" w:rsidRDefault="00B75090" w:rsidP="00B75090">
      <w:pPr>
        <w:spacing w:line="240" w:lineRule="auto"/>
        <w:rPr>
          <w:lang w:val="en-US"/>
        </w:rPr>
      </w:pPr>
      <w:r w:rsidRPr="00B75090">
        <w:rPr>
          <w:lang w:val="en-US"/>
        </w:rPr>
        <w:t xml:space="preserve">Damastown Industrial Park, </w:t>
      </w:r>
    </w:p>
    <w:p w14:paraId="7656C46F" w14:textId="77777777" w:rsidR="00B75090" w:rsidRPr="00741018" w:rsidRDefault="00B75090" w:rsidP="00B75090">
      <w:pPr>
        <w:spacing w:line="240" w:lineRule="auto"/>
        <w:rPr>
          <w:lang w:val="it-IT"/>
        </w:rPr>
      </w:pPr>
      <w:r w:rsidRPr="00741018">
        <w:rPr>
          <w:lang w:val="it-IT"/>
        </w:rPr>
        <w:t xml:space="preserve">Mulhuddart, Dublin 15, </w:t>
      </w:r>
    </w:p>
    <w:p w14:paraId="0CC460B3" w14:textId="77777777" w:rsidR="00B75090" w:rsidRPr="00741018" w:rsidRDefault="00B75090" w:rsidP="00B75090">
      <w:pPr>
        <w:spacing w:line="240" w:lineRule="auto"/>
        <w:rPr>
          <w:lang w:val="it-IT"/>
        </w:rPr>
      </w:pPr>
      <w:r w:rsidRPr="00741018">
        <w:rPr>
          <w:lang w:val="it-IT"/>
        </w:rPr>
        <w:t>Dublin</w:t>
      </w:r>
    </w:p>
    <w:p w14:paraId="1F1DEBF4" w14:textId="77777777" w:rsidR="00A15D7C" w:rsidRPr="00733539" w:rsidRDefault="00A15D7C" w:rsidP="00EB3D8A">
      <w:pPr>
        <w:spacing w:line="240" w:lineRule="auto"/>
        <w:rPr>
          <w:bCs/>
          <w:szCs w:val="22"/>
          <w:lang w:val="it-IT"/>
        </w:rPr>
      </w:pPr>
      <w:r w:rsidRPr="00733539">
        <w:rPr>
          <w:lang w:val="it-IT"/>
        </w:rPr>
        <w:t>Ir</w:t>
      </w:r>
      <w:r w:rsidR="006D15F1" w:rsidRPr="00733539">
        <w:rPr>
          <w:lang w:val="it-IT"/>
        </w:rPr>
        <w:t>landa</w:t>
      </w:r>
    </w:p>
    <w:p w14:paraId="59F1B1BA" w14:textId="77777777" w:rsidR="0029068F" w:rsidRPr="00733539" w:rsidRDefault="0029068F" w:rsidP="00EB3D8A">
      <w:pPr>
        <w:tabs>
          <w:tab w:val="clear" w:pos="567"/>
        </w:tabs>
        <w:spacing w:line="240" w:lineRule="auto"/>
        <w:rPr>
          <w:rFonts w:eastAsia="SimSun"/>
          <w:noProof/>
          <w:szCs w:val="24"/>
          <w:lang w:val="it-IT"/>
        </w:rPr>
      </w:pPr>
    </w:p>
    <w:p w14:paraId="283C0E5A" w14:textId="77777777" w:rsidR="0029068F" w:rsidRPr="00733539" w:rsidRDefault="0029068F" w:rsidP="00EB3D8A">
      <w:pPr>
        <w:tabs>
          <w:tab w:val="clear" w:pos="567"/>
        </w:tabs>
        <w:spacing w:line="240" w:lineRule="auto"/>
        <w:rPr>
          <w:rFonts w:eastAsia="SimSun"/>
          <w:noProof/>
          <w:szCs w:val="24"/>
          <w:lang w:val="it-IT"/>
        </w:rPr>
      </w:pPr>
    </w:p>
    <w:p w14:paraId="22FF6E1C"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noProof/>
          <w:szCs w:val="24"/>
          <w:lang w:val="it-IT"/>
        </w:rPr>
        <w:t>12.</w:t>
      </w:r>
      <w:r w:rsidRPr="00733539">
        <w:rPr>
          <w:b/>
          <w:noProof/>
          <w:szCs w:val="24"/>
          <w:lang w:val="it-IT"/>
        </w:rPr>
        <w:tab/>
      </w:r>
      <w:r w:rsidRPr="00733539">
        <w:rPr>
          <w:b/>
          <w:szCs w:val="24"/>
          <w:lang w:val="it-IT"/>
        </w:rPr>
        <w:t>NUMERO(I) DELL’AUTORIZZAZIONE ALL’IMMISSIONE IN COMMERCIO</w:t>
      </w:r>
    </w:p>
    <w:p w14:paraId="3C2FF2BA" w14:textId="77777777" w:rsidR="0029068F" w:rsidRPr="00733539" w:rsidRDefault="0029068F" w:rsidP="00EB3D8A">
      <w:pPr>
        <w:keepNext/>
        <w:tabs>
          <w:tab w:val="clear" w:pos="567"/>
        </w:tabs>
        <w:spacing w:line="240" w:lineRule="auto"/>
        <w:rPr>
          <w:rFonts w:eastAsia="SimSun"/>
          <w:noProof/>
          <w:szCs w:val="24"/>
          <w:lang w:val="it-IT"/>
        </w:rPr>
      </w:pPr>
    </w:p>
    <w:p w14:paraId="167F9926" w14:textId="77777777" w:rsidR="00BF3B78" w:rsidRPr="00733539" w:rsidRDefault="00BF3B78" w:rsidP="00EB3D8A">
      <w:pPr>
        <w:tabs>
          <w:tab w:val="clear" w:pos="567"/>
        </w:tabs>
        <w:spacing w:line="240" w:lineRule="auto"/>
        <w:rPr>
          <w:rFonts w:eastAsia="Times New Roman"/>
          <w:snapToGrid/>
          <w:szCs w:val="22"/>
          <w:lang w:val="it-IT" w:eastAsia="en-US"/>
        </w:rPr>
      </w:pPr>
      <w:r w:rsidRPr="00733539">
        <w:rPr>
          <w:rFonts w:eastAsia="Times New Roman"/>
          <w:snapToGrid/>
          <w:szCs w:val="22"/>
          <w:lang w:val="it-IT" w:eastAsia="en-US"/>
        </w:rPr>
        <w:t>EU/1/21/1583/001</w:t>
      </w:r>
    </w:p>
    <w:p w14:paraId="3822F689" w14:textId="77777777" w:rsidR="0029068F" w:rsidRPr="00733539" w:rsidRDefault="00BF3B78" w:rsidP="00EB3D8A">
      <w:pPr>
        <w:tabs>
          <w:tab w:val="clear" w:pos="567"/>
        </w:tabs>
        <w:spacing w:line="240" w:lineRule="auto"/>
        <w:rPr>
          <w:rFonts w:eastAsia="Times New Roman"/>
          <w:snapToGrid/>
          <w:szCs w:val="22"/>
          <w:lang w:val="it-IT" w:eastAsia="en-US"/>
        </w:rPr>
      </w:pPr>
      <w:r w:rsidRPr="00733539">
        <w:rPr>
          <w:rFonts w:eastAsia="Times New Roman"/>
          <w:snapToGrid/>
          <w:szCs w:val="22"/>
          <w:lang w:val="it-IT" w:eastAsia="en-US"/>
        </w:rPr>
        <w:t>EU/1/21/1583/002</w:t>
      </w:r>
    </w:p>
    <w:p w14:paraId="3058B44C" w14:textId="77777777" w:rsidR="00BF3B78" w:rsidRPr="00733539" w:rsidRDefault="00BF3B78" w:rsidP="00EB3D8A">
      <w:pPr>
        <w:tabs>
          <w:tab w:val="clear" w:pos="567"/>
        </w:tabs>
        <w:spacing w:line="240" w:lineRule="auto"/>
        <w:rPr>
          <w:rFonts w:eastAsia="SimSun"/>
          <w:noProof/>
          <w:szCs w:val="24"/>
          <w:lang w:val="it-IT"/>
        </w:rPr>
      </w:pPr>
    </w:p>
    <w:p w14:paraId="560988DF" w14:textId="77777777" w:rsidR="0029068F" w:rsidRPr="00733539" w:rsidRDefault="0029068F" w:rsidP="00EB3D8A">
      <w:pPr>
        <w:tabs>
          <w:tab w:val="clear" w:pos="567"/>
        </w:tabs>
        <w:spacing w:line="240" w:lineRule="auto"/>
        <w:rPr>
          <w:rFonts w:eastAsia="SimSun"/>
          <w:noProof/>
          <w:szCs w:val="24"/>
          <w:lang w:val="it-IT"/>
        </w:rPr>
      </w:pPr>
    </w:p>
    <w:p w14:paraId="46D4B4DE"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noProof/>
          <w:szCs w:val="24"/>
          <w:lang w:val="it-IT"/>
        </w:rPr>
        <w:t>13.</w:t>
      </w:r>
      <w:r w:rsidRPr="00733539">
        <w:rPr>
          <w:b/>
          <w:noProof/>
          <w:szCs w:val="24"/>
          <w:lang w:val="it-IT"/>
        </w:rPr>
        <w:tab/>
      </w:r>
      <w:r w:rsidRPr="00733539">
        <w:rPr>
          <w:b/>
          <w:szCs w:val="24"/>
          <w:lang w:val="it-IT"/>
        </w:rPr>
        <w:t>NUMERO DI LOTTO</w:t>
      </w:r>
    </w:p>
    <w:p w14:paraId="692B8B07" w14:textId="77777777" w:rsidR="0029068F" w:rsidRPr="00733539" w:rsidRDefault="0029068F" w:rsidP="00EB3D8A">
      <w:pPr>
        <w:keepNext/>
        <w:tabs>
          <w:tab w:val="clear" w:pos="567"/>
        </w:tabs>
        <w:spacing w:line="240" w:lineRule="auto"/>
        <w:rPr>
          <w:rFonts w:eastAsia="SimSun"/>
          <w:noProof/>
          <w:szCs w:val="24"/>
          <w:lang w:val="it-IT"/>
        </w:rPr>
      </w:pPr>
    </w:p>
    <w:p w14:paraId="46817857"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Lotto</w:t>
      </w:r>
    </w:p>
    <w:p w14:paraId="6FF2718D" w14:textId="77777777" w:rsidR="0029068F" w:rsidRPr="00733539" w:rsidRDefault="0029068F" w:rsidP="00EB3D8A">
      <w:pPr>
        <w:tabs>
          <w:tab w:val="clear" w:pos="567"/>
        </w:tabs>
        <w:spacing w:line="240" w:lineRule="auto"/>
        <w:rPr>
          <w:rFonts w:eastAsia="SimSun"/>
          <w:noProof/>
          <w:szCs w:val="24"/>
          <w:lang w:val="it-IT"/>
        </w:rPr>
      </w:pPr>
    </w:p>
    <w:p w14:paraId="42FB2728" w14:textId="77777777" w:rsidR="0029068F" w:rsidRPr="00733539" w:rsidRDefault="0029068F" w:rsidP="00EB3D8A">
      <w:pPr>
        <w:tabs>
          <w:tab w:val="clear" w:pos="567"/>
        </w:tabs>
        <w:spacing w:line="240" w:lineRule="auto"/>
        <w:rPr>
          <w:rFonts w:eastAsia="SimSun"/>
          <w:noProof/>
          <w:szCs w:val="24"/>
          <w:lang w:val="it-IT"/>
        </w:rPr>
      </w:pPr>
    </w:p>
    <w:p w14:paraId="381A09F7"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noProof/>
          <w:szCs w:val="24"/>
          <w:lang w:val="it-IT"/>
        </w:rPr>
        <w:t>14.</w:t>
      </w:r>
      <w:r w:rsidRPr="00733539">
        <w:rPr>
          <w:b/>
          <w:noProof/>
          <w:szCs w:val="24"/>
          <w:lang w:val="it-IT"/>
        </w:rPr>
        <w:tab/>
      </w:r>
      <w:r w:rsidRPr="00733539">
        <w:rPr>
          <w:b/>
          <w:szCs w:val="24"/>
          <w:lang w:val="it-IT"/>
        </w:rPr>
        <w:t>CONDIZIONE GENERALE DI FORNITURA</w:t>
      </w:r>
    </w:p>
    <w:p w14:paraId="5DD3BBD7" w14:textId="77777777" w:rsidR="00072B1F" w:rsidRPr="00733539" w:rsidRDefault="00072B1F" w:rsidP="00EB3D8A">
      <w:pPr>
        <w:keepNext/>
        <w:tabs>
          <w:tab w:val="clear" w:pos="567"/>
        </w:tabs>
        <w:spacing w:line="240" w:lineRule="auto"/>
        <w:rPr>
          <w:rFonts w:eastAsia="SimSun"/>
          <w:noProof/>
          <w:szCs w:val="24"/>
          <w:lang w:val="it-IT"/>
        </w:rPr>
      </w:pPr>
    </w:p>
    <w:p w14:paraId="1EDA164D" w14:textId="77777777" w:rsidR="0029068F" w:rsidRPr="00733539" w:rsidRDefault="0029068F" w:rsidP="00EB3D8A">
      <w:pPr>
        <w:tabs>
          <w:tab w:val="clear" w:pos="567"/>
        </w:tabs>
        <w:spacing w:line="240" w:lineRule="auto"/>
        <w:rPr>
          <w:rFonts w:eastAsia="SimSun"/>
          <w:noProof/>
          <w:szCs w:val="24"/>
          <w:lang w:val="it-IT"/>
        </w:rPr>
      </w:pPr>
    </w:p>
    <w:p w14:paraId="2F9650BB" w14:textId="77777777" w:rsidR="0029068F" w:rsidRPr="00733539" w:rsidRDefault="0029068F" w:rsidP="00EB3D8A">
      <w:pPr>
        <w:keepNext/>
        <w:keepLines/>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noProof/>
          <w:szCs w:val="24"/>
          <w:lang w:val="it-IT"/>
        </w:rPr>
        <w:t>15.</w:t>
      </w:r>
      <w:r w:rsidRPr="00733539">
        <w:rPr>
          <w:b/>
          <w:noProof/>
          <w:szCs w:val="24"/>
          <w:lang w:val="it-IT"/>
        </w:rPr>
        <w:tab/>
      </w:r>
      <w:r w:rsidRPr="00733539">
        <w:rPr>
          <w:b/>
          <w:szCs w:val="24"/>
          <w:lang w:val="it-IT"/>
        </w:rPr>
        <w:t>ISTRUZIONI PER L’USO</w:t>
      </w:r>
    </w:p>
    <w:p w14:paraId="0C979A1E" w14:textId="77777777" w:rsidR="00072B1F" w:rsidRPr="00733539" w:rsidRDefault="00072B1F" w:rsidP="00EB3D8A">
      <w:pPr>
        <w:keepNext/>
        <w:keepLines/>
        <w:tabs>
          <w:tab w:val="clear" w:pos="567"/>
        </w:tabs>
        <w:spacing w:line="240" w:lineRule="auto"/>
        <w:rPr>
          <w:rFonts w:eastAsia="SimSun"/>
          <w:noProof/>
          <w:szCs w:val="24"/>
          <w:lang w:val="it-IT"/>
        </w:rPr>
      </w:pPr>
    </w:p>
    <w:p w14:paraId="2F00366F" w14:textId="77777777" w:rsidR="0029068F" w:rsidRPr="00733539" w:rsidRDefault="0029068F" w:rsidP="00EB3D8A">
      <w:pPr>
        <w:tabs>
          <w:tab w:val="clear" w:pos="567"/>
        </w:tabs>
        <w:spacing w:line="240" w:lineRule="auto"/>
        <w:rPr>
          <w:rFonts w:eastAsia="SimSun"/>
          <w:noProof/>
          <w:szCs w:val="24"/>
          <w:lang w:val="it-IT"/>
        </w:rPr>
      </w:pPr>
    </w:p>
    <w:p w14:paraId="36350961"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noProof/>
          <w:szCs w:val="24"/>
          <w:lang w:val="it-IT"/>
        </w:rPr>
        <w:t>16.</w:t>
      </w:r>
      <w:r w:rsidRPr="00733539">
        <w:rPr>
          <w:b/>
          <w:noProof/>
          <w:szCs w:val="24"/>
          <w:lang w:val="it-IT"/>
        </w:rPr>
        <w:tab/>
      </w:r>
      <w:r w:rsidRPr="00733539">
        <w:rPr>
          <w:b/>
          <w:szCs w:val="24"/>
          <w:lang w:val="it-IT"/>
        </w:rPr>
        <w:t>INFORMAZIONI IN BRAILLE</w:t>
      </w:r>
    </w:p>
    <w:p w14:paraId="2BB5ABE6" w14:textId="77777777" w:rsidR="0029068F" w:rsidRPr="00733539" w:rsidRDefault="0029068F" w:rsidP="00EB3D8A">
      <w:pPr>
        <w:keepNext/>
        <w:tabs>
          <w:tab w:val="clear" w:pos="567"/>
        </w:tabs>
        <w:spacing w:line="240" w:lineRule="auto"/>
        <w:rPr>
          <w:rFonts w:eastAsia="SimSun"/>
          <w:noProof/>
          <w:szCs w:val="24"/>
          <w:lang w:val="it-IT"/>
        </w:rPr>
      </w:pPr>
    </w:p>
    <w:p w14:paraId="73907257" w14:textId="77777777" w:rsidR="0029068F" w:rsidRPr="00733539" w:rsidRDefault="0029068F" w:rsidP="00EB3D8A">
      <w:pPr>
        <w:tabs>
          <w:tab w:val="clear" w:pos="567"/>
        </w:tabs>
        <w:spacing w:line="240" w:lineRule="auto"/>
        <w:rPr>
          <w:rFonts w:eastAsia="SimSun"/>
          <w:noProof/>
          <w:szCs w:val="24"/>
          <w:lang w:val="it-IT"/>
        </w:rPr>
      </w:pPr>
      <w:r w:rsidRPr="00733539">
        <w:rPr>
          <w:szCs w:val="24"/>
          <w:shd w:val="clear" w:color="auto" w:fill="BFBFBF"/>
          <w:lang w:val="it-IT"/>
        </w:rPr>
        <w:t>Giustificazione per non apporre il Braille accettata</w:t>
      </w:r>
      <w:r w:rsidR="006D15F1" w:rsidRPr="00733539">
        <w:rPr>
          <w:szCs w:val="24"/>
          <w:shd w:val="clear" w:color="auto" w:fill="BFBFBF"/>
          <w:lang w:val="it-IT"/>
        </w:rPr>
        <w:t>.</w:t>
      </w:r>
    </w:p>
    <w:p w14:paraId="077F6101" w14:textId="77777777" w:rsidR="00DD37B2" w:rsidRPr="00733539" w:rsidRDefault="00DD37B2" w:rsidP="00EB3D8A">
      <w:pPr>
        <w:tabs>
          <w:tab w:val="clear" w:pos="567"/>
        </w:tabs>
        <w:spacing w:line="240" w:lineRule="auto"/>
        <w:rPr>
          <w:rFonts w:eastAsia="SimSun"/>
          <w:noProof/>
          <w:szCs w:val="24"/>
          <w:lang w:val="it-IT"/>
        </w:rPr>
      </w:pPr>
    </w:p>
    <w:p w14:paraId="3CB91E55" w14:textId="77777777" w:rsidR="00DD37B2" w:rsidRPr="00733539" w:rsidRDefault="00DD37B2" w:rsidP="00EB3D8A">
      <w:pPr>
        <w:spacing w:line="240" w:lineRule="auto"/>
        <w:rPr>
          <w:noProof/>
          <w:szCs w:val="22"/>
          <w:shd w:val="clear" w:color="auto" w:fill="CCCCCC"/>
          <w:lang w:val="it-IT"/>
        </w:rPr>
      </w:pPr>
    </w:p>
    <w:p w14:paraId="24CD7AD9" w14:textId="77777777" w:rsidR="00DD37B2" w:rsidRPr="00733539" w:rsidRDefault="00DD37B2"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it-IT"/>
        </w:rPr>
      </w:pPr>
      <w:r w:rsidRPr="00733539">
        <w:rPr>
          <w:b/>
          <w:noProof/>
          <w:szCs w:val="24"/>
          <w:lang w:val="it-IT"/>
        </w:rPr>
        <w:t>17.</w:t>
      </w:r>
      <w:r w:rsidRPr="00733539">
        <w:rPr>
          <w:b/>
          <w:noProof/>
          <w:szCs w:val="24"/>
          <w:lang w:val="it-IT"/>
        </w:rPr>
        <w:tab/>
        <w:t>IDENTIFICATIVO UNICO – CODICE A BARRE BIDIMENSIONALE</w:t>
      </w:r>
    </w:p>
    <w:p w14:paraId="79EE93BF" w14:textId="77777777" w:rsidR="00DD37B2" w:rsidRPr="00733539" w:rsidRDefault="00DD37B2" w:rsidP="00EB3D8A">
      <w:pPr>
        <w:keepNext/>
        <w:keepLines/>
        <w:tabs>
          <w:tab w:val="clear" w:pos="567"/>
        </w:tabs>
        <w:spacing w:line="240" w:lineRule="auto"/>
        <w:rPr>
          <w:noProof/>
          <w:lang w:val="it-IT"/>
        </w:rPr>
      </w:pPr>
    </w:p>
    <w:p w14:paraId="50A6FA13" w14:textId="77777777" w:rsidR="00DD37B2" w:rsidRPr="00733539" w:rsidRDefault="00DD37B2" w:rsidP="00EB3D8A">
      <w:pPr>
        <w:spacing w:line="240" w:lineRule="auto"/>
        <w:rPr>
          <w:noProof/>
          <w:szCs w:val="22"/>
          <w:shd w:val="clear" w:color="auto" w:fill="CCCCCC"/>
          <w:lang w:val="it-IT"/>
        </w:rPr>
      </w:pPr>
      <w:r w:rsidRPr="00733539">
        <w:rPr>
          <w:noProof/>
          <w:highlight w:val="lightGray"/>
          <w:lang w:val="it-IT"/>
        </w:rPr>
        <w:t>Codice a barre bidimensionale con identificativo unico incluso.</w:t>
      </w:r>
    </w:p>
    <w:p w14:paraId="30D49620" w14:textId="77777777" w:rsidR="00DD37B2" w:rsidRPr="00733539" w:rsidRDefault="00DD37B2" w:rsidP="00EB3D8A">
      <w:pPr>
        <w:spacing w:line="240" w:lineRule="auto"/>
        <w:rPr>
          <w:noProof/>
          <w:szCs w:val="22"/>
          <w:shd w:val="clear" w:color="auto" w:fill="CCCCCC"/>
          <w:lang w:val="it-IT"/>
        </w:rPr>
      </w:pPr>
    </w:p>
    <w:p w14:paraId="669020B1" w14:textId="77777777" w:rsidR="00DD37B2" w:rsidRPr="00733539" w:rsidRDefault="00DD37B2" w:rsidP="00EB3D8A">
      <w:pPr>
        <w:tabs>
          <w:tab w:val="clear" w:pos="567"/>
        </w:tabs>
        <w:spacing w:line="240" w:lineRule="auto"/>
        <w:rPr>
          <w:noProof/>
          <w:lang w:val="it-IT"/>
        </w:rPr>
      </w:pPr>
    </w:p>
    <w:p w14:paraId="424302B0" w14:textId="77777777" w:rsidR="00DD37B2" w:rsidRPr="00733539" w:rsidRDefault="00DD37B2" w:rsidP="00EB3D8A">
      <w:pPr>
        <w:keepNext/>
        <w:keepLines/>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it-IT"/>
        </w:rPr>
      </w:pPr>
      <w:r w:rsidRPr="00733539">
        <w:rPr>
          <w:b/>
          <w:noProof/>
          <w:szCs w:val="24"/>
          <w:lang w:val="it-IT"/>
        </w:rPr>
        <w:lastRenderedPageBreak/>
        <w:t>18.</w:t>
      </w:r>
      <w:r w:rsidRPr="00733539">
        <w:rPr>
          <w:b/>
          <w:noProof/>
          <w:szCs w:val="24"/>
          <w:lang w:val="it-IT"/>
        </w:rPr>
        <w:tab/>
        <w:t>IDENTIFICATIVO UNICO - DATI LEGGIBILI</w:t>
      </w:r>
    </w:p>
    <w:p w14:paraId="1FCAF25B" w14:textId="77777777" w:rsidR="00DD37B2" w:rsidRPr="00733539" w:rsidRDefault="00DD37B2" w:rsidP="00EB3D8A">
      <w:pPr>
        <w:keepNext/>
        <w:keepLines/>
        <w:tabs>
          <w:tab w:val="clear" w:pos="567"/>
        </w:tabs>
        <w:spacing w:line="240" w:lineRule="auto"/>
        <w:rPr>
          <w:noProof/>
          <w:lang w:val="it-IT"/>
        </w:rPr>
      </w:pPr>
    </w:p>
    <w:p w14:paraId="47C04D6C" w14:textId="77777777" w:rsidR="00DD37B2" w:rsidRPr="00733539" w:rsidRDefault="00DD37B2" w:rsidP="00EB3D8A">
      <w:pPr>
        <w:keepNext/>
        <w:rPr>
          <w:szCs w:val="22"/>
          <w:lang w:val="it-IT"/>
        </w:rPr>
      </w:pPr>
      <w:r w:rsidRPr="00733539">
        <w:rPr>
          <w:lang w:val="it-IT"/>
        </w:rPr>
        <w:t>PC</w:t>
      </w:r>
    </w:p>
    <w:p w14:paraId="37670333" w14:textId="77777777" w:rsidR="00DD37B2" w:rsidRPr="00733539" w:rsidRDefault="00DD37B2" w:rsidP="00EB3D8A">
      <w:pPr>
        <w:keepNext/>
        <w:rPr>
          <w:szCs w:val="22"/>
          <w:lang w:val="it-IT"/>
        </w:rPr>
      </w:pPr>
      <w:r w:rsidRPr="00733539">
        <w:rPr>
          <w:lang w:val="it-IT"/>
        </w:rPr>
        <w:t>SN</w:t>
      </w:r>
    </w:p>
    <w:p w14:paraId="05F282A3" w14:textId="77777777" w:rsidR="00DD37B2" w:rsidRPr="00733539" w:rsidRDefault="00DD37B2" w:rsidP="00EB3D8A">
      <w:pPr>
        <w:keepNext/>
        <w:rPr>
          <w:shd w:val="clear" w:color="auto" w:fill="BFBFBF"/>
          <w:lang w:val="it-IT"/>
        </w:rPr>
      </w:pPr>
      <w:r w:rsidRPr="00733539">
        <w:rPr>
          <w:lang w:val="it-IT"/>
        </w:rPr>
        <w:t>NN</w:t>
      </w:r>
    </w:p>
    <w:p w14:paraId="438A6927" w14:textId="77777777" w:rsidR="00171A8E" w:rsidRPr="00733539" w:rsidRDefault="00171A8E" w:rsidP="00EB3D8A">
      <w:pPr>
        <w:rPr>
          <w:shd w:val="clear" w:color="auto" w:fill="BFBFBF"/>
          <w:lang w:val="it-IT"/>
        </w:rPr>
      </w:pPr>
    </w:p>
    <w:p w14:paraId="2FF0D104" w14:textId="77777777" w:rsidR="0029068F" w:rsidRPr="00733539" w:rsidRDefault="00A15D7C" w:rsidP="00EB3D8A">
      <w:pPr>
        <w:tabs>
          <w:tab w:val="clear" w:pos="567"/>
        </w:tabs>
        <w:suppressAutoHyphens/>
        <w:spacing w:line="240" w:lineRule="auto"/>
        <w:rPr>
          <w:noProof/>
          <w:szCs w:val="24"/>
          <w:lang w:val="it-IT"/>
        </w:rPr>
      </w:pPr>
      <w:r w:rsidRPr="00733539">
        <w:rPr>
          <w:noProof/>
          <w:szCs w:val="24"/>
          <w:lang w:val="it-IT"/>
        </w:rPr>
        <w:br w:type="page"/>
      </w:r>
    </w:p>
    <w:p w14:paraId="448F43BF" w14:textId="77777777" w:rsidR="0029068F" w:rsidRPr="00733539" w:rsidRDefault="0029068F" w:rsidP="00EB3D8A">
      <w:pPr>
        <w:pBdr>
          <w:top w:val="single" w:sz="4" w:space="1" w:color="auto"/>
          <w:left w:val="single" w:sz="4" w:space="4" w:color="auto"/>
          <w:bottom w:val="single" w:sz="4" w:space="1" w:color="auto"/>
          <w:right w:val="single" w:sz="4" w:space="4" w:color="auto"/>
        </w:pBdr>
        <w:tabs>
          <w:tab w:val="clear" w:pos="567"/>
        </w:tabs>
        <w:spacing w:line="240" w:lineRule="auto"/>
        <w:rPr>
          <w:noProof/>
          <w:szCs w:val="24"/>
          <w:lang w:val="it-IT"/>
        </w:rPr>
      </w:pPr>
      <w:r w:rsidRPr="00733539">
        <w:rPr>
          <w:b/>
          <w:noProof/>
          <w:szCs w:val="24"/>
          <w:lang w:val="it-IT"/>
        </w:rPr>
        <w:lastRenderedPageBreak/>
        <w:t>INFORMAZIONI MINIME DA APPORRE SUI CONFEZIONAMENTI PRIMARI DI PICCOLE DIMENSIONI</w:t>
      </w:r>
    </w:p>
    <w:p w14:paraId="4726C031" w14:textId="77777777" w:rsidR="0029068F" w:rsidRPr="00733539" w:rsidRDefault="0029068F" w:rsidP="00EB3D8A">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p>
    <w:p w14:paraId="34A7EE6B" w14:textId="77777777" w:rsidR="0029068F" w:rsidRPr="00733539" w:rsidRDefault="00171A8E" w:rsidP="00EB3D8A">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szCs w:val="24"/>
          <w:lang w:val="it-IT"/>
        </w:rPr>
        <w:t xml:space="preserve">ETICHETTA DEL FLACONCINO, </w:t>
      </w:r>
      <w:r w:rsidR="00E11366" w:rsidRPr="00733539">
        <w:rPr>
          <w:b/>
          <w:szCs w:val="24"/>
          <w:lang w:val="it-IT"/>
        </w:rPr>
        <w:t xml:space="preserve">1 </w:t>
      </w:r>
      <w:r w:rsidR="008C4464" w:rsidRPr="00733539">
        <w:rPr>
          <w:b/>
          <w:szCs w:val="24"/>
          <w:lang w:val="it-IT"/>
        </w:rPr>
        <w:t>flaconcino da</w:t>
      </w:r>
      <w:r w:rsidR="00E11366" w:rsidRPr="00733539">
        <w:rPr>
          <w:b/>
          <w:szCs w:val="24"/>
          <w:lang w:val="it-IT"/>
        </w:rPr>
        <w:t xml:space="preserve"> 2 mL e </w:t>
      </w:r>
      <w:r w:rsidRPr="00733539">
        <w:rPr>
          <w:b/>
          <w:szCs w:val="24"/>
          <w:lang w:val="it-IT"/>
        </w:rPr>
        <w:t>10 </w:t>
      </w:r>
      <w:r w:rsidR="0029068F" w:rsidRPr="00733539">
        <w:rPr>
          <w:b/>
          <w:szCs w:val="24"/>
          <w:lang w:val="it-IT"/>
        </w:rPr>
        <w:t>flaconcini da 2 m</w:t>
      </w:r>
      <w:r w:rsidR="001F71C3" w:rsidRPr="00733539">
        <w:rPr>
          <w:b/>
          <w:lang w:val="it-IT"/>
        </w:rPr>
        <w:t>L</w:t>
      </w:r>
    </w:p>
    <w:p w14:paraId="297257D0" w14:textId="77777777" w:rsidR="0029068F" w:rsidRPr="00733539" w:rsidRDefault="0029068F" w:rsidP="00EB3D8A">
      <w:pPr>
        <w:tabs>
          <w:tab w:val="clear" w:pos="567"/>
        </w:tabs>
        <w:spacing w:line="240" w:lineRule="auto"/>
        <w:rPr>
          <w:rFonts w:eastAsia="SimSun"/>
          <w:noProof/>
          <w:szCs w:val="24"/>
          <w:lang w:val="it-IT"/>
        </w:rPr>
      </w:pPr>
    </w:p>
    <w:p w14:paraId="229F9158" w14:textId="77777777" w:rsidR="0029068F" w:rsidRPr="00733539" w:rsidRDefault="0029068F" w:rsidP="00EB3D8A">
      <w:pPr>
        <w:tabs>
          <w:tab w:val="clear" w:pos="567"/>
        </w:tabs>
        <w:spacing w:line="240" w:lineRule="auto"/>
        <w:rPr>
          <w:rFonts w:eastAsia="SimSun"/>
          <w:noProof/>
          <w:szCs w:val="24"/>
          <w:lang w:val="it-IT"/>
        </w:rPr>
      </w:pPr>
    </w:p>
    <w:p w14:paraId="5E979B15"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noProof/>
          <w:szCs w:val="24"/>
          <w:lang w:val="it-IT"/>
        </w:rPr>
        <w:t>1.</w:t>
      </w:r>
      <w:r w:rsidRPr="00733539">
        <w:rPr>
          <w:b/>
          <w:noProof/>
          <w:szCs w:val="24"/>
          <w:lang w:val="it-IT"/>
        </w:rPr>
        <w:tab/>
        <w:t>DENOMINAZIONE DEL MEDICINALE E VIA(E) DI SOMMINISTRAZIONE</w:t>
      </w:r>
      <w:r w:rsidRPr="00733539">
        <w:rPr>
          <w:rStyle w:val="tw4winMark"/>
          <w:rFonts w:ascii="Times New Roman" w:hAnsi="Times New Roman"/>
          <w:color w:val="auto"/>
          <w:sz w:val="22"/>
          <w:szCs w:val="24"/>
          <w:lang w:val="it-IT"/>
        </w:rPr>
        <w:t xml:space="preserve"> </w:t>
      </w:r>
    </w:p>
    <w:p w14:paraId="792564B8" w14:textId="77777777" w:rsidR="0029068F" w:rsidRPr="00733539" w:rsidRDefault="0029068F" w:rsidP="00EB3D8A">
      <w:pPr>
        <w:keepNext/>
        <w:tabs>
          <w:tab w:val="clear" w:pos="567"/>
        </w:tabs>
        <w:spacing w:line="240" w:lineRule="auto"/>
        <w:ind w:left="567" w:hanging="567"/>
        <w:rPr>
          <w:rFonts w:eastAsia="SimSun"/>
          <w:noProof/>
          <w:szCs w:val="24"/>
          <w:lang w:val="it-IT"/>
        </w:rPr>
      </w:pPr>
    </w:p>
    <w:p w14:paraId="2A95DCDC" w14:textId="3FC95839" w:rsidR="0029068F" w:rsidRPr="00733539" w:rsidRDefault="00E11366" w:rsidP="00EB3D8A">
      <w:pPr>
        <w:tabs>
          <w:tab w:val="clear" w:pos="567"/>
        </w:tabs>
        <w:spacing w:line="240" w:lineRule="auto"/>
        <w:rPr>
          <w:rFonts w:eastAsia="SimSun"/>
          <w:noProof/>
          <w:szCs w:val="24"/>
          <w:lang w:val="it-IT"/>
        </w:rPr>
      </w:pPr>
      <w:r w:rsidRPr="00733539">
        <w:rPr>
          <w:noProof/>
          <w:szCs w:val="22"/>
          <w:lang w:val="it-IT"/>
        </w:rPr>
        <w:t xml:space="preserve">Sugammadex Mylan </w:t>
      </w:r>
      <w:r w:rsidR="0029068F" w:rsidRPr="00733539">
        <w:rPr>
          <w:szCs w:val="24"/>
          <w:lang w:val="it-IT"/>
        </w:rPr>
        <w:t>100 mg/m</w:t>
      </w:r>
      <w:r w:rsidR="001F71C3" w:rsidRPr="00733539">
        <w:rPr>
          <w:lang w:val="it-IT"/>
        </w:rPr>
        <w:t>L</w:t>
      </w:r>
      <w:r w:rsidR="0029068F" w:rsidRPr="00733539">
        <w:rPr>
          <w:szCs w:val="24"/>
          <w:lang w:val="it-IT"/>
        </w:rPr>
        <w:t xml:space="preserve"> </w:t>
      </w:r>
      <w:r w:rsidR="00BD77B0">
        <w:rPr>
          <w:szCs w:val="24"/>
          <w:lang w:val="it-IT"/>
        </w:rPr>
        <w:t>iniezion</w:t>
      </w:r>
      <w:r w:rsidR="00D66166">
        <w:rPr>
          <w:szCs w:val="24"/>
          <w:lang w:val="it-IT"/>
        </w:rPr>
        <w:t>e</w:t>
      </w:r>
    </w:p>
    <w:p w14:paraId="52469AB2"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sugammadex</w:t>
      </w:r>
    </w:p>
    <w:p w14:paraId="79A97008" w14:textId="77777777" w:rsidR="0029068F" w:rsidRPr="00733539" w:rsidRDefault="0029068F" w:rsidP="00EB3D8A">
      <w:pPr>
        <w:tabs>
          <w:tab w:val="clear" w:pos="567"/>
        </w:tabs>
        <w:spacing w:line="240" w:lineRule="auto"/>
        <w:rPr>
          <w:rFonts w:eastAsia="SimSun"/>
          <w:noProof/>
          <w:szCs w:val="24"/>
          <w:lang w:val="it-IT"/>
        </w:rPr>
      </w:pPr>
      <w:r w:rsidRPr="00733539">
        <w:rPr>
          <w:szCs w:val="24"/>
          <w:lang w:val="it-IT"/>
        </w:rPr>
        <w:t>e.v.</w:t>
      </w:r>
    </w:p>
    <w:p w14:paraId="743BED25" w14:textId="77777777" w:rsidR="0029068F" w:rsidRPr="00733539" w:rsidRDefault="0029068F" w:rsidP="00EB3D8A">
      <w:pPr>
        <w:tabs>
          <w:tab w:val="clear" w:pos="567"/>
        </w:tabs>
        <w:spacing w:line="240" w:lineRule="auto"/>
        <w:rPr>
          <w:rFonts w:eastAsia="SimSun"/>
          <w:noProof/>
          <w:szCs w:val="24"/>
          <w:lang w:val="it-IT"/>
        </w:rPr>
      </w:pPr>
    </w:p>
    <w:p w14:paraId="3A05A997" w14:textId="77777777" w:rsidR="0029068F" w:rsidRPr="00733539" w:rsidRDefault="0029068F" w:rsidP="00EB3D8A">
      <w:pPr>
        <w:tabs>
          <w:tab w:val="clear" w:pos="567"/>
        </w:tabs>
        <w:spacing w:line="240" w:lineRule="auto"/>
        <w:rPr>
          <w:rFonts w:eastAsia="SimSun"/>
          <w:noProof/>
          <w:szCs w:val="24"/>
          <w:lang w:val="it-IT"/>
        </w:rPr>
      </w:pPr>
    </w:p>
    <w:p w14:paraId="0647D728" w14:textId="77777777" w:rsidR="0029068F" w:rsidRPr="00733539" w:rsidRDefault="0029068F" w:rsidP="00EB3D8A">
      <w:pPr>
        <w:keepNext/>
        <w:keepLines/>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highlight w:val="lightGray"/>
          <w:lang w:val="it-IT"/>
        </w:rPr>
      </w:pPr>
      <w:r w:rsidRPr="00733539">
        <w:rPr>
          <w:b/>
          <w:noProof/>
          <w:szCs w:val="24"/>
          <w:lang w:val="it-IT"/>
        </w:rPr>
        <w:t>2.</w:t>
      </w:r>
      <w:r w:rsidRPr="00733539">
        <w:rPr>
          <w:b/>
          <w:noProof/>
          <w:szCs w:val="24"/>
          <w:lang w:val="it-IT"/>
        </w:rPr>
        <w:tab/>
      </w:r>
      <w:r w:rsidRPr="00733539">
        <w:rPr>
          <w:b/>
          <w:szCs w:val="24"/>
          <w:lang w:val="it-IT"/>
        </w:rPr>
        <w:t>MODO DI SOMMINISTRAZIONE</w:t>
      </w:r>
    </w:p>
    <w:p w14:paraId="18DC7219" w14:textId="77777777" w:rsidR="0029068F" w:rsidRPr="00733539" w:rsidRDefault="0029068F" w:rsidP="00EB3D8A">
      <w:pPr>
        <w:tabs>
          <w:tab w:val="clear" w:pos="567"/>
        </w:tabs>
        <w:spacing w:line="240" w:lineRule="auto"/>
        <w:rPr>
          <w:rFonts w:eastAsia="SimSun"/>
          <w:noProof/>
          <w:szCs w:val="24"/>
          <w:lang w:val="it-IT"/>
        </w:rPr>
      </w:pPr>
    </w:p>
    <w:p w14:paraId="5C11F2F6" w14:textId="77777777" w:rsidR="008553CC" w:rsidRPr="00733539" w:rsidRDefault="008553CC" w:rsidP="00EB3D8A">
      <w:pPr>
        <w:tabs>
          <w:tab w:val="clear" w:pos="567"/>
        </w:tabs>
        <w:spacing w:line="240" w:lineRule="auto"/>
        <w:rPr>
          <w:rFonts w:eastAsia="SimSun"/>
          <w:noProof/>
          <w:szCs w:val="24"/>
          <w:lang w:val="it-IT"/>
        </w:rPr>
      </w:pPr>
    </w:p>
    <w:p w14:paraId="37A2A4F4"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lang w:val="it-IT"/>
        </w:rPr>
      </w:pPr>
      <w:r w:rsidRPr="00733539">
        <w:rPr>
          <w:b/>
          <w:noProof/>
          <w:szCs w:val="24"/>
          <w:lang w:val="it-IT"/>
        </w:rPr>
        <w:t>3.</w:t>
      </w:r>
      <w:r w:rsidRPr="00733539">
        <w:rPr>
          <w:b/>
          <w:noProof/>
          <w:szCs w:val="24"/>
          <w:lang w:val="it-IT"/>
        </w:rPr>
        <w:tab/>
      </w:r>
      <w:r w:rsidRPr="00733539">
        <w:rPr>
          <w:b/>
          <w:szCs w:val="24"/>
          <w:lang w:val="it-IT"/>
        </w:rPr>
        <w:t>DATA DI SCADENZA</w:t>
      </w:r>
    </w:p>
    <w:p w14:paraId="759EF975" w14:textId="77777777" w:rsidR="0029068F" w:rsidRPr="00733539" w:rsidRDefault="0029068F" w:rsidP="00EB3D8A">
      <w:pPr>
        <w:keepNext/>
        <w:tabs>
          <w:tab w:val="clear" w:pos="567"/>
        </w:tabs>
        <w:spacing w:line="240" w:lineRule="auto"/>
        <w:rPr>
          <w:rFonts w:eastAsia="SimSun"/>
          <w:noProof/>
          <w:szCs w:val="24"/>
          <w:lang w:val="it-IT"/>
        </w:rPr>
      </w:pPr>
    </w:p>
    <w:p w14:paraId="6ED4EF05" w14:textId="2A4A6A1C" w:rsidR="0029068F" w:rsidRPr="00733539" w:rsidRDefault="004F4EBD" w:rsidP="00EB3D8A">
      <w:pPr>
        <w:tabs>
          <w:tab w:val="clear" w:pos="567"/>
        </w:tabs>
        <w:spacing w:line="240" w:lineRule="auto"/>
        <w:rPr>
          <w:rFonts w:eastAsia="SimSun"/>
          <w:noProof/>
          <w:szCs w:val="24"/>
          <w:lang w:val="it-IT"/>
        </w:rPr>
      </w:pPr>
      <w:r>
        <w:rPr>
          <w:szCs w:val="24"/>
          <w:lang w:val="it-IT"/>
        </w:rPr>
        <w:t xml:space="preserve">SCAD. </w:t>
      </w:r>
    </w:p>
    <w:p w14:paraId="79E273D8" w14:textId="77777777" w:rsidR="0029068F" w:rsidRPr="00733539" w:rsidRDefault="0029068F" w:rsidP="00EB3D8A">
      <w:pPr>
        <w:tabs>
          <w:tab w:val="clear" w:pos="567"/>
        </w:tabs>
        <w:spacing w:line="240" w:lineRule="auto"/>
        <w:rPr>
          <w:rFonts w:eastAsia="SimSun"/>
          <w:noProof/>
          <w:szCs w:val="24"/>
          <w:lang w:val="it-IT"/>
        </w:rPr>
      </w:pPr>
    </w:p>
    <w:p w14:paraId="7F832E5C" w14:textId="77777777" w:rsidR="0029068F" w:rsidRPr="00733539" w:rsidRDefault="0029068F" w:rsidP="00EB3D8A">
      <w:pPr>
        <w:tabs>
          <w:tab w:val="clear" w:pos="567"/>
        </w:tabs>
        <w:spacing w:line="240" w:lineRule="auto"/>
        <w:rPr>
          <w:rFonts w:eastAsia="SimSun"/>
          <w:noProof/>
          <w:szCs w:val="24"/>
          <w:lang w:val="it-IT"/>
        </w:rPr>
      </w:pPr>
    </w:p>
    <w:p w14:paraId="66967A3A"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highlight w:val="lightGray"/>
          <w:lang w:val="it-IT"/>
        </w:rPr>
      </w:pPr>
      <w:r w:rsidRPr="00733539">
        <w:rPr>
          <w:b/>
          <w:noProof/>
          <w:szCs w:val="24"/>
          <w:lang w:val="it-IT"/>
        </w:rPr>
        <w:t>4.</w:t>
      </w:r>
      <w:r w:rsidRPr="00733539">
        <w:rPr>
          <w:b/>
          <w:noProof/>
          <w:szCs w:val="24"/>
          <w:lang w:val="it-IT"/>
        </w:rPr>
        <w:tab/>
      </w:r>
      <w:r w:rsidRPr="00733539">
        <w:rPr>
          <w:b/>
          <w:szCs w:val="24"/>
          <w:lang w:val="it-IT"/>
        </w:rPr>
        <w:t>NUMERO DI LOTTO</w:t>
      </w:r>
    </w:p>
    <w:p w14:paraId="35DBF82F" w14:textId="77777777" w:rsidR="0029068F" w:rsidRPr="00733539" w:rsidRDefault="0029068F" w:rsidP="00EB3D8A">
      <w:pPr>
        <w:keepNext/>
        <w:tabs>
          <w:tab w:val="clear" w:pos="567"/>
        </w:tabs>
        <w:spacing w:line="240" w:lineRule="auto"/>
        <w:ind w:right="113"/>
        <w:rPr>
          <w:rFonts w:eastAsia="SimSun"/>
          <w:noProof/>
          <w:szCs w:val="24"/>
          <w:lang w:val="it-IT"/>
        </w:rPr>
      </w:pPr>
    </w:p>
    <w:p w14:paraId="52CCF93E" w14:textId="77777777" w:rsidR="0029068F" w:rsidRPr="00733539" w:rsidRDefault="0029068F" w:rsidP="00EB3D8A">
      <w:pPr>
        <w:tabs>
          <w:tab w:val="clear" w:pos="567"/>
        </w:tabs>
        <w:spacing w:line="240" w:lineRule="auto"/>
        <w:ind w:right="113"/>
        <w:rPr>
          <w:rFonts w:eastAsia="SimSun"/>
          <w:noProof/>
          <w:szCs w:val="24"/>
          <w:lang w:val="it-IT"/>
        </w:rPr>
      </w:pPr>
      <w:r w:rsidRPr="00733539">
        <w:rPr>
          <w:szCs w:val="24"/>
          <w:lang w:val="it-IT"/>
        </w:rPr>
        <w:t>Lot</w:t>
      </w:r>
      <w:r w:rsidR="004F4EBD">
        <w:rPr>
          <w:szCs w:val="24"/>
          <w:lang w:val="it-IT"/>
        </w:rPr>
        <w:t>to</w:t>
      </w:r>
    </w:p>
    <w:p w14:paraId="1C829505" w14:textId="77777777" w:rsidR="0029068F" w:rsidRPr="00733539" w:rsidRDefault="0029068F" w:rsidP="00EB3D8A">
      <w:pPr>
        <w:tabs>
          <w:tab w:val="clear" w:pos="567"/>
        </w:tabs>
        <w:spacing w:line="240" w:lineRule="auto"/>
        <w:ind w:right="113"/>
        <w:rPr>
          <w:rFonts w:eastAsia="SimSun"/>
          <w:noProof/>
          <w:szCs w:val="24"/>
          <w:lang w:val="it-IT"/>
        </w:rPr>
      </w:pPr>
    </w:p>
    <w:p w14:paraId="589B9DF5" w14:textId="77777777" w:rsidR="0029068F" w:rsidRPr="00733539" w:rsidRDefault="0029068F" w:rsidP="00EB3D8A">
      <w:pPr>
        <w:tabs>
          <w:tab w:val="clear" w:pos="567"/>
        </w:tabs>
        <w:spacing w:line="240" w:lineRule="auto"/>
        <w:ind w:right="113"/>
        <w:rPr>
          <w:rFonts w:eastAsia="SimSun"/>
          <w:noProof/>
          <w:szCs w:val="24"/>
          <w:lang w:val="it-IT"/>
        </w:rPr>
      </w:pPr>
    </w:p>
    <w:p w14:paraId="6507A23C" w14:textId="77777777" w:rsidR="0029068F" w:rsidRPr="00733539" w:rsidRDefault="0029068F" w:rsidP="00EB3D8A">
      <w:pPr>
        <w:keepNext/>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highlight w:val="lightGray"/>
          <w:lang w:val="it-IT"/>
        </w:rPr>
      </w:pPr>
      <w:r w:rsidRPr="00733539">
        <w:rPr>
          <w:b/>
          <w:noProof/>
          <w:szCs w:val="24"/>
          <w:lang w:val="it-IT"/>
        </w:rPr>
        <w:t>5.</w:t>
      </w:r>
      <w:r w:rsidRPr="00733539">
        <w:rPr>
          <w:b/>
          <w:noProof/>
          <w:szCs w:val="24"/>
          <w:lang w:val="it-IT"/>
        </w:rPr>
        <w:tab/>
      </w:r>
      <w:r w:rsidRPr="00733539">
        <w:rPr>
          <w:b/>
          <w:szCs w:val="24"/>
          <w:lang w:val="it-IT"/>
        </w:rPr>
        <w:t>CONTENUTO IN PESO, VOLUME O UNITÀ</w:t>
      </w:r>
    </w:p>
    <w:p w14:paraId="70E7B6A7" w14:textId="77777777" w:rsidR="0029068F" w:rsidRPr="00733539" w:rsidRDefault="0029068F" w:rsidP="00EB3D8A">
      <w:pPr>
        <w:keepNext/>
        <w:tabs>
          <w:tab w:val="clear" w:pos="567"/>
        </w:tabs>
        <w:spacing w:line="240" w:lineRule="auto"/>
        <w:ind w:right="113"/>
        <w:rPr>
          <w:rFonts w:eastAsia="SimSun"/>
          <w:noProof/>
          <w:szCs w:val="24"/>
          <w:lang w:val="it-IT"/>
        </w:rPr>
      </w:pPr>
    </w:p>
    <w:p w14:paraId="0457233A" w14:textId="77777777" w:rsidR="0029068F" w:rsidRPr="00733539" w:rsidRDefault="00571636" w:rsidP="00EB3D8A">
      <w:pPr>
        <w:tabs>
          <w:tab w:val="clear" w:pos="567"/>
        </w:tabs>
        <w:spacing w:line="240" w:lineRule="auto"/>
        <w:ind w:right="113"/>
        <w:rPr>
          <w:rFonts w:eastAsia="SimSun"/>
          <w:noProof/>
          <w:szCs w:val="24"/>
          <w:lang w:val="it-IT"/>
        </w:rPr>
      </w:pPr>
      <w:r w:rsidRPr="00733539">
        <w:rPr>
          <w:szCs w:val="24"/>
          <w:lang w:val="it-IT"/>
        </w:rPr>
        <w:t>200</w:t>
      </w:r>
      <w:r w:rsidR="0049531E" w:rsidRPr="00733539">
        <w:rPr>
          <w:szCs w:val="24"/>
          <w:lang w:val="it-IT"/>
        </w:rPr>
        <w:t> </w:t>
      </w:r>
      <w:r w:rsidRPr="00733539">
        <w:rPr>
          <w:szCs w:val="24"/>
          <w:lang w:val="it-IT"/>
        </w:rPr>
        <w:t>mg/</w:t>
      </w:r>
      <w:r w:rsidR="0029068F" w:rsidRPr="00733539">
        <w:rPr>
          <w:szCs w:val="24"/>
          <w:lang w:val="it-IT"/>
        </w:rPr>
        <w:t>2 m</w:t>
      </w:r>
      <w:r w:rsidR="001F71C3" w:rsidRPr="00733539">
        <w:rPr>
          <w:lang w:val="it-IT"/>
        </w:rPr>
        <w:t>L</w:t>
      </w:r>
    </w:p>
    <w:p w14:paraId="1DEF139B" w14:textId="77777777" w:rsidR="0029068F" w:rsidRPr="00733539" w:rsidRDefault="0029068F" w:rsidP="00EB3D8A">
      <w:pPr>
        <w:tabs>
          <w:tab w:val="clear" w:pos="567"/>
        </w:tabs>
        <w:spacing w:line="240" w:lineRule="auto"/>
        <w:ind w:right="113"/>
        <w:rPr>
          <w:rFonts w:eastAsia="SimSun"/>
          <w:noProof/>
          <w:szCs w:val="24"/>
          <w:lang w:val="it-IT"/>
        </w:rPr>
      </w:pPr>
    </w:p>
    <w:p w14:paraId="77CFE93D" w14:textId="77777777" w:rsidR="0029068F" w:rsidRPr="00733539" w:rsidRDefault="0029068F" w:rsidP="00EB3D8A">
      <w:pPr>
        <w:tabs>
          <w:tab w:val="clear" w:pos="567"/>
        </w:tabs>
        <w:spacing w:line="240" w:lineRule="auto"/>
        <w:ind w:right="113"/>
        <w:rPr>
          <w:rFonts w:eastAsia="SimSun"/>
          <w:noProof/>
          <w:szCs w:val="24"/>
          <w:lang w:val="it-IT"/>
        </w:rPr>
      </w:pPr>
    </w:p>
    <w:p w14:paraId="7E33B162" w14:textId="77777777" w:rsidR="0029068F" w:rsidRPr="00733539" w:rsidRDefault="0029068F" w:rsidP="00EB3D8A">
      <w:pPr>
        <w:keepNext/>
        <w:keepLines/>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zCs w:val="24"/>
          <w:highlight w:val="lightGray"/>
          <w:lang w:val="it-IT"/>
        </w:rPr>
      </w:pPr>
      <w:r w:rsidRPr="00733539">
        <w:rPr>
          <w:b/>
          <w:noProof/>
          <w:szCs w:val="24"/>
          <w:lang w:val="it-IT"/>
        </w:rPr>
        <w:t>6.</w:t>
      </w:r>
      <w:r w:rsidRPr="00733539">
        <w:rPr>
          <w:b/>
          <w:noProof/>
          <w:szCs w:val="24"/>
          <w:lang w:val="it-IT"/>
        </w:rPr>
        <w:tab/>
      </w:r>
      <w:r w:rsidRPr="00733539">
        <w:rPr>
          <w:b/>
          <w:szCs w:val="24"/>
          <w:lang w:val="it-IT"/>
        </w:rPr>
        <w:t>ALTRO</w:t>
      </w:r>
    </w:p>
    <w:p w14:paraId="2028EFEB" w14:textId="77777777" w:rsidR="0029068F" w:rsidRPr="00733539" w:rsidRDefault="0029068F" w:rsidP="00EB3D8A">
      <w:pPr>
        <w:keepNext/>
        <w:keepLines/>
        <w:tabs>
          <w:tab w:val="clear" w:pos="567"/>
        </w:tabs>
        <w:spacing w:line="240" w:lineRule="auto"/>
        <w:rPr>
          <w:rFonts w:eastAsia="SimSun"/>
          <w:noProof/>
          <w:szCs w:val="24"/>
          <w:lang w:val="it-IT"/>
        </w:rPr>
      </w:pPr>
    </w:p>
    <w:p w14:paraId="5D88D2D3" w14:textId="77777777" w:rsidR="0029068F" w:rsidRPr="00733539" w:rsidRDefault="0029068F" w:rsidP="00EB3D8A">
      <w:pPr>
        <w:tabs>
          <w:tab w:val="clear" w:pos="567"/>
        </w:tabs>
        <w:spacing w:line="240" w:lineRule="auto"/>
        <w:rPr>
          <w:rFonts w:eastAsia="SimSun"/>
          <w:noProof/>
          <w:szCs w:val="24"/>
          <w:lang w:val="it-IT"/>
        </w:rPr>
      </w:pPr>
    </w:p>
    <w:p w14:paraId="650CDB4A" w14:textId="77777777" w:rsidR="0029068F" w:rsidRPr="00733539" w:rsidRDefault="0029068F" w:rsidP="00EB3D8A">
      <w:pPr>
        <w:tabs>
          <w:tab w:val="clear" w:pos="567"/>
        </w:tabs>
        <w:spacing w:line="240" w:lineRule="auto"/>
        <w:jc w:val="center"/>
        <w:rPr>
          <w:rFonts w:eastAsia="SimSun"/>
          <w:noProof/>
          <w:szCs w:val="24"/>
          <w:lang w:val="it-IT"/>
        </w:rPr>
      </w:pPr>
      <w:r w:rsidRPr="00733539">
        <w:rPr>
          <w:rFonts w:eastAsia="SimSun"/>
          <w:noProof/>
          <w:szCs w:val="24"/>
          <w:lang w:val="it-IT"/>
        </w:rPr>
        <w:br w:type="page"/>
      </w:r>
    </w:p>
    <w:p w14:paraId="3945A2A4" w14:textId="77777777" w:rsidR="0029068F" w:rsidRPr="00733539" w:rsidRDefault="0029068F" w:rsidP="00EB3D8A">
      <w:pPr>
        <w:tabs>
          <w:tab w:val="clear" w:pos="567"/>
        </w:tabs>
        <w:spacing w:line="240" w:lineRule="auto"/>
        <w:jc w:val="center"/>
        <w:rPr>
          <w:rFonts w:eastAsia="SimSun"/>
          <w:noProof/>
          <w:szCs w:val="24"/>
          <w:lang w:val="it-IT"/>
        </w:rPr>
      </w:pPr>
    </w:p>
    <w:p w14:paraId="3F7D319D" w14:textId="77777777" w:rsidR="0029068F" w:rsidRPr="00733539" w:rsidRDefault="0029068F" w:rsidP="00EB3D8A">
      <w:pPr>
        <w:tabs>
          <w:tab w:val="clear" w:pos="567"/>
        </w:tabs>
        <w:spacing w:line="240" w:lineRule="auto"/>
        <w:jc w:val="center"/>
        <w:rPr>
          <w:rFonts w:eastAsia="SimSun"/>
          <w:noProof/>
          <w:szCs w:val="24"/>
          <w:lang w:val="it-IT"/>
        </w:rPr>
      </w:pPr>
    </w:p>
    <w:p w14:paraId="40E52B2D" w14:textId="77777777" w:rsidR="0029068F" w:rsidRPr="00733539" w:rsidRDefault="0029068F" w:rsidP="00EB3D8A">
      <w:pPr>
        <w:tabs>
          <w:tab w:val="clear" w:pos="567"/>
        </w:tabs>
        <w:spacing w:line="240" w:lineRule="auto"/>
        <w:jc w:val="center"/>
        <w:rPr>
          <w:rFonts w:eastAsia="SimSun"/>
          <w:noProof/>
          <w:szCs w:val="24"/>
          <w:lang w:val="it-IT"/>
        </w:rPr>
      </w:pPr>
    </w:p>
    <w:p w14:paraId="32B640B4" w14:textId="77777777" w:rsidR="0029068F" w:rsidRPr="00733539" w:rsidRDefault="0029068F" w:rsidP="00EB3D8A">
      <w:pPr>
        <w:tabs>
          <w:tab w:val="clear" w:pos="567"/>
        </w:tabs>
        <w:spacing w:line="240" w:lineRule="auto"/>
        <w:jc w:val="center"/>
        <w:rPr>
          <w:rFonts w:eastAsia="SimSun"/>
          <w:noProof/>
          <w:szCs w:val="24"/>
          <w:lang w:val="it-IT"/>
        </w:rPr>
      </w:pPr>
    </w:p>
    <w:p w14:paraId="14DD0DB0" w14:textId="77777777" w:rsidR="0029068F" w:rsidRPr="00733539" w:rsidRDefault="0029068F" w:rsidP="00EB3D8A">
      <w:pPr>
        <w:tabs>
          <w:tab w:val="clear" w:pos="567"/>
        </w:tabs>
        <w:spacing w:line="240" w:lineRule="auto"/>
        <w:jc w:val="center"/>
        <w:rPr>
          <w:rFonts w:eastAsia="SimSun"/>
          <w:noProof/>
          <w:szCs w:val="24"/>
          <w:lang w:val="it-IT"/>
        </w:rPr>
      </w:pPr>
    </w:p>
    <w:p w14:paraId="7F62D9AC" w14:textId="77777777" w:rsidR="0029068F" w:rsidRPr="00733539" w:rsidRDefault="0029068F" w:rsidP="00EB3D8A">
      <w:pPr>
        <w:tabs>
          <w:tab w:val="clear" w:pos="567"/>
        </w:tabs>
        <w:spacing w:line="240" w:lineRule="auto"/>
        <w:jc w:val="center"/>
        <w:rPr>
          <w:rFonts w:eastAsia="SimSun"/>
          <w:noProof/>
          <w:szCs w:val="24"/>
          <w:lang w:val="it-IT"/>
        </w:rPr>
      </w:pPr>
    </w:p>
    <w:p w14:paraId="0E45994B" w14:textId="77777777" w:rsidR="0029068F" w:rsidRPr="00733539" w:rsidRDefault="0029068F" w:rsidP="00EB3D8A">
      <w:pPr>
        <w:tabs>
          <w:tab w:val="clear" w:pos="567"/>
        </w:tabs>
        <w:spacing w:line="240" w:lineRule="auto"/>
        <w:jc w:val="center"/>
        <w:rPr>
          <w:rFonts w:eastAsia="SimSun"/>
          <w:noProof/>
          <w:szCs w:val="24"/>
          <w:lang w:val="it-IT"/>
        </w:rPr>
      </w:pPr>
    </w:p>
    <w:p w14:paraId="1F1684D3" w14:textId="77777777" w:rsidR="0029068F" w:rsidRPr="00733539" w:rsidRDefault="0029068F" w:rsidP="00EB3D8A">
      <w:pPr>
        <w:tabs>
          <w:tab w:val="clear" w:pos="567"/>
        </w:tabs>
        <w:spacing w:line="240" w:lineRule="auto"/>
        <w:jc w:val="center"/>
        <w:rPr>
          <w:rFonts w:eastAsia="SimSun"/>
          <w:noProof/>
          <w:szCs w:val="24"/>
          <w:lang w:val="it-IT"/>
        </w:rPr>
      </w:pPr>
    </w:p>
    <w:p w14:paraId="3DF25D6E" w14:textId="77777777" w:rsidR="0029068F" w:rsidRPr="00733539" w:rsidRDefault="0029068F" w:rsidP="00EB3D8A">
      <w:pPr>
        <w:tabs>
          <w:tab w:val="clear" w:pos="567"/>
        </w:tabs>
        <w:spacing w:line="240" w:lineRule="auto"/>
        <w:jc w:val="center"/>
        <w:rPr>
          <w:rFonts w:eastAsia="SimSun"/>
          <w:noProof/>
          <w:szCs w:val="24"/>
          <w:lang w:val="it-IT"/>
        </w:rPr>
      </w:pPr>
    </w:p>
    <w:p w14:paraId="15F72971" w14:textId="77777777" w:rsidR="0029068F" w:rsidRPr="00733539" w:rsidRDefault="0029068F" w:rsidP="00EB3D8A">
      <w:pPr>
        <w:tabs>
          <w:tab w:val="clear" w:pos="567"/>
        </w:tabs>
        <w:spacing w:line="240" w:lineRule="auto"/>
        <w:jc w:val="center"/>
        <w:rPr>
          <w:rFonts w:eastAsia="SimSun"/>
          <w:noProof/>
          <w:szCs w:val="24"/>
          <w:lang w:val="it-IT"/>
        </w:rPr>
      </w:pPr>
    </w:p>
    <w:p w14:paraId="45FD9DC8" w14:textId="77777777" w:rsidR="0029068F" w:rsidRPr="00733539" w:rsidRDefault="0029068F" w:rsidP="00EB3D8A">
      <w:pPr>
        <w:tabs>
          <w:tab w:val="clear" w:pos="567"/>
        </w:tabs>
        <w:spacing w:line="240" w:lineRule="auto"/>
        <w:jc w:val="center"/>
        <w:rPr>
          <w:rFonts w:eastAsia="SimSun"/>
          <w:noProof/>
          <w:szCs w:val="24"/>
          <w:lang w:val="it-IT"/>
        </w:rPr>
      </w:pPr>
    </w:p>
    <w:p w14:paraId="2D9AD14E" w14:textId="77777777" w:rsidR="0029068F" w:rsidRPr="00733539" w:rsidRDefault="0029068F" w:rsidP="00EB3D8A">
      <w:pPr>
        <w:tabs>
          <w:tab w:val="clear" w:pos="567"/>
        </w:tabs>
        <w:spacing w:line="240" w:lineRule="auto"/>
        <w:jc w:val="center"/>
        <w:rPr>
          <w:rFonts w:eastAsia="SimSun"/>
          <w:noProof/>
          <w:szCs w:val="24"/>
          <w:lang w:val="it-IT"/>
        </w:rPr>
      </w:pPr>
    </w:p>
    <w:p w14:paraId="275C7A66" w14:textId="77777777" w:rsidR="0029068F" w:rsidRPr="00733539" w:rsidRDefault="0029068F" w:rsidP="00EB3D8A">
      <w:pPr>
        <w:tabs>
          <w:tab w:val="clear" w:pos="567"/>
        </w:tabs>
        <w:spacing w:line="240" w:lineRule="auto"/>
        <w:jc w:val="center"/>
        <w:rPr>
          <w:rFonts w:eastAsia="SimSun"/>
          <w:noProof/>
          <w:szCs w:val="24"/>
          <w:lang w:val="it-IT"/>
        </w:rPr>
      </w:pPr>
    </w:p>
    <w:p w14:paraId="21D06576" w14:textId="77777777" w:rsidR="0029068F" w:rsidRPr="00733539" w:rsidRDefault="0029068F" w:rsidP="00EB3D8A">
      <w:pPr>
        <w:tabs>
          <w:tab w:val="clear" w:pos="567"/>
        </w:tabs>
        <w:spacing w:line="240" w:lineRule="auto"/>
        <w:jc w:val="center"/>
        <w:rPr>
          <w:rFonts w:eastAsia="SimSun"/>
          <w:noProof/>
          <w:szCs w:val="24"/>
          <w:lang w:val="it-IT"/>
        </w:rPr>
      </w:pPr>
    </w:p>
    <w:p w14:paraId="52D12181" w14:textId="77777777" w:rsidR="0029068F" w:rsidRPr="00733539" w:rsidRDefault="0029068F" w:rsidP="00EB3D8A">
      <w:pPr>
        <w:tabs>
          <w:tab w:val="clear" w:pos="567"/>
        </w:tabs>
        <w:spacing w:line="240" w:lineRule="auto"/>
        <w:jc w:val="center"/>
        <w:rPr>
          <w:rFonts w:eastAsia="SimSun"/>
          <w:noProof/>
          <w:szCs w:val="24"/>
          <w:lang w:val="it-IT"/>
        </w:rPr>
      </w:pPr>
    </w:p>
    <w:p w14:paraId="3BFF3033" w14:textId="77777777" w:rsidR="0029068F" w:rsidRPr="00733539" w:rsidRDefault="0029068F" w:rsidP="00EB3D8A">
      <w:pPr>
        <w:tabs>
          <w:tab w:val="clear" w:pos="567"/>
        </w:tabs>
        <w:spacing w:line="240" w:lineRule="auto"/>
        <w:jc w:val="center"/>
        <w:rPr>
          <w:rFonts w:eastAsia="SimSun"/>
          <w:noProof/>
          <w:szCs w:val="24"/>
          <w:lang w:val="it-IT"/>
        </w:rPr>
      </w:pPr>
    </w:p>
    <w:p w14:paraId="47E8E24E" w14:textId="77777777" w:rsidR="0029068F" w:rsidRPr="00733539" w:rsidRDefault="0029068F" w:rsidP="00EB3D8A">
      <w:pPr>
        <w:tabs>
          <w:tab w:val="clear" w:pos="567"/>
        </w:tabs>
        <w:spacing w:line="240" w:lineRule="auto"/>
        <w:jc w:val="center"/>
        <w:rPr>
          <w:rFonts w:eastAsia="SimSun"/>
          <w:noProof/>
          <w:szCs w:val="24"/>
          <w:lang w:val="it-IT"/>
        </w:rPr>
      </w:pPr>
    </w:p>
    <w:p w14:paraId="4C3E92A4" w14:textId="77777777" w:rsidR="0029068F" w:rsidRPr="00733539" w:rsidRDefault="0029068F" w:rsidP="00EB3D8A">
      <w:pPr>
        <w:tabs>
          <w:tab w:val="clear" w:pos="567"/>
        </w:tabs>
        <w:spacing w:line="240" w:lineRule="auto"/>
        <w:jc w:val="center"/>
        <w:rPr>
          <w:rFonts w:eastAsia="SimSun"/>
          <w:noProof/>
          <w:szCs w:val="24"/>
          <w:lang w:val="it-IT"/>
        </w:rPr>
      </w:pPr>
    </w:p>
    <w:p w14:paraId="178C8249" w14:textId="77777777" w:rsidR="0029068F" w:rsidRPr="00733539" w:rsidRDefault="0029068F" w:rsidP="00EB3D8A">
      <w:pPr>
        <w:tabs>
          <w:tab w:val="clear" w:pos="567"/>
        </w:tabs>
        <w:spacing w:line="240" w:lineRule="auto"/>
        <w:jc w:val="center"/>
        <w:rPr>
          <w:rFonts w:eastAsia="SimSun"/>
          <w:noProof/>
          <w:szCs w:val="24"/>
          <w:lang w:val="it-IT"/>
        </w:rPr>
      </w:pPr>
    </w:p>
    <w:p w14:paraId="046EE2CB" w14:textId="77777777" w:rsidR="0029068F" w:rsidRPr="00733539" w:rsidRDefault="0029068F" w:rsidP="00EB3D8A">
      <w:pPr>
        <w:tabs>
          <w:tab w:val="clear" w:pos="567"/>
        </w:tabs>
        <w:spacing w:line="240" w:lineRule="auto"/>
        <w:jc w:val="center"/>
        <w:rPr>
          <w:rFonts w:eastAsia="SimSun"/>
          <w:noProof/>
          <w:szCs w:val="24"/>
          <w:lang w:val="it-IT"/>
        </w:rPr>
      </w:pPr>
    </w:p>
    <w:p w14:paraId="2CFF4908" w14:textId="77777777" w:rsidR="0029068F" w:rsidRPr="00733539" w:rsidRDefault="0029068F" w:rsidP="00EB3D8A">
      <w:pPr>
        <w:tabs>
          <w:tab w:val="clear" w:pos="567"/>
        </w:tabs>
        <w:spacing w:line="240" w:lineRule="auto"/>
        <w:jc w:val="center"/>
        <w:rPr>
          <w:rFonts w:eastAsia="SimSun"/>
          <w:noProof/>
          <w:szCs w:val="24"/>
          <w:lang w:val="it-IT"/>
        </w:rPr>
      </w:pPr>
    </w:p>
    <w:p w14:paraId="58A19617" w14:textId="77777777" w:rsidR="0029068F" w:rsidRDefault="0029068F" w:rsidP="00EB3D8A">
      <w:pPr>
        <w:tabs>
          <w:tab w:val="clear" w:pos="567"/>
        </w:tabs>
        <w:spacing w:line="240" w:lineRule="auto"/>
        <w:jc w:val="center"/>
        <w:rPr>
          <w:rFonts w:eastAsia="SimSun"/>
          <w:noProof/>
          <w:szCs w:val="24"/>
          <w:lang w:val="it-IT"/>
        </w:rPr>
      </w:pPr>
    </w:p>
    <w:p w14:paraId="0914A0E2" w14:textId="77777777" w:rsidR="00567743" w:rsidRPr="00733539" w:rsidRDefault="00567743" w:rsidP="00EB3D8A">
      <w:pPr>
        <w:tabs>
          <w:tab w:val="clear" w:pos="567"/>
        </w:tabs>
        <w:spacing w:line="240" w:lineRule="auto"/>
        <w:jc w:val="center"/>
        <w:rPr>
          <w:rFonts w:eastAsia="SimSun"/>
          <w:noProof/>
          <w:szCs w:val="24"/>
          <w:lang w:val="it-IT"/>
        </w:rPr>
      </w:pPr>
    </w:p>
    <w:p w14:paraId="4A07D68F" w14:textId="77777777" w:rsidR="0029068F" w:rsidRPr="00082CF2" w:rsidRDefault="0029068F" w:rsidP="008019EB">
      <w:pPr>
        <w:pStyle w:val="Heading1"/>
        <w:rPr>
          <w:lang w:val="it-IT"/>
        </w:rPr>
      </w:pPr>
      <w:r w:rsidRPr="00082CF2">
        <w:rPr>
          <w:lang w:val="it-IT"/>
        </w:rPr>
        <w:t>B. FOGLIO ILLUSTRATIVO</w:t>
      </w:r>
    </w:p>
    <w:p w14:paraId="29BEFC80" w14:textId="77777777" w:rsidR="00EB3D8A" w:rsidRDefault="00EB3D8A" w:rsidP="00EB3D8A">
      <w:pPr>
        <w:tabs>
          <w:tab w:val="clear" w:pos="567"/>
        </w:tabs>
        <w:spacing w:line="240" w:lineRule="auto"/>
        <w:jc w:val="center"/>
        <w:rPr>
          <w:rFonts w:eastAsia="SimSun"/>
          <w:b/>
          <w:noProof/>
          <w:szCs w:val="24"/>
          <w:lang w:val="it-IT"/>
        </w:rPr>
      </w:pPr>
      <w:r>
        <w:rPr>
          <w:rFonts w:eastAsia="SimSun"/>
          <w:b/>
          <w:noProof/>
          <w:szCs w:val="24"/>
          <w:lang w:val="it-IT"/>
        </w:rPr>
        <w:br w:type="page"/>
      </w:r>
    </w:p>
    <w:p w14:paraId="1EE97818" w14:textId="77777777" w:rsidR="0029068F" w:rsidRPr="00733539" w:rsidRDefault="009C0C33" w:rsidP="00EB3D8A">
      <w:pPr>
        <w:tabs>
          <w:tab w:val="clear" w:pos="567"/>
        </w:tabs>
        <w:spacing w:line="240" w:lineRule="auto"/>
        <w:jc w:val="center"/>
        <w:rPr>
          <w:rFonts w:eastAsia="SimSun"/>
          <w:noProof/>
          <w:szCs w:val="24"/>
          <w:lang w:val="it-IT"/>
        </w:rPr>
      </w:pPr>
      <w:r w:rsidRPr="00733539">
        <w:rPr>
          <w:b/>
          <w:noProof/>
          <w:szCs w:val="24"/>
          <w:lang w:val="it-IT"/>
        </w:rPr>
        <w:lastRenderedPageBreak/>
        <w:t>Foglio illustrativo: informazioni per l’utilizzatore</w:t>
      </w:r>
    </w:p>
    <w:p w14:paraId="7DB0F008" w14:textId="77777777" w:rsidR="0029068F" w:rsidRPr="00733539" w:rsidRDefault="0029068F" w:rsidP="00EB3D8A">
      <w:pPr>
        <w:tabs>
          <w:tab w:val="clear" w:pos="567"/>
        </w:tabs>
        <w:spacing w:line="240" w:lineRule="auto"/>
        <w:jc w:val="center"/>
        <w:rPr>
          <w:rFonts w:eastAsia="SimSun"/>
          <w:noProof/>
          <w:szCs w:val="24"/>
          <w:lang w:val="it-IT"/>
        </w:rPr>
      </w:pPr>
    </w:p>
    <w:p w14:paraId="07F54F68" w14:textId="77777777" w:rsidR="0029068F" w:rsidRPr="00733539" w:rsidRDefault="00E11366" w:rsidP="00EB3D8A">
      <w:pPr>
        <w:numPr>
          <w:ilvl w:val="12"/>
          <w:numId w:val="0"/>
        </w:numPr>
        <w:tabs>
          <w:tab w:val="clear" w:pos="567"/>
        </w:tabs>
        <w:spacing w:line="240" w:lineRule="auto"/>
        <w:jc w:val="center"/>
        <w:rPr>
          <w:rFonts w:eastAsia="SimSun"/>
          <w:noProof/>
          <w:szCs w:val="24"/>
          <w:lang w:val="it-IT"/>
        </w:rPr>
      </w:pPr>
      <w:r w:rsidRPr="00733539">
        <w:rPr>
          <w:b/>
          <w:bCs/>
          <w:noProof/>
          <w:szCs w:val="22"/>
          <w:lang w:val="it-IT"/>
        </w:rPr>
        <w:t>Sugammadex Mylan</w:t>
      </w:r>
      <w:r w:rsidRPr="00733539">
        <w:rPr>
          <w:noProof/>
          <w:szCs w:val="22"/>
          <w:lang w:val="it-IT"/>
        </w:rPr>
        <w:t xml:space="preserve"> </w:t>
      </w:r>
      <w:r w:rsidR="0029068F" w:rsidRPr="00733539">
        <w:rPr>
          <w:b/>
          <w:szCs w:val="24"/>
          <w:lang w:val="it-IT"/>
        </w:rPr>
        <w:t>100 mg/m</w:t>
      </w:r>
      <w:r w:rsidR="00452974" w:rsidRPr="00733539">
        <w:rPr>
          <w:b/>
          <w:lang w:val="it-IT"/>
        </w:rPr>
        <w:t>L</w:t>
      </w:r>
      <w:r w:rsidR="0029068F" w:rsidRPr="00733539">
        <w:rPr>
          <w:b/>
          <w:szCs w:val="24"/>
          <w:lang w:val="it-IT"/>
        </w:rPr>
        <w:t xml:space="preserve"> soluzione iniettabile</w:t>
      </w:r>
    </w:p>
    <w:p w14:paraId="68F3FCDB" w14:textId="77777777" w:rsidR="0029068F" w:rsidRPr="00733539" w:rsidRDefault="0029068F" w:rsidP="00EB3D8A">
      <w:pPr>
        <w:numPr>
          <w:ilvl w:val="12"/>
          <w:numId w:val="0"/>
        </w:numPr>
        <w:tabs>
          <w:tab w:val="clear" w:pos="567"/>
        </w:tabs>
        <w:spacing w:line="240" w:lineRule="auto"/>
        <w:jc w:val="center"/>
        <w:rPr>
          <w:rFonts w:eastAsia="SimSun"/>
          <w:noProof/>
          <w:szCs w:val="24"/>
          <w:lang w:val="it-IT"/>
        </w:rPr>
      </w:pPr>
      <w:r w:rsidRPr="00733539">
        <w:rPr>
          <w:szCs w:val="24"/>
          <w:lang w:val="it-IT"/>
        </w:rPr>
        <w:t>sugammadex</w:t>
      </w:r>
    </w:p>
    <w:p w14:paraId="7338409C" w14:textId="77777777" w:rsidR="0029068F" w:rsidRPr="00733539" w:rsidRDefault="0029068F" w:rsidP="00EB3D8A">
      <w:pPr>
        <w:tabs>
          <w:tab w:val="clear" w:pos="567"/>
        </w:tabs>
        <w:spacing w:line="240" w:lineRule="auto"/>
        <w:ind w:right="-2"/>
        <w:rPr>
          <w:rFonts w:eastAsia="SimSun"/>
          <w:noProof/>
          <w:szCs w:val="24"/>
          <w:lang w:val="it-IT"/>
        </w:rPr>
      </w:pPr>
    </w:p>
    <w:p w14:paraId="5013A5D2" w14:textId="77777777" w:rsidR="0029068F" w:rsidRPr="00733539" w:rsidRDefault="0029068F" w:rsidP="00EB3D8A">
      <w:pPr>
        <w:keepNext/>
        <w:keepLines/>
        <w:tabs>
          <w:tab w:val="clear" w:pos="567"/>
        </w:tabs>
        <w:spacing w:line="240" w:lineRule="auto"/>
        <w:rPr>
          <w:rFonts w:eastAsia="SimSun"/>
          <w:szCs w:val="24"/>
          <w:lang w:val="it-IT"/>
        </w:rPr>
      </w:pPr>
      <w:bookmarkStart w:id="8" w:name="OLE_LINK1"/>
      <w:bookmarkStart w:id="9" w:name="OLE_LINK2"/>
      <w:r w:rsidRPr="00733539">
        <w:rPr>
          <w:b/>
          <w:szCs w:val="24"/>
          <w:lang w:val="it-IT"/>
        </w:rPr>
        <w:t>Legga attentamente questo foglio, prima che le venga somministrato questo medicinale</w:t>
      </w:r>
      <w:r w:rsidR="009C0C33" w:rsidRPr="00733539">
        <w:rPr>
          <w:b/>
          <w:noProof/>
          <w:szCs w:val="24"/>
          <w:lang w:val="it-IT"/>
        </w:rPr>
        <w:t xml:space="preserve"> perché contiene importanti informazioni per lei</w:t>
      </w:r>
      <w:r w:rsidRPr="00733539">
        <w:rPr>
          <w:b/>
          <w:szCs w:val="24"/>
          <w:lang w:val="it-IT"/>
        </w:rPr>
        <w:t>.</w:t>
      </w:r>
    </w:p>
    <w:bookmarkEnd w:id="8"/>
    <w:bookmarkEnd w:id="9"/>
    <w:p w14:paraId="1CCD3A97" w14:textId="77777777" w:rsidR="0029068F" w:rsidRPr="00733539" w:rsidRDefault="0029068F" w:rsidP="00EB3D8A">
      <w:pPr>
        <w:numPr>
          <w:ilvl w:val="0"/>
          <w:numId w:val="11"/>
        </w:numPr>
        <w:tabs>
          <w:tab w:val="clear" w:pos="567"/>
        </w:tabs>
        <w:spacing w:line="240" w:lineRule="auto"/>
        <w:ind w:left="562" w:hanging="562"/>
        <w:rPr>
          <w:rFonts w:eastAsia="SimSun"/>
          <w:szCs w:val="24"/>
          <w:lang w:val="it-IT"/>
        </w:rPr>
      </w:pPr>
      <w:r w:rsidRPr="00733539">
        <w:rPr>
          <w:szCs w:val="24"/>
          <w:lang w:val="it-IT"/>
        </w:rPr>
        <w:t>Conservi questo foglio. Potrebbe aver bisogno di leggerlo di nuovo.</w:t>
      </w:r>
    </w:p>
    <w:p w14:paraId="084D6968" w14:textId="77777777" w:rsidR="0029068F" w:rsidRPr="00733539" w:rsidRDefault="0029068F" w:rsidP="00EB3D8A">
      <w:pPr>
        <w:numPr>
          <w:ilvl w:val="0"/>
          <w:numId w:val="12"/>
        </w:numPr>
        <w:tabs>
          <w:tab w:val="clear" w:pos="567"/>
        </w:tabs>
        <w:spacing w:line="240" w:lineRule="auto"/>
        <w:ind w:left="562" w:hanging="562"/>
        <w:rPr>
          <w:rFonts w:eastAsia="SimSun"/>
          <w:szCs w:val="24"/>
          <w:lang w:val="it-IT"/>
        </w:rPr>
      </w:pPr>
      <w:r w:rsidRPr="00733539">
        <w:rPr>
          <w:szCs w:val="24"/>
          <w:lang w:val="it-IT"/>
        </w:rPr>
        <w:t>Se ha qualsiasi dubbio, si rivolga all’anestesista</w:t>
      </w:r>
      <w:r w:rsidR="00571636" w:rsidRPr="00733539">
        <w:rPr>
          <w:szCs w:val="24"/>
          <w:lang w:val="it-IT"/>
        </w:rPr>
        <w:t xml:space="preserve"> o al </w:t>
      </w:r>
      <w:r w:rsidR="001B632A" w:rsidRPr="00733539">
        <w:rPr>
          <w:szCs w:val="24"/>
          <w:lang w:val="it-IT"/>
        </w:rPr>
        <w:t>medico</w:t>
      </w:r>
      <w:r w:rsidRPr="00733539">
        <w:rPr>
          <w:szCs w:val="24"/>
          <w:lang w:val="it-IT"/>
        </w:rPr>
        <w:t>.</w:t>
      </w:r>
    </w:p>
    <w:p w14:paraId="1CD17740" w14:textId="03D58121" w:rsidR="0029068F" w:rsidRPr="00733539" w:rsidRDefault="009C0C33" w:rsidP="00EB3D8A">
      <w:pPr>
        <w:numPr>
          <w:ilvl w:val="0"/>
          <w:numId w:val="13"/>
        </w:numPr>
        <w:tabs>
          <w:tab w:val="clear" w:pos="567"/>
        </w:tabs>
        <w:spacing w:line="240" w:lineRule="auto"/>
        <w:ind w:left="562" w:hanging="562"/>
        <w:rPr>
          <w:rFonts w:eastAsia="SimSun"/>
          <w:szCs w:val="24"/>
          <w:lang w:val="it-IT"/>
        </w:rPr>
      </w:pPr>
      <w:r w:rsidRPr="00733539">
        <w:rPr>
          <w:lang w:val="it-IT"/>
        </w:rPr>
        <w:t xml:space="preserve">Se </w:t>
      </w:r>
      <w:r w:rsidRPr="00733539">
        <w:rPr>
          <w:noProof/>
          <w:szCs w:val="24"/>
          <w:lang w:val="it-IT"/>
        </w:rPr>
        <w:t xml:space="preserve">si manifesta </w:t>
      </w:r>
      <w:r w:rsidRPr="00733539">
        <w:rPr>
          <w:lang w:val="it-IT"/>
        </w:rPr>
        <w:t>un qualsiasi effetto indesiderato</w:t>
      </w:r>
      <w:r w:rsidRPr="00733539">
        <w:rPr>
          <w:noProof/>
          <w:szCs w:val="24"/>
          <w:lang w:val="it-IT"/>
        </w:rPr>
        <w:t>, compresi quelli</w:t>
      </w:r>
      <w:r w:rsidRPr="00733539">
        <w:rPr>
          <w:lang w:val="it-IT"/>
        </w:rPr>
        <w:t xml:space="preserve"> non </w:t>
      </w:r>
      <w:r w:rsidRPr="00733539">
        <w:rPr>
          <w:noProof/>
          <w:szCs w:val="24"/>
          <w:lang w:val="it-IT"/>
        </w:rPr>
        <w:t>elencati</w:t>
      </w:r>
      <w:r w:rsidRPr="00733539">
        <w:rPr>
          <w:lang w:val="it-IT"/>
        </w:rPr>
        <w:t xml:space="preserve"> in questo foglio, </w:t>
      </w:r>
      <w:r w:rsidRPr="00733539">
        <w:rPr>
          <w:noProof/>
          <w:szCs w:val="24"/>
          <w:lang w:val="it-IT"/>
        </w:rPr>
        <w:t>si</w:t>
      </w:r>
      <w:r w:rsidRPr="00733539">
        <w:rPr>
          <w:noProof/>
          <w:szCs w:val="24"/>
          <w:shd w:val="pct15" w:color="auto" w:fill="FFFFFF"/>
          <w:lang w:val="it-IT"/>
        </w:rPr>
        <w:t xml:space="preserve"> </w:t>
      </w:r>
      <w:r w:rsidRPr="00733539">
        <w:rPr>
          <w:noProof/>
          <w:szCs w:val="24"/>
          <w:lang w:val="it-IT"/>
        </w:rPr>
        <w:t>rivolga al</w:t>
      </w:r>
      <w:r w:rsidRPr="00733539">
        <w:rPr>
          <w:szCs w:val="24"/>
          <w:lang w:val="it-IT"/>
        </w:rPr>
        <w:t>l’anestesista</w:t>
      </w:r>
      <w:r w:rsidRPr="00733539">
        <w:rPr>
          <w:noProof/>
          <w:szCs w:val="24"/>
          <w:lang w:val="it-IT"/>
        </w:rPr>
        <w:t xml:space="preserve"> o a</w:t>
      </w:r>
      <w:r w:rsidR="00F13B00" w:rsidRPr="00733539">
        <w:rPr>
          <w:noProof/>
          <w:szCs w:val="24"/>
          <w:lang w:val="it-IT"/>
        </w:rPr>
        <w:t>d altro</w:t>
      </w:r>
      <w:r w:rsidRPr="00733539">
        <w:rPr>
          <w:noProof/>
          <w:szCs w:val="24"/>
          <w:lang w:val="it-IT"/>
        </w:rPr>
        <w:t xml:space="preserve"> </w:t>
      </w:r>
      <w:r w:rsidRPr="00733539">
        <w:rPr>
          <w:lang w:val="it-IT"/>
        </w:rPr>
        <w:t>medico</w:t>
      </w:r>
      <w:r w:rsidR="00C95F5D" w:rsidRPr="00733539">
        <w:rPr>
          <w:lang w:val="it-IT"/>
        </w:rPr>
        <w:t>.</w:t>
      </w:r>
      <w:r w:rsidR="00E063C3" w:rsidRPr="00733539">
        <w:rPr>
          <w:szCs w:val="24"/>
          <w:lang w:val="it-IT"/>
        </w:rPr>
        <w:t xml:space="preserve"> Vedere paragrafo</w:t>
      </w:r>
      <w:r w:rsidR="0049531E" w:rsidRPr="00733539">
        <w:rPr>
          <w:szCs w:val="24"/>
          <w:lang w:val="it-IT"/>
        </w:rPr>
        <w:t> </w:t>
      </w:r>
      <w:r w:rsidR="00E063C3" w:rsidRPr="00733539">
        <w:rPr>
          <w:szCs w:val="24"/>
          <w:lang w:val="it-IT"/>
        </w:rPr>
        <w:t>4.</w:t>
      </w:r>
    </w:p>
    <w:p w14:paraId="2AD89C22" w14:textId="77777777" w:rsidR="0029068F" w:rsidRPr="00733539" w:rsidRDefault="0029068F" w:rsidP="00EB3D8A">
      <w:pPr>
        <w:tabs>
          <w:tab w:val="clear" w:pos="567"/>
        </w:tabs>
        <w:spacing w:line="240" w:lineRule="auto"/>
        <w:rPr>
          <w:rFonts w:eastAsia="SimSun"/>
          <w:noProof/>
          <w:szCs w:val="24"/>
          <w:lang w:val="it-IT"/>
        </w:rPr>
      </w:pPr>
    </w:p>
    <w:p w14:paraId="52EA7B93" w14:textId="77777777" w:rsidR="0029068F" w:rsidRPr="00733539" w:rsidRDefault="0029068F" w:rsidP="00EB3D8A">
      <w:pPr>
        <w:keepNext/>
        <w:keepLines/>
        <w:numPr>
          <w:ilvl w:val="12"/>
          <w:numId w:val="0"/>
        </w:numPr>
        <w:tabs>
          <w:tab w:val="clear" w:pos="567"/>
        </w:tabs>
        <w:spacing w:line="240" w:lineRule="auto"/>
        <w:rPr>
          <w:rFonts w:eastAsia="SimSun"/>
          <w:noProof/>
          <w:szCs w:val="24"/>
          <w:lang w:val="it-IT"/>
        </w:rPr>
      </w:pPr>
      <w:r w:rsidRPr="00733539">
        <w:rPr>
          <w:b/>
          <w:szCs w:val="24"/>
          <w:lang w:val="it-IT"/>
        </w:rPr>
        <w:t>Contenuto di questo foglio</w:t>
      </w:r>
    </w:p>
    <w:p w14:paraId="08938B3A" w14:textId="77777777" w:rsidR="0029068F" w:rsidRPr="00733539" w:rsidRDefault="0029068F" w:rsidP="00EB3D8A">
      <w:pPr>
        <w:tabs>
          <w:tab w:val="clear" w:pos="567"/>
        </w:tabs>
        <w:spacing w:line="240" w:lineRule="auto"/>
        <w:ind w:left="426" w:hanging="426"/>
        <w:rPr>
          <w:rFonts w:eastAsia="SimSun"/>
          <w:noProof/>
          <w:szCs w:val="24"/>
          <w:u w:val="single"/>
          <w:lang w:val="it-IT"/>
        </w:rPr>
      </w:pPr>
      <w:r w:rsidRPr="00733539">
        <w:rPr>
          <w:szCs w:val="24"/>
          <w:lang w:val="it-IT"/>
        </w:rPr>
        <w:t>1.</w:t>
      </w:r>
      <w:r w:rsidRPr="00733539">
        <w:rPr>
          <w:szCs w:val="24"/>
          <w:lang w:val="it-IT"/>
        </w:rPr>
        <w:tab/>
        <w:t xml:space="preserve">Cos’è </w:t>
      </w:r>
      <w:r w:rsidR="003B23C4" w:rsidRPr="00733539">
        <w:rPr>
          <w:noProof/>
          <w:szCs w:val="22"/>
          <w:lang w:val="it-IT"/>
        </w:rPr>
        <w:t>Sugammadex Mylan</w:t>
      </w:r>
      <w:r w:rsidRPr="00733539">
        <w:rPr>
          <w:szCs w:val="24"/>
          <w:lang w:val="it-IT"/>
        </w:rPr>
        <w:t xml:space="preserve"> e a cosa serve</w:t>
      </w:r>
    </w:p>
    <w:p w14:paraId="1F50D4DD" w14:textId="77777777" w:rsidR="0029068F" w:rsidRPr="00733539" w:rsidRDefault="0029068F" w:rsidP="00EB3D8A">
      <w:pPr>
        <w:tabs>
          <w:tab w:val="clear" w:pos="567"/>
        </w:tabs>
        <w:spacing w:line="240" w:lineRule="auto"/>
        <w:ind w:left="426" w:hanging="426"/>
        <w:rPr>
          <w:rFonts w:eastAsia="SimSun"/>
          <w:noProof/>
          <w:szCs w:val="24"/>
          <w:u w:val="single"/>
          <w:lang w:val="it-IT"/>
        </w:rPr>
      </w:pPr>
      <w:r w:rsidRPr="00733539">
        <w:rPr>
          <w:szCs w:val="24"/>
          <w:lang w:val="it-IT"/>
        </w:rPr>
        <w:t>2.</w:t>
      </w:r>
      <w:r w:rsidRPr="00733539">
        <w:rPr>
          <w:szCs w:val="24"/>
          <w:lang w:val="it-IT"/>
        </w:rPr>
        <w:tab/>
      </w:r>
      <w:r w:rsidR="00C95F5D" w:rsidRPr="00733539">
        <w:rPr>
          <w:szCs w:val="24"/>
          <w:lang w:val="it-IT"/>
        </w:rPr>
        <w:t>Cosa deve sapere p</w:t>
      </w:r>
      <w:r w:rsidRPr="00733539">
        <w:rPr>
          <w:szCs w:val="24"/>
          <w:lang w:val="it-IT"/>
        </w:rPr>
        <w:t xml:space="preserve">rima che venga somministrato </w:t>
      </w:r>
      <w:r w:rsidR="003B23C4" w:rsidRPr="00733539">
        <w:rPr>
          <w:noProof/>
          <w:szCs w:val="22"/>
          <w:lang w:val="it-IT"/>
        </w:rPr>
        <w:t>Sugammadex Mylan</w:t>
      </w:r>
    </w:p>
    <w:p w14:paraId="7B02DCE0" w14:textId="77777777" w:rsidR="00D030CA" w:rsidRPr="00733539" w:rsidRDefault="0029068F" w:rsidP="00EB3D8A">
      <w:pPr>
        <w:tabs>
          <w:tab w:val="clear" w:pos="567"/>
        </w:tabs>
        <w:spacing w:line="240" w:lineRule="auto"/>
        <w:ind w:left="426" w:hanging="426"/>
        <w:rPr>
          <w:noProof/>
          <w:szCs w:val="22"/>
          <w:lang w:val="it-IT"/>
        </w:rPr>
      </w:pPr>
      <w:r w:rsidRPr="00733539">
        <w:rPr>
          <w:szCs w:val="24"/>
          <w:lang w:val="it-IT"/>
        </w:rPr>
        <w:t>3.</w:t>
      </w:r>
      <w:r w:rsidRPr="00733539">
        <w:rPr>
          <w:szCs w:val="24"/>
          <w:lang w:val="it-IT"/>
        </w:rPr>
        <w:tab/>
        <w:t xml:space="preserve">Come viene somministrato </w:t>
      </w:r>
      <w:r w:rsidR="003B23C4" w:rsidRPr="00733539">
        <w:rPr>
          <w:noProof/>
          <w:szCs w:val="22"/>
          <w:lang w:val="it-IT"/>
        </w:rPr>
        <w:t>Sugammadex Mylan</w:t>
      </w:r>
    </w:p>
    <w:p w14:paraId="37E07F3A" w14:textId="77777777" w:rsidR="0029068F" w:rsidRPr="00733539" w:rsidRDefault="0029068F" w:rsidP="00EB3D8A">
      <w:pPr>
        <w:tabs>
          <w:tab w:val="clear" w:pos="567"/>
        </w:tabs>
        <w:spacing w:line="240" w:lineRule="auto"/>
        <w:ind w:left="426" w:hanging="426"/>
        <w:rPr>
          <w:rFonts w:eastAsia="SimSun"/>
          <w:noProof/>
          <w:szCs w:val="24"/>
          <w:u w:val="single"/>
          <w:lang w:val="it-IT"/>
        </w:rPr>
      </w:pPr>
      <w:r w:rsidRPr="00733539">
        <w:rPr>
          <w:szCs w:val="24"/>
          <w:lang w:val="it-IT"/>
        </w:rPr>
        <w:t>4.</w:t>
      </w:r>
      <w:r w:rsidRPr="00733539">
        <w:rPr>
          <w:szCs w:val="24"/>
          <w:lang w:val="it-IT"/>
        </w:rPr>
        <w:tab/>
        <w:t>Possibili effetti indesiderati</w:t>
      </w:r>
    </w:p>
    <w:p w14:paraId="3A7DA5AB" w14:textId="77777777" w:rsidR="0029068F" w:rsidRPr="00733539" w:rsidRDefault="0029068F" w:rsidP="00EB3D8A">
      <w:pPr>
        <w:tabs>
          <w:tab w:val="clear" w:pos="567"/>
        </w:tabs>
        <w:spacing w:line="240" w:lineRule="auto"/>
        <w:ind w:left="426" w:hanging="426"/>
        <w:rPr>
          <w:rFonts w:eastAsia="SimSun"/>
          <w:noProof/>
          <w:szCs w:val="24"/>
          <w:u w:val="single"/>
          <w:lang w:val="it-IT"/>
        </w:rPr>
      </w:pPr>
      <w:r w:rsidRPr="00733539">
        <w:rPr>
          <w:szCs w:val="24"/>
          <w:lang w:val="it-IT"/>
        </w:rPr>
        <w:t>5.</w:t>
      </w:r>
      <w:r w:rsidRPr="00733539">
        <w:rPr>
          <w:szCs w:val="24"/>
          <w:lang w:val="it-IT"/>
        </w:rPr>
        <w:tab/>
        <w:t>Come conserva</w:t>
      </w:r>
      <w:r w:rsidR="00571636" w:rsidRPr="00733539">
        <w:rPr>
          <w:szCs w:val="24"/>
          <w:lang w:val="it-IT"/>
        </w:rPr>
        <w:t>re</w:t>
      </w:r>
      <w:r w:rsidRPr="00733539">
        <w:rPr>
          <w:szCs w:val="24"/>
          <w:lang w:val="it-IT"/>
        </w:rPr>
        <w:t xml:space="preserve"> </w:t>
      </w:r>
      <w:r w:rsidR="003B23C4" w:rsidRPr="00733539">
        <w:rPr>
          <w:noProof/>
          <w:szCs w:val="22"/>
          <w:lang w:val="it-IT"/>
        </w:rPr>
        <w:t>Sugammadex Mylan</w:t>
      </w:r>
    </w:p>
    <w:p w14:paraId="0149638C" w14:textId="77777777" w:rsidR="0029068F" w:rsidRPr="00733539" w:rsidRDefault="0029068F" w:rsidP="00EB3D8A">
      <w:pPr>
        <w:tabs>
          <w:tab w:val="clear" w:pos="567"/>
        </w:tabs>
        <w:spacing w:line="240" w:lineRule="auto"/>
        <w:ind w:left="426" w:hanging="426"/>
        <w:rPr>
          <w:rFonts w:eastAsia="SimSun"/>
          <w:noProof/>
          <w:szCs w:val="24"/>
          <w:lang w:val="it-IT"/>
        </w:rPr>
      </w:pPr>
      <w:r w:rsidRPr="00733539">
        <w:rPr>
          <w:szCs w:val="24"/>
          <w:lang w:val="it-IT"/>
        </w:rPr>
        <w:t>6.</w:t>
      </w:r>
      <w:r w:rsidRPr="00733539">
        <w:rPr>
          <w:szCs w:val="24"/>
          <w:lang w:val="it-IT"/>
        </w:rPr>
        <w:tab/>
      </w:r>
      <w:r w:rsidR="00C95F5D" w:rsidRPr="00733539">
        <w:rPr>
          <w:szCs w:val="24"/>
          <w:lang w:val="it-IT"/>
        </w:rPr>
        <w:t>Contenuto della confezione e a</w:t>
      </w:r>
      <w:r w:rsidRPr="00733539">
        <w:rPr>
          <w:szCs w:val="24"/>
          <w:lang w:val="it-IT"/>
        </w:rPr>
        <w:t>ltre informazioni</w:t>
      </w:r>
    </w:p>
    <w:p w14:paraId="777C9DD7" w14:textId="77777777" w:rsidR="0029068F" w:rsidRPr="00733539" w:rsidRDefault="0029068F" w:rsidP="00EB3D8A">
      <w:pPr>
        <w:numPr>
          <w:ilvl w:val="12"/>
          <w:numId w:val="0"/>
        </w:numPr>
        <w:tabs>
          <w:tab w:val="clear" w:pos="567"/>
        </w:tabs>
        <w:spacing w:line="240" w:lineRule="auto"/>
        <w:rPr>
          <w:rFonts w:eastAsia="SimSun"/>
          <w:noProof/>
          <w:szCs w:val="24"/>
          <w:lang w:val="it-IT"/>
        </w:rPr>
      </w:pPr>
    </w:p>
    <w:p w14:paraId="02C032DA" w14:textId="77777777" w:rsidR="0029068F" w:rsidRPr="00733539" w:rsidRDefault="0029068F" w:rsidP="00EB3D8A">
      <w:pPr>
        <w:numPr>
          <w:ilvl w:val="12"/>
          <w:numId w:val="0"/>
        </w:numPr>
        <w:tabs>
          <w:tab w:val="clear" w:pos="567"/>
        </w:tabs>
        <w:spacing w:line="240" w:lineRule="auto"/>
        <w:rPr>
          <w:rFonts w:eastAsia="SimSun"/>
          <w:noProof/>
          <w:szCs w:val="24"/>
          <w:lang w:val="it-IT"/>
        </w:rPr>
      </w:pPr>
    </w:p>
    <w:p w14:paraId="226B89DF" w14:textId="77777777" w:rsidR="0029068F" w:rsidRPr="00733539" w:rsidRDefault="0029068F" w:rsidP="00EB3D8A">
      <w:pPr>
        <w:keepNext/>
        <w:keepLines/>
        <w:tabs>
          <w:tab w:val="clear" w:pos="567"/>
        </w:tabs>
        <w:spacing w:line="240" w:lineRule="auto"/>
        <w:ind w:right="-2"/>
        <w:rPr>
          <w:rFonts w:eastAsia="SimSun"/>
          <w:noProof/>
          <w:szCs w:val="24"/>
          <w:lang w:val="it-IT"/>
        </w:rPr>
      </w:pPr>
      <w:r w:rsidRPr="00733539">
        <w:rPr>
          <w:b/>
          <w:szCs w:val="24"/>
          <w:lang w:val="it-IT"/>
        </w:rPr>
        <w:t>1.</w:t>
      </w:r>
      <w:r w:rsidRPr="00733539">
        <w:rPr>
          <w:b/>
          <w:szCs w:val="24"/>
          <w:lang w:val="it-IT"/>
        </w:rPr>
        <w:tab/>
      </w:r>
      <w:r w:rsidR="00703ACC" w:rsidRPr="00733539">
        <w:rPr>
          <w:b/>
          <w:szCs w:val="24"/>
          <w:lang w:val="it-IT"/>
        </w:rPr>
        <w:t xml:space="preserve">Cos’è </w:t>
      </w:r>
      <w:r w:rsidR="003B23C4" w:rsidRPr="00733539">
        <w:rPr>
          <w:b/>
          <w:noProof/>
          <w:szCs w:val="22"/>
          <w:lang w:val="it-IT"/>
        </w:rPr>
        <w:t>Sugammadex Mylan</w:t>
      </w:r>
      <w:r w:rsidR="000F0B4F" w:rsidRPr="00733539">
        <w:rPr>
          <w:b/>
          <w:szCs w:val="24"/>
          <w:lang w:val="it-IT"/>
        </w:rPr>
        <w:t xml:space="preserve"> e a cosa serve</w:t>
      </w:r>
    </w:p>
    <w:p w14:paraId="1294FE18" w14:textId="77777777" w:rsidR="0029068F" w:rsidRPr="00733539" w:rsidRDefault="0029068F" w:rsidP="00EB3D8A">
      <w:pPr>
        <w:keepNext/>
        <w:keepLines/>
        <w:numPr>
          <w:ilvl w:val="12"/>
          <w:numId w:val="0"/>
        </w:numPr>
        <w:tabs>
          <w:tab w:val="clear" w:pos="567"/>
        </w:tabs>
        <w:spacing w:line="240" w:lineRule="auto"/>
        <w:rPr>
          <w:rFonts w:eastAsia="SimSun"/>
          <w:noProof/>
          <w:szCs w:val="24"/>
          <w:lang w:val="it-IT"/>
        </w:rPr>
      </w:pPr>
    </w:p>
    <w:p w14:paraId="78E48D2C" w14:textId="77777777" w:rsidR="00571636" w:rsidRPr="00733539" w:rsidRDefault="00571636" w:rsidP="00EB3D8A">
      <w:pPr>
        <w:keepNext/>
        <w:keepLines/>
        <w:numPr>
          <w:ilvl w:val="12"/>
          <w:numId w:val="0"/>
        </w:numPr>
        <w:tabs>
          <w:tab w:val="clear" w:pos="567"/>
        </w:tabs>
        <w:spacing w:line="240" w:lineRule="auto"/>
        <w:rPr>
          <w:rFonts w:eastAsia="SimSun"/>
          <w:noProof/>
          <w:szCs w:val="24"/>
          <w:lang w:val="it-IT"/>
        </w:rPr>
      </w:pPr>
      <w:r w:rsidRPr="00733539">
        <w:rPr>
          <w:b/>
          <w:szCs w:val="24"/>
          <w:lang w:val="it-IT"/>
        </w:rPr>
        <w:t xml:space="preserve">Cos’è </w:t>
      </w:r>
      <w:r w:rsidR="003B23C4" w:rsidRPr="00733539">
        <w:rPr>
          <w:b/>
          <w:noProof/>
          <w:szCs w:val="22"/>
          <w:lang w:val="it-IT"/>
        </w:rPr>
        <w:t>Sugammadex Mylan</w:t>
      </w:r>
    </w:p>
    <w:p w14:paraId="7308C27F" w14:textId="77777777" w:rsidR="00332C54" w:rsidRPr="00733539" w:rsidRDefault="00FC6A22" w:rsidP="00EB3D8A">
      <w:pPr>
        <w:numPr>
          <w:ilvl w:val="12"/>
          <w:numId w:val="0"/>
        </w:numPr>
        <w:tabs>
          <w:tab w:val="clear" w:pos="567"/>
        </w:tabs>
        <w:spacing w:line="240" w:lineRule="auto"/>
        <w:rPr>
          <w:szCs w:val="24"/>
          <w:lang w:val="it-IT"/>
        </w:rPr>
      </w:pPr>
      <w:r w:rsidRPr="00733539">
        <w:rPr>
          <w:noProof/>
          <w:szCs w:val="22"/>
          <w:lang w:val="it-IT"/>
        </w:rPr>
        <w:t>Sugammadex Mylan</w:t>
      </w:r>
      <w:r w:rsidR="00332C54" w:rsidRPr="00733539">
        <w:rPr>
          <w:noProof/>
          <w:lang w:val="it-IT"/>
        </w:rPr>
        <w:t xml:space="preserve"> contiene il principio attivo sugammadex. </w:t>
      </w:r>
      <w:r w:rsidRPr="00733539">
        <w:rPr>
          <w:noProof/>
          <w:szCs w:val="22"/>
          <w:lang w:val="it-IT"/>
        </w:rPr>
        <w:t>Sugammadex Mylan</w:t>
      </w:r>
      <w:r w:rsidR="00332C54" w:rsidRPr="00733539">
        <w:rPr>
          <w:noProof/>
          <w:lang w:val="it-IT"/>
        </w:rPr>
        <w:t xml:space="preserve"> è considerato essere un </w:t>
      </w:r>
      <w:bookmarkStart w:id="10" w:name="_Hlk40350853"/>
      <w:r w:rsidRPr="00733539">
        <w:rPr>
          <w:i/>
          <w:szCs w:val="24"/>
          <w:lang w:val="it-IT"/>
        </w:rPr>
        <w:t>agente legante selettivamente i miorilassanti</w:t>
      </w:r>
      <w:bookmarkEnd w:id="10"/>
      <w:r w:rsidR="00D030CA" w:rsidRPr="00733539">
        <w:rPr>
          <w:i/>
          <w:szCs w:val="24"/>
          <w:lang w:val="it-IT"/>
        </w:rPr>
        <w:t xml:space="preserve"> </w:t>
      </w:r>
      <w:r w:rsidR="00332C54" w:rsidRPr="00733539">
        <w:rPr>
          <w:szCs w:val="24"/>
          <w:lang w:val="it-IT"/>
        </w:rPr>
        <w:t>dal momento</w:t>
      </w:r>
      <w:r w:rsidR="0035628E" w:rsidRPr="00733539">
        <w:rPr>
          <w:szCs w:val="24"/>
          <w:lang w:val="it-IT"/>
        </w:rPr>
        <w:t xml:space="preserve"> che </w:t>
      </w:r>
      <w:r w:rsidR="00D9796B" w:rsidRPr="00733539">
        <w:rPr>
          <w:szCs w:val="24"/>
          <w:lang w:val="it-IT"/>
        </w:rPr>
        <w:t>si lega selettivamente agli altri medicinali</w:t>
      </w:r>
      <w:r w:rsidR="0035628E" w:rsidRPr="00733539">
        <w:rPr>
          <w:szCs w:val="24"/>
          <w:lang w:val="it-IT"/>
        </w:rPr>
        <w:t>, bromuro di rocuronio o bromuro di vecuronio</w:t>
      </w:r>
      <w:r w:rsidR="00D9796B" w:rsidRPr="00733539">
        <w:rPr>
          <w:szCs w:val="24"/>
          <w:lang w:val="it-IT"/>
        </w:rPr>
        <w:t>, definiti miorilassanti, cioè che rilassano i muscoli</w:t>
      </w:r>
      <w:r w:rsidR="00332C54" w:rsidRPr="00733539">
        <w:rPr>
          <w:szCs w:val="24"/>
          <w:lang w:val="it-IT"/>
        </w:rPr>
        <w:t>.</w:t>
      </w:r>
    </w:p>
    <w:p w14:paraId="321A8989" w14:textId="77777777" w:rsidR="00571636" w:rsidRPr="00733539" w:rsidRDefault="00571636" w:rsidP="00EB3D8A">
      <w:pPr>
        <w:numPr>
          <w:ilvl w:val="12"/>
          <w:numId w:val="0"/>
        </w:numPr>
        <w:tabs>
          <w:tab w:val="clear" w:pos="567"/>
        </w:tabs>
        <w:spacing w:line="240" w:lineRule="auto"/>
        <w:ind w:right="-2"/>
        <w:rPr>
          <w:szCs w:val="24"/>
          <w:lang w:val="it-IT"/>
        </w:rPr>
      </w:pPr>
    </w:p>
    <w:p w14:paraId="3F1B08F0" w14:textId="77777777" w:rsidR="00571636" w:rsidRPr="00733539" w:rsidRDefault="00571636" w:rsidP="00EB3D8A">
      <w:pPr>
        <w:keepNext/>
        <w:keepLines/>
        <w:numPr>
          <w:ilvl w:val="12"/>
          <w:numId w:val="0"/>
        </w:numPr>
        <w:tabs>
          <w:tab w:val="clear" w:pos="567"/>
        </w:tabs>
        <w:spacing w:line="240" w:lineRule="auto"/>
        <w:rPr>
          <w:szCs w:val="24"/>
          <w:lang w:val="it-IT"/>
        </w:rPr>
      </w:pPr>
      <w:r w:rsidRPr="00733539">
        <w:rPr>
          <w:b/>
          <w:szCs w:val="24"/>
          <w:lang w:val="it-IT"/>
        </w:rPr>
        <w:t xml:space="preserve">A cosa serve </w:t>
      </w:r>
      <w:r w:rsidR="00FC6A22" w:rsidRPr="00733539">
        <w:rPr>
          <w:b/>
          <w:noProof/>
          <w:szCs w:val="22"/>
          <w:lang w:val="it-IT"/>
        </w:rPr>
        <w:t>Sugammadex Mylan</w:t>
      </w:r>
    </w:p>
    <w:p w14:paraId="0B32B38F"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r w:rsidRPr="00733539">
        <w:rPr>
          <w:szCs w:val="24"/>
          <w:lang w:val="it-IT"/>
        </w:rPr>
        <w:t>Quando si viene sottoposti ad alcuni tipi di operazioni, i muscoli devono essere completamente rilassati.</w:t>
      </w:r>
      <w:r w:rsidRPr="00733539">
        <w:rPr>
          <w:noProof/>
          <w:szCs w:val="24"/>
          <w:lang w:val="it-IT"/>
        </w:rPr>
        <w:t xml:space="preserve"> </w:t>
      </w:r>
      <w:r w:rsidRPr="00733539">
        <w:rPr>
          <w:szCs w:val="24"/>
          <w:lang w:val="it-IT"/>
        </w:rPr>
        <w:t>Ciò facilita il compito del chirurgo.</w:t>
      </w:r>
      <w:r w:rsidRPr="00733539">
        <w:rPr>
          <w:noProof/>
          <w:szCs w:val="24"/>
          <w:lang w:val="it-IT"/>
        </w:rPr>
        <w:t xml:space="preserve"> </w:t>
      </w:r>
      <w:r w:rsidRPr="00733539">
        <w:rPr>
          <w:szCs w:val="24"/>
          <w:lang w:val="it-IT"/>
        </w:rPr>
        <w:t>A questo scopo, all’anestesia generale che viene somministrata vengono aggiunti medicinali che servono per rilassare i muscoli.</w:t>
      </w:r>
      <w:r w:rsidRPr="00733539">
        <w:rPr>
          <w:noProof/>
          <w:szCs w:val="24"/>
          <w:lang w:val="it-IT"/>
        </w:rPr>
        <w:t xml:space="preserve"> </w:t>
      </w:r>
      <w:r w:rsidRPr="00733539">
        <w:rPr>
          <w:szCs w:val="24"/>
          <w:lang w:val="it-IT"/>
        </w:rPr>
        <w:t xml:space="preserve">Questi medicinali sono detti </w:t>
      </w:r>
      <w:r w:rsidRPr="00733539">
        <w:rPr>
          <w:i/>
          <w:szCs w:val="24"/>
          <w:lang w:val="it-IT"/>
        </w:rPr>
        <w:t>miorilassanti</w:t>
      </w:r>
      <w:r w:rsidRPr="00733539">
        <w:rPr>
          <w:szCs w:val="24"/>
          <w:lang w:val="it-IT"/>
        </w:rPr>
        <w:t xml:space="preserve"> e tra questi vi sono il bromuro di rocuronio e il bromuro di vecuronio.</w:t>
      </w:r>
      <w:r w:rsidRPr="00733539">
        <w:rPr>
          <w:noProof/>
          <w:szCs w:val="24"/>
          <w:lang w:val="it-IT"/>
        </w:rPr>
        <w:t xml:space="preserve"> </w:t>
      </w:r>
      <w:r w:rsidRPr="00733539">
        <w:rPr>
          <w:szCs w:val="24"/>
          <w:lang w:val="it-IT"/>
        </w:rPr>
        <w:t>Dal momento che questi medicinali fanno rilassare anche i muscoli che controllano la respirazione, è necessario un aiuto per respirare (la cosiddetta ventilazion</w:t>
      </w:r>
      <w:r w:rsidR="006218EF" w:rsidRPr="00733539">
        <w:rPr>
          <w:szCs w:val="24"/>
          <w:lang w:val="it-IT"/>
        </w:rPr>
        <w:t>e artificiale) durante e dopo l’</w:t>
      </w:r>
      <w:r w:rsidRPr="00733539">
        <w:rPr>
          <w:szCs w:val="24"/>
          <w:lang w:val="it-IT"/>
        </w:rPr>
        <w:t>operazione, fino a quando non si è nuovamente in grado di respirare da soli.</w:t>
      </w:r>
    </w:p>
    <w:p w14:paraId="0B65DBEE" w14:textId="77777777" w:rsidR="00F83ED1" w:rsidRDefault="00FC6A22" w:rsidP="00EB3D8A">
      <w:pPr>
        <w:numPr>
          <w:ilvl w:val="12"/>
          <w:numId w:val="0"/>
        </w:numPr>
        <w:tabs>
          <w:tab w:val="clear" w:pos="567"/>
        </w:tabs>
        <w:spacing w:line="240" w:lineRule="auto"/>
        <w:rPr>
          <w:szCs w:val="24"/>
          <w:lang w:val="it-IT"/>
        </w:rPr>
      </w:pPr>
      <w:r w:rsidRPr="00733539">
        <w:rPr>
          <w:noProof/>
          <w:szCs w:val="22"/>
          <w:lang w:val="it-IT"/>
        </w:rPr>
        <w:t>Sugammadex Mylan</w:t>
      </w:r>
      <w:r w:rsidR="00AB0DC5" w:rsidRPr="00733539">
        <w:rPr>
          <w:szCs w:val="24"/>
          <w:lang w:val="it-IT"/>
        </w:rPr>
        <w:t xml:space="preserve"> è usato per velocizzare il recupero dei muscoli dopo un’operazione</w:t>
      </w:r>
      <w:r w:rsidR="00737A05" w:rsidRPr="00733539">
        <w:rPr>
          <w:szCs w:val="24"/>
          <w:lang w:val="it-IT"/>
        </w:rPr>
        <w:t xml:space="preserve"> per </w:t>
      </w:r>
      <w:r w:rsidR="00BE1A0B" w:rsidRPr="00733539">
        <w:rPr>
          <w:szCs w:val="24"/>
          <w:lang w:val="it-IT"/>
        </w:rPr>
        <w:t>per</w:t>
      </w:r>
      <w:r w:rsidR="00737A05" w:rsidRPr="00733539">
        <w:rPr>
          <w:szCs w:val="24"/>
          <w:lang w:val="it-IT"/>
        </w:rPr>
        <w:t>metterl</w:t>
      </w:r>
      <w:r w:rsidR="00BE1A0B" w:rsidRPr="00733539">
        <w:rPr>
          <w:szCs w:val="24"/>
          <w:lang w:val="it-IT"/>
        </w:rPr>
        <w:t>e</w:t>
      </w:r>
      <w:r w:rsidR="00737A05" w:rsidRPr="00733539">
        <w:rPr>
          <w:szCs w:val="24"/>
          <w:lang w:val="it-IT"/>
        </w:rPr>
        <w:t xml:space="preserve"> </w:t>
      </w:r>
      <w:r w:rsidR="000E52B7" w:rsidRPr="00733539">
        <w:rPr>
          <w:szCs w:val="24"/>
          <w:lang w:val="it-IT"/>
        </w:rPr>
        <w:t xml:space="preserve">quanto prima </w:t>
      </w:r>
      <w:r w:rsidR="00737A05" w:rsidRPr="00733539">
        <w:rPr>
          <w:szCs w:val="24"/>
          <w:lang w:val="it-IT"/>
        </w:rPr>
        <w:t xml:space="preserve">di respirare </w:t>
      </w:r>
      <w:r w:rsidR="000E52B7" w:rsidRPr="00733539">
        <w:rPr>
          <w:szCs w:val="24"/>
          <w:lang w:val="it-IT"/>
        </w:rPr>
        <w:t xml:space="preserve">nuovamente </w:t>
      </w:r>
      <w:r w:rsidR="00737A05" w:rsidRPr="00733539">
        <w:rPr>
          <w:szCs w:val="24"/>
          <w:lang w:val="it-IT"/>
        </w:rPr>
        <w:t>da solo.</w:t>
      </w:r>
      <w:r w:rsidR="00737A05" w:rsidRPr="00733539">
        <w:rPr>
          <w:rFonts w:eastAsia="SimSun"/>
          <w:noProof/>
          <w:szCs w:val="24"/>
          <w:lang w:val="it-IT"/>
        </w:rPr>
        <w:t xml:space="preserve"> </w:t>
      </w:r>
      <w:r w:rsidR="0071433A" w:rsidRPr="00733539">
        <w:rPr>
          <w:szCs w:val="24"/>
          <w:lang w:val="it-IT"/>
        </w:rPr>
        <w:t>Esercita questa azione legandosi al bromuro di rocuronio o al bromuro di vecuronio presente nel</w:t>
      </w:r>
      <w:r w:rsidR="001B632A" w:rsidRPr="00733539">
        <w:rPr>
          <w:szCs w:val="24"/>
          <w:lang w:val="it-IT"/>
        </w:rPr>
        <w:t>l’organismo</w:t>
      </w:r>
      <w:r w:rsidR="0071433A" w:rsidRPr="00733539">
        <w:rPr>
          <w:szCs w:val="24"/>
          <w:lang w:val="it-IT"/>
        </w:rPr>
        <w:t xml:space="preserve">. Può essere usato negli adulti </w:t>
      </w:r>
      <w:r w:rsidR="00ED69AD" w:rsidRPr="00733539">
        <w:rPr>
          <w:szCs w:val="24"/>
          <w:lang w:val="it-IT"/>
        </w:rPr>
        <w:t>ogni volta</w:t>
      </w:r>
      <w:r w:rsidR="00ED69AD" w:rsidRPr="00733539">
        <w:rPr>
          <w:rFonts w:eastAsia="SimSun"/>
          <w:noProof/>
          <w:szCs w:val="24"/>
          <w:lang w:val="it-IT"/>
        </w:rPr>
        <w:t xml:space="preserve"> </w:t>
      </w:r>
      <w:r w:rsidR="007429BB" w:rsidRPr="00733539">
        <w:rPr>
          <w:rFonts w:eastAsia="SimSun"/>
          <w:noProof/>
          <w:szCs w:val="24"/>
          <w:lang w:val="it-IT"/>
        </w:rPr>
        <w:t xml:space="preserve">che </w:t>
      </w:r>
      <w:r w:rsidR="00ED69AD" w:rsidRPr="00733539">
        <w:rPr>
          <w:rFonts w:eastAsia="SimSun"/>
          <w:noProof/>
          <w:szCs w:val="24"/>
          <w:lang w:val="it-IT"/>
        </w:rPr>
        <w:t xml:space="preserve">viene usato il </w:t>
      </w:r>
      <w:r w:rsidR="00ED69AD" w:rsidRPr="00733539">
        <w:rPr>
          <w:szCs w:val="24"/>
          <w:lang w:val="it-IT"/>
        </w:rPr>
        <w:t>bromuro di rocuronio o il bromuro di vecuronio</w:t>
      </w:r>
      <w:r w:rsidR="00F83ED1">
        <w:rPr>
          <w:szCs w:val="24"/>
          <w:lang w:val="it-IT"/>
        </w:rPr>
        <w:t>.</w:t>
      </w:r>
      <w:r w:rsidR="00ED69AD" w:rsidRPr="00733539">
        <w:rPr>
          <w:szCs w:val="24"/>
          <w:lang w:val="it-IT"/>
        </w:rPr>
        <w:t xml:space="preserve"> </w:t>
      </w:r>
    </w:p>
    <w:p w14:paraId="331F3CA8" w14:textId="0BFE4637" w:rsidR="00737A05" w:rsidRPr="00733539" w:rsidRDefault="00F83ED1" w:rsidP="00EB3D8A">
      <w:pPr>
        <w:numPr>
          <w:ilvl w:val="12"/>
          <w:numId w:val="0"/>
        </w:numPr>
        <w:tabs>
          <w:tab w:val="clear" w:pos="567"/>
        </w:tabs>
        <w:spacing w:line="240" w:lineRule="auto"/>
        <w:rPr>
          <w:rFonts w:eastAsia="SimSun"/>
          <w:noProof/>
          <w:szCs w:val="24"/>
          <w:lang w:val="it-IT"/>
        </w:rPr>
      </w:pPr>
      <w:r>
        <w:rPr>
          <w:szCs w:val="24"/>
          <w:lang w:val="it-IT"/>
        </w:rPr>
        <w:t xml:space="preserve">Può essere usato in neonati, lattanti, bambini nella prima infanzia, </w:t>
      </w:r>
      <w:r w:rsidR="008F31CC" w:rsidRPr="00733539">
        <w:rPr>
          <w:szCs w:val="24"/>
          <w:lang w:val="it-IT"/>
        </w:rPr>
        <w:t>bambini e adolescenti</w:t>
      </w:r>
      <w:r w:rsidR="008F31CC" w:rsidRPr="00733539">
        <w:rPr>
          <w:rFonts w:eastAsia="SimSun"/>
          <w:noProof/>
          <w:szCs w:val="24"/>
          <w:lang w:val="it-IT"/>
        </w:rPr>
        <w:t xml:space="preserve"> (</w:t>
      </w:r>
      <w:r>
        <w:rPr>
          <w:rFonts w:eastAsia="SimSun"/>
          <w:noProof/>
          <w:szCs w:val="24"/>
          <w:lang w:val="it-IT"/>
        </w:rPr>
        <w:t>dalla nascita fino a</w:t>
      </w:r>
      <w:r w:rsidR="008F31CC" w:rsidRPr="00733539">
        <w:rPr>
          <w:rFonts w:eastAsia="SimSun"/>
          <w:noProof/>
          <w:szCs w:val="24"/>
          <w:lang w:val="it-IT"/>
        </w:rPr>
        <w:t xml:space="preserve"> 17</w:t>
      </w:r>
      <w:r w:rsidR="0049531E" w:rsidRPr="00733539">
        <w:rPr>
          <w:rFonts w:eastAsia="SimSun"/>
          <w:noProof/>
          <w:szCs w:val="24"/>
          <w:lang w:val="it-IT"/>
        </w:rPr>
        <w:t> </w:t>
      </w:r>
      <w:r w:rsidR="008F31CC" w:rsidRPr="00733539">
        <w:rPr>
          <w:rFonts w:eastAsia="SimSun"/>
          <w:noProof/>
          <w:szCs w:val="24"/>
          <w:lang w:val="it-IT"/>
        </w:rPr>
        <w:t>anni</w:t>
      </w:r>
      <w:r>
        <w:rPr>
          <w:rFonts w:eastAsia="SimSun"/>
          <w:noProof/>
          <w:szCs w:val="24"/>
          <w:lang w:val="it-IT"/>
        </w:rPr>
        <w:t xml:space="preserve"> di età</w:t>
      </w:r>
      <w:r w:rsidR="008F31CC" w:rsidRPr="00733539">
        <w:rPr>
          <w:rFonts w:eastAsia="SimSun"/>
          <w:noProof/>
          <w:szCs w:val="24"/>
          <w:lang w:val="it-IT"/>
        </w:rPr>
        <w:t>)</w:t>
      </w:r>
      <w:r w:rsidR="00DB78CD" w:rsidRPr="00733539">
        <w:rPr>
          <w:rFonts w:eastAsia="SimSun"/>
          <w:noProof/>
          <w:szCs w:val="24"/>
          <w:lang w:val="it-IT"/>
        </w:rPr>
        <w:t xml:space="preserve"> quando viene usato il </w:t>
      </w:r>
      <w:r w:rsidR="00DB78CD" w:rsidRPr="00733539">
        <w:rPr>
          <w:szCs w:val="24"/>
          <w:lang w:val="it-IT"/>
        </w:rPr>
        <w:t>bromuro di rocuronio.</w:t>
      </w:r>
    </w:p>
    <w:p w14:paraId="5066CC5A"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12BA71F0" w14:textId="77777777" w:rsidR="0029068F" w:rsidRPr="00733539" w:rsidRDefault="0029068F" w:rsidP="00EB3D8A">
      <w:pPr>
        <w:numPr>
          <w:ilvl w:val="12"/>
          <w:numId w:val="0"/>
        </w:numPr>
        <w:tabs>
          <w:tab w:val="clear" w:pos="567"/>
        </w:tabs>
        <w:spacing w:line="240" w:lineRule="auto"/>
        <w:rPr>
          <w:rFonts w:eastAsia="SimSun"/>
          <w:noProof/>
          <w:szCs w:val="24"/>
          <w:lang w:val="it-IT"/>
        </w:rPr>
      </w:pPr>
    </w:p>
    <w:p w14:paraId="15B1C47B" w14:textId="77777777" w:rsidR="0029068F" w:rsidRPr="00733539" w:rsidRDefault="0029068F" w:rsidP="00EB3D8A">
      <w:pPr>
        <w:keepNext/>
        <w:keepLines/>
        <w:tabs>
          <w:tab w:val="clear" w:pos="567"/>
        </w:tabs>
        <w:spacing w:line="240" w:lineRule="auto"/>
        <w:ind w:right="-2"/>
        <w:rPr>
          <w:rFonts w:eastAsia="SimSun"/>
          <w:caps/>
          <w:noProof/>
          <w:szCs w:val="24"/>
          <w:lang w:val="it-IT"/>
        </w:rPr>
      </w:pPr>
      <w:bookmarkStart w:id="11" w:name="blwtweedekop"/>
      <w:r w:rsidRPr="00733539">
        <w:rPr>
          <w:b/>
          <w:caps/>
          <w:szCs w:val="24"/>
          <w:lang w:val="it-IT"/>
        </w:rPr>
        <w:t>2.</w:t>
      </w:r>
      <w:r w:rsidRPr="00733539">
        <w:rPr>
          <w:b/>
          <w:caps/>
          <w:szCs w:val="24"/>
          <w:lang w:val="it-IT"/>
        </w:rPr>
        <w:tab/>
      </w:r>
      <w:r w:rsidR="00A10656" w:rsidRPr="00733539">
        <w:rPr>
          <w:b/>
          <w:szCs w:val="24"/>
          <w:lang w:val="it-IT"/>
        </w:rPr>
        <w:t xml:space="preserve">Cosa deve sapere prima che venga somministrato </w:t>
      </w:r>
      <w:r w:rsidR="00FC6A22" w:rsidRPr="00733539">
        <w:rPr>
          <w:b/>
          <w:noProof/>
          <w:szCs w:val="22"/>
          <w:lang w:val="it-IT"/>
        </w:rPr>
        <w:t>Sugammadex Mylan</w:t>
      </w:r>
    </w:p>
    <w:bookmarkEnd w:id="11"/>
    <w:p w14:paraId="5FCB5050" w14:textId="77777777" w:rsidR="0029068F" w:rsidRPr="00733539" w:rsidRDefault="0029068F" w:rsidP="00EB3D8A">
      <w:pPr>
        <w:keepNext/>
        <w:keepLines/>
        <w:numPr>
          <w:ilvl w:val="12"/>
          <w:numId w:val="0"/>
        </w:numPr>
        <w:tabs>
          <w:tab w:val="clear" w:pos="567"/>
        </w:tabs>
        <w:spacing w:line="240" w:lineRule="auto"/>
        <w:ind w:right="-2"/>
        <w:rPr>
          <w:rFonts w:eastAsia="SimSun"/>
          <w:noProof/>
          <w:szCs w:val="24"/>
          <w:lang w:val="it-IT"/>
        </w:rPr>
      </w:pPr>
    </w:p>
    <w:p w14:paraId="15D4FEA8" w14:textId="77777777" w:rsidR="0029068F" w:rsidRPr="00733539" w:rsidRDefault="0029068F" w:rsidP="00EB3D8A">
      <w:pPr>
        <w:keepNext/>
        <w:keepLines/>
        <w:numPr>
          <w:ilvl w:val="12"/>
          <w:numId w:val="0"/>
        </w:numPr>
        <w:tabs>
          <w:tab w:val="clear" w:pos="567"/>
        </w:tabs>
        <w:spacing w:line="240" w:lineRule="auto"/>
        <w:rPr>
          <w:rFonts w:eastAsia="SimSun"/>
          <w:noProof/>
          <w:szCs w:val="24"/>
          <w:lang w:val="it-IT"/>
        </w:rPr>
      </w:pPr>
      <w:r w:rsidRPr="00733539">
        <w:rPr>
          <w:b/>
          <w:szCs w:val="24"/>
          <w:lang w:val="it-IT"/>
        </w:rPr>
        <w:t xml:space="preserve">Non le deve essere somministrato </w:t>
      </w:r>
      <w:r w:rsidR="00FC6A22" w:rsidRPr="00733539">
        <w:rPr>
          <w:b/>
          <w:noProof/>
          <w:szCs w:val="22"/>
          <w:lang w:val="it-IT"/>
        </w:rPr>
        <w:t>Sugammadex Mylan</w:t>
      </w:r>
    </w:p>
    <w:p w14:paraId="273A3498" w14:textId="77777777" w:rsidR="0029068F" w:rsidRPr="00733539" w:rsidRDefault="0029068F" w:rsidP="00EB3D8A">
      <w:pPr>
        <w:numPr>
          <w:ilvl w:val="1"/>
          <w:numId w:val="5"/>
        </w:numPr>
        <w:tabs>
          <w:tab w:val="clear" w:pos="567"/>
          <w:tab w:val="clear" w:pos="1287"/>
        </w:tabs>
        <w:spacing w:line="240" w:lineRule="auto"/>
        <w:ind w:left="567"/>
        <w:rPr>
          <w:rFonts w:eastAsia="SimSun"/>
          <w:noProof/>
          <w:szCs w:val="24"/>
          <w:lang w:val="it-IT"/>
        </w:rPr>
      </w:pPr>
      <w:r w:rsidRPr="00733539">
        <w:rPr>
          <w:szCs w:val="24"/>
          <w:lang w:val="it-IT"/>
        </w:rPr>
        <w:t>se è allergico al sugammadex o a</w:t>
      </w:r>
      <w:r w:rsidR="003416B4" w:rsidRPr="00733539">
        <w:rPr>
          <w:szCs w:val="24"/>
          <w:lang w:val="it-IT"/>
        </w:rPr>
        <w:t>d</w:t>
      </w:r>
      <w:r w:rsidRPr="00733539">
        <w:rPr>
          <w:szCs w:val="24"/>
          <w:lang w:val="it-IT"/>
        </w:rPr>
        <w:t xml:space="preserve"> uno qualsiasi degli</w:t>
      </w:r>
      <w:r w:rsidR="00247C56" w:rsidRPr="00733539">
        <w:rPr>
          <w:szCs w:val="24"/>
          <w:lang w:val="it-IT"/>
        </w:rPr>
        <w:t xml:space="preserve"> altri componenti</w:t>
      </w:r>
      <w:r w:rsidR="00247C56" w:rsidRPr="00733539" w:rsidDel="00247C56">
        <w:rPr>
          <w:szCs w:val="24"/>
          <w:lang w:val="it-IT"/>
        </w:rPr>
        <w:t xml:space="preserve"> </w:t>
      </w:r>
      <w:r w:rsidRPr="00733539">
        <w:rPr>
          <w:szCs w:val="24"/>
          <w:lang w:val="it-IT"/>
        </w:rPr>
        <w:t>di</w:t>
      </w:r>
      <w:r w:rsidR="00A10656" w:rsidRPr="00733539">
        <w:rPr>
          <w:szCs w:val="24"/>
          <w:lang w:val="it-IT"/>
        </w:rPr>
        <w:t xml:space="preserve"> questo medicinale (elencati al paragrafo</w:t>
      </w:r>
      <w:r w:rsidR="0049531E" w:rsidRPr="00733539">
        <w:rPr>
          <w:szCs w:val="24"/>
          <w:lang w:val="it-IT"/>
        </w:rPr>
        <w:t> </w:t>
      </w:r>
      <w:r w:rsidR="00A10656" w:rsidRPr="00733539">
        <w:rPr>
          <w:szCs w:val="24"/>
          <w:lang w:val="it-IT"/>
        </w:rPr>
        <w:t>6)</w:t>
      </w:r>
      <w:r w:rsidRPr="00733539">
        <w:rPr>
          <w:szCs w:val="24"/>
          <w:lang w:val="it-IT"/>
        </w:rPr>
        <w:t>.</w:t>
      </w:r>
    </w:p>
    <w:p w14:paraId="7F008295" w14:textId="77777777" w:rsidR="0029068F" w:rsidRPr="00733539" w:rsidRDefault="0029068F" w:rsidP="00EB3D8A">
      <w:pPr>
        <w:numPr>
          <w:ilvl w:val="12"/>
          <w:numId w:val="0"/>
        </w:numPr>
        <w:tabs>
          <w:tab w:val="clear" w:pos="567"/>
        </w:tabs>
        <w:spacing w:line="240" w:lineRule="auto"/>
        <w:rPr>
          <w:rFonts w:eastAsia="SimSun"/>
          <w:noProof/>
          <w:szCs w:val="24"/>
          <w:lang w:val="it-IT"/>
        </w:rPr>
      </w:pPr>
      <w:r w:rsidRPr="00733539">
        <w:rPr>
          <w:szCs w:val="24"/>
          <w:lang w:val="it-IT"/>
        </w:rPr>
        <w:t>Informi l’anestesista se è in questa situazione.</w:t>
      </w:r>
    </w:p>
    <w:p w14:paraId="519E8663" w14:textId="77777777" w:rsidR="0029068F" w:rsidRPr="00733539" w:rsidRDefault="0029068F" w:rsidP="00EB3D8A">
      <w:pPr>
        <w:numPr>
          <w:ilvl w:val="12"/>
          <w:numId w:val="0"/>
        </w:numPr>
        <w:tabs>
          <w:tab w:val="clear" w:pos="567"/>
        </w:tabs>
        <w:spacing w:line="240" w:lineRule="auto"/>
        <w:rPr>
          <w:rFonts w:eastAsia="SimSun"/>
          <w:noProof/>
          <w:szCs w:val="24"/>
          <w:lang w:val="it-IT"/>
        </w:rPr>
      </w:pPr>
    </w:p>
    <w:p w14:paraId="49967255" w14:textId="77777777" w:rsidR="00A10656" w:rsidRPr="00733539" w:rsidRDefault="00A10656" w:rsidP="00EB3D8A">
      <w:pPr>
        <w:keepNext/>
        <w:keepLines/>
        <w:numPr>
          <w:ilvl w:val="12"/>
          <w:numId w:val="0"/>
        </w:numPr>
        <w:tabs>
          <w:tab w:val="clear" w:pos="567"/>
        </w:tabs>
        <w:spacing w:line="240" w:lineRule="auto"/>
        <w:ind w:right="-2"/>
        <w:rPr>
          <w:szCs w:val="24"/>
          <w:lang w:val="it-IT"/>
        </w:rPr>
      </w:pPr>
      <w:r w:rsidRPr="00733539">
        <w:rPr>
          <w:b/>
          <w:szCs w:val="24"/>
          <w:lang w:val="it-IT"/>
        </w:rPr>
        <w:t>Avvertenze e precauzioni</w:t>
      </w:r>
    </w:p>
    <w:p w14:paraId="2BAD1613" w14:textId="77777777" w:rsidR="0029068F" w:rsidRPr="00733539" w:rsidRDefault="004A71B7" w:rsidP="00EB3D8A">
      <w:pPr>
        <w:keepNext/>
        <w:keepLines/>
        <w:numPr>
          <w:ilvl w:val="12"/>
          <w:numId w:val="0"/>
        </w:numPr>
        <w:tabs>
          <w:tab w:val="clear" w:pos="567"/>
        </w:tabs>
        <w:spacing w:line="240" w:lineRule="auto"/>
        <w:ind w:right="-2"/>
        <w:rPr>
          <w:rFonts w:eastAsia="SimSun"/>
          <w:noProof/>
          <w:szCs w:val="24"/>
          <w:lang w:val="it-IT"/>
        </w:rPr>
      </w:pPr>
      <w:r w:rsidRPr="00733539">
        <w:rPr>
          <w:szCs w:val="24"/>
          <w:lang w:val="it-IT"/>
        </w:rPr>
        <w:t>Informi l’</w:t>
      </w:r>
      <w:r w:rsidR="00A10656" w:rsidRPr="00733539">
        <w:rPr>
          <w:szCs w:val="24"/>
          <w:lang w:val="it-IT"/>
        </w:rPr>
        <w:t xml:space="preserve">anestesista prima che venga somministrato </w:t>
      </w:r>
      <w:r w:rsidR="00FC6A22" w:rsidRPr="00733539">
        <w:rPr>
          <w:noProof/>
          <w:szCs w:val="22"/>
          <w:lang w:val="it-IT"/>
        </w:rPr>
        <w:t>Sugammadex Mylan</w:t>
      </w:r>
    </w:p>
    <w:p w14:paraId="2A349FA9" w14:textId="77777777" w:rsidR="0029068F" w:rsidRPr="00733539" w:rsidRDefault="0029068F" w:rsidP="00EB3D8A">
      <w:pPr>
        <w:numPr>
          <w:ilvl w:val="1"/>
          <w:numId w:val="5"/>
        </w:numPr>
        <w:tabs>
          <w:tab w:val="clear" w:pos="567"/>
          <w:tab w:val="clear" w:pos="1287"/>
        </w:tabs>
        <w:spacing w:line="240" w:lineRule="auto"/>
        <w:ind w:left="567"/>
        <w:jc w:val="both"/>
        <w:rPr>
          <w:rFonts w:eastAsia="SimSun"/>
          <w:noProof/>
          <w:szCs w:val="24"/>
          <w:lang w:val="it-IT"/>
        </w:rPr>
      </w:pPr>
      <w:r w:rsidRPr="00733539">
        <w:rPr>
          <w:szCs w:val="24"/>
          <w:lang w:val="it-IT"/>
        </w:rPr>
        <w:t>Se soffre o ha sofferto in passato di malattie renali.</w:t>
      </w:r>
      <w:r w:rsidRPr="00733539">
        <w:rPr>
          <w:noProof/>
          <w:szCs w:val="24"/>
          <w:lang w:val="it-IT"/>
        </w:rPr>
        <w:t xml:space="preserve"> </w:t>
      </w:r>
      <w:r w:rsidRPr="00733539">
        <w:rPr>
          <w:szCs w:val="24"/>
          <w:lang w:val="it-IT"/>
        </w:rPr>
        <w:t xml:space="preserve">Questo è importante, poiché </w:t>
      </w:r>
      <w:r w:rsidR="00EA4885" w:rsidRPr="00733539">
        <w:rPr>
          <w:noProof/>
          <w:szCs w:val="22"/>
          <w:lang w:val="it-IT"/>
        </w:rPr>
        <w:t>s</w:t>
      </w:r>
      <w:r w:rsidR="008C4464" w:rsidRPr="00733539">
        <w:rPr>
          <w:noProof/>
          <w:szCs w:val="22"/>
          <w:lang w:val="it-IT"/>
        </w:rPr>
        <w:t xml:space="preserve">ugammadex </w:t>
      </w:r>
      <w:r w:rsidRPr="00733539">
        <w:rPr>
          <w:szCs w:val="24"/>
          <w:lang w:val="it-IT"/>
        </w:rPr>
        <w:t>è eliminato dal corpo attraverso i reni.</w:t>
      </w:r>
    </w:p>
    <w:p w14:paraId="3FDDD82F" w14:textId="77777777" w:rsidR="0029068F" w:rsidRPr="00733539" w:rsidRDefault="0029068F" w:rsidP="00EB3D8A">
      <w:pPr>
        <w:numPr>
          <w:ilvl w:val="1"/>
          <w:numId w:val="5"/>
        </w:numPr>
        <w:tabs>
          <w:tab w:val="clear" w:pos="567"/>
          <w:tab w:val="clear" w:pos="1287"/>
        </w:tabs>
        <w:spacing w:line="240" w:lineRule="auto"/>
        <w:ind w:left="567"/>
        <w:rPr>
          <w:rFonts w:eastAsia="SimSun"/>
          <w:noProof/>
          <w:szCs w:val="24"/>
          <w:lang w:val="it-IT"/>
        </w:rPr>
      </w:pPr>
      <w:r w:rsidRPr="00733539">
        <w:rPr>
          <w:szCs w:val="24"/>
          <w:lang w:val="it-IT"/>
        </w:rPr>
        <w:t>Se soffre o ha sofferto in passato di malattie del fegato.</w:t>
      </w:r>
    </w:p>
    <w:p w14:paraId="3CBB48FC" w14:textId="77777777" w:rsidR="0029068F" w:rsidRPr="00733539" w:rsidRDefault="0029068F" w:rsidP="00EB3D8A">
      <w:pPr>
        <w:numPr>
          <w:ilvl w:val="1"/>
          <w:numId w:val="5"/>
        </w:numPr>
        <w:tabs>
          <w:tab w:val="clear" w:pos="567"/>
          <w:tab w:val="clear" w:pos="1287"/>
        </w:tabs>
        <w:spacing w:line="240" w:lineRule="auto"/>
        <w:ind w:left="567"/>
        <w:rPr>
          <w:rFonts w:eastAsia="SimSun"/>
          <w:noProof/>
          <w:szCs w:val="24"/>
          <w:lang w:val="it-IT"/>
        </w:rPr>
      </w:pPr>
      <w:r w:rsidRPr="00733539">
        <w:rPr>
          <w:szCs w:val="24"/>
          <w:lang w:val="it-IT"/>
        </w:rPr>
        <w:lastRenderedPageBreak/>
        <w:t>Se soffre di ritenzione dei liquidi (edema).</w:t>
      </w:r>
    </w:p>
    <w:p w14:paraId="77EBB114" w14:textId="77777777" w:rsidR="0029068F" w:rsidRPr="00733539" w:rsidRDefault="0029068F" w:rsidP="00EB3D8A">
      <w:pPr>
        <w:numPr>
          <w:ilvl w:val="1"/>
          <w:numId w:val="5"/>
        </w:numPr>
        <w:tabs>
          <w:tab w:val="clear" w:pos="567"/>
          <w:tab w:val="clear" w:pos="1287"/>
        </w:tabs>
        <w:spacing w:line="240" w:lineRule="auto"/>
        <w:ind w:left="567"/>
        <w:rPr>
          <w:rFonts w:eastAsia="SimSun"/>
          <w:noProof/>
          <w:szCs w:val="24"/>
          <w:lang w:val="it-IT"/>
        </w:rPr>
      </w:pPr>
      <w:r w:rsidRPr="00733539">
        <w:rPr>
          <w:szCs w:val="24"/>
          <w:lang w:val="it-IT"/>
        </w:rPr>
        <w:t>Se soffre di malattie che sono note per provocare un aumentato rischio di sanguinamento (disturbi della coagulazione del sangue) o se segue una terapia anticoagulante.</w:t>
      </w:r>
    </w:p>
    <w:p w14:paraId="27F53BB0" w14:textId="77777777" w:rsidR="0029068F" w:rsidRPr="00733539" w:rsidRDefault="0029068F" w:rsidP="00EB3D8A">
      <w:pPr>
        <w:numPr>
          <w:ilvl w:val="12"/>
          <w:numId w:val="0"/>
        </w:numPr>
        <w:tabs>
          <w:tab w:val="clear" w:pos="567"/>
        </w:tabs>
        <w:spacing w:line="240" w:lineRule="auto"/>
        <w:rPr>
          <w:rFonts w:eastAsia="SimSun"/>
          <w:noProof/>
          <w:szCs w:val="24"/>
          <w:lang w:val="it-IT"/>
        </w:rPr>
      </w:pPr>
    </w:p>
    <w:p w14:paraId="741DB669" w14:textId="77777777" w:rsidR="007429BB" w:rsidRPr="00733539" w:rsidRDefault="007429BB" w:rsidP="00EB3D8A">
      <w:pPr>
        <w:numPr>
          <w:ilvl w:val="12"/>
          <w:numId w:val="0"/>
        </w:numPr>
        <w:tabs>
          <w:tab w:val="clear" w:pos="567"/>
        </w:tabs>
        <w:spacing w:line="240" w:lineRule="auto"/>
        <w:rPr>
          <w:rFonts w:eastAsia="SimSun"/>
          <w:noProof/>
          <w:szCs w:val="24"/>
          <w:lang w:val="it-IT"/>
        </w:rPr>
      </w:pPr>
    </w:p>
    <w:p w14:paraId="32EBE237" w14:textId="77777777" w:rsidR="0029068F" w:rsidRPr="00733539" w:rsidRDefault="0029068F" w:rsidP="00EB3D8A">
      <w:pPr>
        <w:keepNext/>
        <w:numPr>
          <w:ilvl w:val="12"/>
          <w:numId w:val="0"/>
        </w:numPr>
        <w:tabs>
          <w:tab w:val="clear" w:pos="567"/>
        </w:tabs>
        <w:spacing w:line="240" w:lineRule="auto"/>
        <w:ind w:right="-2"/>
        <w:rPr>
          <w:rFonts w:eastAsia="SimSun"/>
          <w:noProof/>
          <w:szCs w:val="24"/>
          <w:lang w:val="it-IT"/>
        </w:rPr>
      </w:pPr>
      <w:r w:rsidRPr="00733539">
        <w:rPr>
          <w:b/>
          <w:szCs w:val="24"/>
          <w:lang w:val="it-IT"/>
        </w:rPr>
        <w:t>A</w:t>
      </w:r>
      <w:r w:rsidR="00E332D9" w:rsidRPr="00733539">
        <w:rPr>
          <w:b/>
          <w:szCs w:val="24"/>
          <w:lang w:val="it-IT"/>
        </w:rPr>
        <w:t xml:space="preserve">ltri medicinali e </w:t>
      </w:r>
      <w:r w:rsidR="00FC6A22" w:rsidRPr="00733539">
        <w:rPr>
          <w:b/>
          <w:noProof/>
          <w:szCs w:val="22"/>
          <w:lang w:val="it-IT"/>
        </w:rPr>
        <w:t>Sugammadex Mylan</w:t>
      </w:r>
    </w:p>
    <w:p w14:paraId="1E522C6D" w14:textId="12838050" w:rsidR="0029068F" w:rsidRPr="00733539" w:rsidRDefault="0029068F" w:rsidP="00EB3D8A">
      <w:pPr>
        <w:numPr>
          <w:ilvl w:val="12"/>
          <w:numId w:val="0"/>
        </w:numPr>
        <w:tabs>
          <w:tab w:val="clear" w:pos="567"/>
        </w:tabs>
        <w:spacing w:line="240" w:lineRule="auto"/>
        <w:rPr>
          <w:rFonts w:eastAsia="SimSun"/>
          <w:noProof/>
          <w:szCs w:val="24"/>
          <w:lang w:val="it-IT"/>
        </w:rPr>
      </w:pPr>
      <w:r w:rsidRPr="00733539">
        <w:rPr>
          <w:szCs w:val="24"/>
          <w:lang w:val="it-IT"/>
        </w:rPr>
        <w:t>Informi l’anestesista se sta assumendo</w:t>
      </w:r>
      <w:r w:rsidR="00E332D9" w:rsidRPr="00733539">
        <w:rPr>
          <w:szCs w:val="24"/>
          <w:lang w:val="it-IT"/>
        </w:rPr>
        <w:t>,</w:t>
      </w:r>
      <w:r w:rsidRPr="00733539">
        <w:rPr>
          <w:szCs w:val="24"/>
          <w:lang w:val="it-IT"/>
        </w:rPr>
        <w:t xml:space="preserve"> ha recentemente assunto </w:t>
      </w:r>
      <w:r w:rsidR="00E332D9" w:rsidRPr="00733539">
        <w:rPr>
          <w:szCs w:val="24"/>
          <w:lang w:val="it-IT"/>
        </w:rPr>
        <w:t xml:space="preserve">o potrebbe assumere </w:t>
      </w:r>
      <w:r w:rsidRPr="00733539">
        <w:rPr>
          <w:szCs w:val="24"/>
          <w:lang w:val="it-IT"/>
        </w:rPr>
        <w:t>qualsiasi altro medicinale.</w:t>
      </w:r>
      <w:r w:rsidRPr="00733539">
        <w:rPr>
          <w:noProof/>
          <w:szCs w:val="24"/>
          <w:lang w:val="it-IT"/>
        </w:rPr>
        <w:t xml:space="preserve"> </w:t>
      </w:r>
      <w:r w:rsidR="00FC6A22" w:rsidRPr="00733539">
        <w:rPr>
          <w:noProof/>
          <w:szCs w:val="22"/>
          <w:lang w:val="it-IT"/>
        </w:rPr>
        <w:t>Sugammadex Mylan</w:t>
      </w:r>
      <w:r w:rsidRPr="00733539">
        <w:rPr>
          <w:szCs w:val="24"/>
          <w:lang w:val="it-IT"/>
        </w:rPr>
        <w:t xml:space="preserve"> </w:t>
      </w:r>
      <w:r w:rsidR="00F83ED1">
        <w:rPr>
          <w:szCs w:val="24"/>
          <w:lang w:val="it-IT"/>
        </w:rPr>
        <w:t>può</w:t>
      </w:r>
      <w:r w:rsidR="00F83ED1" w:rsidRPr="00733539">
        <w:rPr>
          <w:szCs w:val="24"/>
          <w:lang w:val="it-IT"/>
        </w:rPr>
        <w:t xml:space="preserve"> </w:t>
      </w:r>
      <w:r w:rsidRPr="00733539">
        <w:rPr>
          <w:szCs w:val="24"/>
          <w:lang w:val="it-IT"/>
        </w:rPr>
        <w:t>influenzare o essere influenzato da altri medicinali.</w:t>
      </w:r>
    </w:p>
    <w:p w14:paraId="517F2046" w14:textId="77777777" w:rsidR="0029068F" w:rsidRPr="00733539" w:rsidRDefault="0029068F" w:rsidP="00EB3D8A">
      <w:pPr>
        <w:numPr>
          <w:ilvl w:val="12"/>
          <w:numId w:val="0"/>
        </w:numPr>
        <w:tabs>
          <w:tab w:val="clear" w:pos="567"/>
        </w:tabs>
        <w:spacing w:line="240" w:lineRule="auto"/>
        <w:rPr>
          <w:rFonts w:eastAsia="SimSun"/>
          <w:noProof/>
          <w:szCs w:val="24"/>
          <w:lang w:val="it-IT"/>
        </w:rPr>
      </w:pPr>
    </w:p>
    <w:p w14:paraId="1505ECA2" w14:textId="77777777" w:rsidR="0029068F" w:rsidRPr="00733539" w:rsidRDefault="0029068F" w:rsidP="00EB3D8A">
      <w:pPr>
        <w:keepNext/>
        <w:numPr>
          <w:ilvl w:val="12"/>
          <w:numId w:val="0"/>
        </w:numPr>
        <w:tabs>
          <w:tab w:val="clear" w:pos="567"/>
        </w:tabs>
        <w:spacing w:line="240" w:lineRule="auto"/>
        <w:ind w:right="-2"/>
        <w:rPr>
          <w:rFonts w:eastAsia="SimSun"/>
          <w:noProof/>
          <w:szCs w:val="24"/>
          <w:lang w:val="it-IT"/>
        </w:rPr>
      </w:pPr>
      <w:r w:rsidRPr="00733539">
        <w:rPr>
          <w:b/>
          <w:szCs w:val="24"/>
          <w:lang w:val="it-IT"/>
        </w:rPr>
        <w:t xml:space="preserve">Alcuni medicinali riducono l’effetto di </w:t>
      </w:r>
      <w:r w:rsidR="00BF6BAB" w:rsidRPr="00733539">
        <w:rPr>
          <w:b/>
          <w:noProof/>
          <w:szCs w:val="22"/>
          <w:lang w:val="it-IT"/>
        </w:rPr>
        <w:t>Sugammadex Mylan</w:t>
      </w:r>
    </w:p>
    <w:p w14:paraId="1F53B61B" w14:textId="77777777" w:rsidR="0029068F" w:rsidRPr="00733539" w:rsidRDefault="0029068F" w:rsidP="00EB3D8A">
      <w:pPr>
        <w:numPr>
          <w:ilvl w:val="12"/>
          <w:numId w:val="0"/>
        </w:numPr>
        <w:tabs>
          <w:tab w:val="clear" w:pos="567"/>
        </w:tabs>
        <w:spacing w:line="240" w:lineRule="auto"/>
        <w:rPr>
          <w:rFonts w:eastAsia="SimSun"/>
          <w:szCs w:val="24"/>
          <w:lang w:val="it-IT"/>
        </w:rPr>
      </w:pPr>
      <w:r w:rsidRPr="00733539">
        <w:rPr>
          <w:szCs w:val="24"/>
          <w:lang w:val="it-IT"/>
        </w:rPr>
        <w:t>È particolarmente im</w:t>
      </w:r>
      <w:r w:rsidR="000F0B4F" w:rsidRPr="00733539">
        <w:rPr>
          <w:szCs w:val="24"/>
          <w:lang w:val="it-IT"/>
        </w:rPr>
        <w:t>portante che informi l’</w:t>
      </w:r>
      <w:r w:rsidRPr="00733539">
        <w:rPr>
          <w:szCs w:val="24"/>
          <w:lang w:val="it-IT"/>
        </w:rPr>
        <w:t>anestesista se ha recentemente assunto:</w:t>
      </w:r>
    </w:p>
    <w:p w14:paraId="697DE693" w14:textId="77777777" w:rsidR="0029068F" w:rsidRPr="00733539" w:rsidRDefault="0029068F" w:rsidP="00EB3D8A">
      <w:pPr>
        <w:numPr>
          <w:ilvl w:val="0"/>
          <w:numId w:val="14"/>
        </w:numPr>
        <w:tabs>
          <w:tab w:val="clear" w:pos="567"/>
        </w:tabs>
        <w:spacing w:line="240" w:lineRule="auto"/>
        <w:ind w:left="567" w:hanging="567"/>
        <w:rPr>
          <w:rFonts w:eastAsia="SimSun"/>
          <w:noProof/>
          <w:szCs w:val="24"/>
          <w:lang w:val="it-IT"/>
        </w:rPr>
      </w:pPr>
      <w:r w:rsidRPr="00733539">
        <w:rPr>
          <w:szCs w:val="24"/>
          <w:lang w:val="it-IT"/>
        </w:rPr>
        <w:t>toremifene (usato per curare il tumore al seno).</w:t>
      </w:r>
    </w:p>
    <w:p w14:paraId="1E037B28" w14:textId="77777777" w:rsidR="0029068F" w:rsidRPr="00733539" w:rsidRDefault="0029068F" w:rsidP="00EB3D8A">
      <w:pPr>
        <w:numPr>
          <w:ilvl w:val="0"/>
          <w:numId w:val="14"/>
        </w:numPr>
        <w:tabs>
          <w:tab w:val="clear" w:pos="567"/>
        </w:tabs>
        <w:spacing w:line="240" w:lineRule="auto"/>
        <w:ind w:left="567" w:hanging="567"/>
        <w:rPr>
          <w:rFonts w:eastAsia="SimSun"/>
          <w:noProof/>
          <w:szCs w:val="24"/>
          <w:lang w:val="it-IT"/>
        </w:rPr>
      </w:pPr>
      <w:r w:rsidRPr="00733539">
        <w:rPr>
          <w:szCs w:val="24"/>
          <w:lang w:val="it-IT"/>
        </w:rPr>
        <w:t>acido fusidico (un antibiotico).</w:t>
      </w:r>
    </w:p>
    <w:p w14:paraId="06987AA3" w14:textId="77777777" w:rsidR="0029068F" w:rsidRPr="00733539" w:rsidRDefault="0029068F" w:rsidP="00EB3D8A">
      <w:pPr>
        <w:numPr>
          <w:ilvl w:val="12"/>
          <w:numId w:val="0"/>
        </w:numPr>
        <w:tabs>
          <w:tab w:val="clear" w:pos="567"/>
        </w:tabs>
        <w:spacing w:line="240" w:lineRule="auto"/>
        <w:rPr>
          <w:rFonts w:eastAsia="SimSun"/>
          <w:noProof/>
          <w:szCs w:val="24"/>
          <w:lang w:val="it-IT"/>
        </w:rPr>
      </w:pPr>
    </w:p>
    <w:p w14:paraId="22A56F2C" w14:textId="77777777" w:rsidR="0029068F" w:rsidRPr="00733539" w:rsidRDefault="00BF6BAB" w:rsidP="00EB3D8A">
      <w:pPr>
        <w:keepNext/>
        <w:numPr>
          <w:ilvl w:val="12"/>
          <w:numId w:val="0"/>
        </w:numPr>
        <w:tabs>
          <w:tab w:val="clear" w:pos="567"/>
        </w:tabs>
        <w:spacing w:line="240" w:lineRule="auto"/>
        <w:ind w:right="-2"/>
        <w:rPr>
          <w:rFonts w:eastAsia="SimSun"/>
          <w:szCs w:val="24"/>
          <w:lang w:val="it-IT"/>
        </w:rPr>
      </w:pPr>
      <w:r w:rsidRPr="00733539">
        <w:rPr>
          <w:b/>
          <w:noProof/>
          <w:szCs w:val="22"/>
          <w:lang w:val="it-IT"/>
        </w:rPr>
        <w:t>Sugammadex Mylan</w:t>
      </w:r>
      <w:r w:rsidR="0029068F" w:rsidRPr="00733539">
        <w:rPr>
          <w:b/>
          <w:szCs w:val="24"/>
          <w:lang w:val="it-IT"/>
        </w:rPr>
        <w:t xml:space="preserve"> può influenzare i contraccettivi ormonali</w:t>
      </w:r>
    </w:p>
    <w:p w14:paraId="3FA6A80D" w14:textId="3F294B14" w:rsidR="008553CC" w:rsidRPr="00733539" w:rsidRDefault="00BF6BAB" w:rsidP="00EB3D8A">
      <w:pPr>
        <w:tabs>
          <w:tab w:val="clear" w:pos="567"/>
        </w:tabs>
        <w:spacing w:line="240" w:lineRule="auto"/>
        <w:rPr>
          <w:rFonts w:eastAsia="SimSun"/>
          <w:noProof/>
          <w:szCs w:val="24"/>
          <w:lang w:val="it-IT"/>
        </w:rPr>
      </w:pPr>
      <w:r w:rsidRPr="00733539">
        <w:rPr>
          <w:noProof/>
          <w:szCs w:val="22"/>
          <w:lang w:val="it-IT"/>
        </w:rPr>
        <w:t>Sugammadex Mylan</w:t>
      </w:r>
      <w:r w:rsidR="0029068F" w:rsidRPr="00733539">
        <w:rPr>
          <w:szCs w:val="24"/>
          <w:lang w:val="it-IT"/>
        </w:rPr>
        <w:t xml:space="preserve"> può rendere meno efficaci i contraccettivi ormonali </w:t>
      </w:r>
      <w:r w:rsidR="00F83ED1">
        <w:rPr>
          <w:szCs w:val="24"/>
          <w:lang w:val="it-IT"/>
        </w:rPr>
        <w:t xml:space="preserve">- </w:t>
      </w:r>
      <w:r w:rsidR="0029068F" w:rsidRPr="0033118A">
        <w:rPr>
          <w:szCs w:val="24"/>
          <w:lang w:val="it-IT"/>
        </w:rPr>
        <w:t>tra i quali pillola</w:t>
      </w:r>
      <w:r w:rsidR="00E108E3" w:rsidRPr="0033118A">
        <w:rPr>
          <w:szCs w:val="24"/>
          <w:lang w:val="it-IT"/>
        </w:rPr>
        <w:t xml:space="preserve"> anticoncezionale</w:t>
      </w:r>
      <w:r w:rsidR="0029068F" w:rsidRPr="0033118A">
        <w:rPr>
          <w:szCs w:val="24"/>
          <w:lang w:val="it-IT"/>
        </w:rPr>
        <w:t>, anello vaginale</w:t>
      </w:r>
      <w:r w:rsidR="0029068F" w:rsidRPr="00733539">
        <w:rPr>
          <w:szCs w:val="24"/>
          <w:lang w:val="it-IT"/>
        </w:rPr>
        <w:t>, impianto o sistema ormonale intrauterino (IUS))</w:t>
      </w:r>
      <w:r w:rsidR="00F83ED1">
        <w:rPr>
          <w:szCs w:val="24"/>
          <w:lang w:val="it-IT"/>
        </w:rPr>
        <w:t xml:space="preserve"> -</w:t>
      </w:r>
      <w:r w:rsidR="0029068F" w:rsidRPr="00733539">
        <w:rPr>
          <w:szCs w:val="24"/>
          <w:lang w:val="it-IT"/>
        </w:rPr>
        <w:t xml:space="preserve"> poiché riduce la quantità di ormone progestinico che viene assorbito.</w:t>
      </w:r>
      <w:r w:rsidR="0029068F" w:rsidRPr="00733539">
        <w:rPr>
          <w:noProof/>
          <w:szCs w:val="24"/>
          <w:lang w:val="it-IT"/>
        </w:rPr>
        <w:t xml:space="preserve"> </w:t>
      </w:r>
      <w:r w:rsidR="0029068F" w:rsidRPr="00733539">
        <w:rPr>
          <w:szCs w:val="24"/>
          <w:lang w:val="it-IT"/>
        </w:rPr>
        <w:t xml:space="preserve">La quantità di progestinico persa quando si usa </w:t>
      </w:r>
      <w:r w:rsidRPr="00733539">
        <w:rPr>
          <w:noProof/>
          <w:szCs w:val="22"/>
          <w:lang w:val="it-IT"/>
        </w:rPr>
        <w:t>Sugammadex Mylan</w:t>
      </w:r>
      <w:r w:rsidR="0029068F" w:rsidRPr="00733539">
        <w:rPr>
          <w:szCs w:val="24"/>
          <w:lang w:val="it-IT"/>
        </w:rPr>
        <w:t xml:space="preserve"> è circa la stessa di una dose saltata della pillola contraccettiva.</w:t>
      </w:r>
    </w:p>
    <w:p w14:paraId="7789D5FB" w14:textId="77777777" w:rsidR="008553CC" w:rsidRPr="00733539" w:rsidRDefault="0029068F" w:rsidP="00EB3D8A">
      <w:pPr>
        <w:numPr>
          <w:ilvl w:val="0"/>
          <w:numId w:val="15"/>
        </w:numPr>
        <w:tabs>
          <w:tab w:val="clear" w:pos="567"/>
        </w:tabs>
        <w:spacing w:line="240" w:lineRule="auto"/>
        <w:ind w:left="567" w:hanging="567"/>
        <w:rPr>
          <w:rFonts w:eastAsia="SimSun"/>
          <w:noProof/>
          <w:szCs w:val="24"/>
          <w:lang w:val="it-IT"/>
        </w:rPr>
      </w:pPr>
      <w:r w:rsidRPr="0033118A">
        <w:rPr>
          <w:szCs w:val="24"/>
          <w:lang w:val="it-IT"/>
        </w:rPr>
        <w:t xml:space="preserve">Se deve prendere la </w:t>
      </w:r>
      <w:r w:rsidRPr="0033118A">
        <w:rPr>
          <w:b/>
          <w:szCs w:val="24"/>
          <w:lang w:val="it-IT"/>
        </w:rPr>
        <w:t>pillola</w:t>
      </w:r>
      <w:r w:rsidR="00E108E3" w:rsidRPr="0033118A">
        <w:rPr>
          <w:b/>
          <w:szCs w:val="24"/>
          <w:lang w:val="it-IT"/>
        </w:rPr>
        <w:t xml:space="preserve"> anticoncezionale</w:t>
      </w:r>
      <w:r w:rsidRPr="0033118A">
        <w:rPr>
          <w:szCs w:val="24"/>
          <w:lang w:val="it-IT"/>
        </w:rPr>
        <w:t xml:space="preserve"> lo stesso giorno in cui le viene somministrato </w:t>
      </w:r>
      <w:r w:rsidR="00BF6BAB" w:rsidRPr="0033118A">
        <w:rPr>
          <w:noProof/>
          <w:szCs w:val="22"/>
          <w:lang w:val="it-IT"/>
        </w:rPr>
        <w:t>Sugammadex Mylan</w:t>
      </w:r>
      <w:r w:rsidRPr="0033118A">
        <w:rPr>
          <w:szCs w:val="24"/>
          <w:lang w:val="it-IT"/>
        </w:rPr>
        <w:t xml:space="preserve">, segua le istruzioni riportate nel foglio illustrativo della pillola </w:t>
      </w:r>
      <w:r w:rsidR="00E108E3" w:rsidRPr="0033118A">
        <w:rPr>
          <w:szCs w:val="24"/>
          <w:lang w:val="it-IT"/>
        </w:rPr>
        <w:t xml:space="preserve">anticoncezionale </w:t>
      </w:r>
      <w:r w:rsidRPr="0033118A">
        <w:rPr>
          <w:szCs w:val="24"/>
          <w:lang w:val="it-IT"/>
        </w:rPr>
        <w:t>in merito a una dose saltata</w:t>
      </w:r>
      <w:r w:rsidRPr="00733539">
        <w:rPr>
          <w:szCs w:val="24"/>
          <w:lang w:val="it-IT"/>
        </w:rPr>
        <w:t>.</w:t>
      </w:r>
    </w:p>
    <w:p w14:paraId="7DE30786" w14:textId="77777777" w:rsidR="0029068F" w:rsidRPr="00733539" w:rsidRDefault="0029068F" w:rsidP="00EB3D8A">
      <w:pPr>
        <w:numPr>
          <w:ilvl w:val="0"/>
          <w:numId w:val="15"/>
        </w:numPr>
        <w:tabs>
          <w:tab w:val="clear" w:pos="567"/>
        </w:tabs>
        <w:spacing w:line="240" w:lineRule="auto"/>
        <w:ind w:left="567" w:hanging="567"/>
        <w:rPr>
          <w:rFonts w:eastAsia="SimSun"/>
          <w:noProof/>
          <w:szCs w:val="24"/>
          <w:lang w:val="it-IT"/>
        </w:rPr>
      </w:pPr>
      <w:r w:rsidRPr="00733539">
        <w:rPr>
          <w:szCs w:val="24"/>
          <w:lang w:val="it-IT"/>
        </w:rPr>
        <w:t xml:space="preserve">Se sta usando </w:t>
      </w:r>
      <w:r w:rsidRPr="00733539">
        <w:rPr>
          <w:b/>
          <w:szCs w:val="24"/>
          <w:lang w:val="it-IT"/>
        </w:rPr>
        <w:t>altri</w:t>
      </w:r>
      <w:r w:rsidRPr="00733539">
        <w:rPr>
          <w:szCs w:val="24"/>
          <w:lang w:val="it-IT"/>
        </w:rPr>
        <w:t xml:space="preserve"> contraccettivi ormonali (ad esempio un anello vaginale, un impianto o uno IUS) deve usare un ulteriore metodo contraccettivo non ormonale (come il preservativo) nei 7 giorni successivi e seguire le indicazioni riportate nel foglio illustrativo.</w:t>
      </w:r>
    </w:p>
    <w:p w14:paraId="09A49DF0" w14:textId="77777777" w:rsidR="0029068F" w:rsidRPr="00733539" w:rsidRDefault="0029068F" w:rsidP="00EB3D8A">
      <w:pPr>
        <w:numPr>
          <w:ilvl w:val="12"/>
          <w:numId w:val="0"/>
        </w:numPr>
        <w:tabs>
          <w:tab w:val="clear" w:pos="567"/>
        </w:tabs>
        <w:spacing w:line="240" w:lineRule="auto"/>
        <w:rPr>
          <w:rFonts w:eastAsia="SimSun"/>
          <w:noProof/>
          <w:szCs w:val="24"/>
          <w:lang w:val="it-IT"/>
        </w:rPr>
      </w:pPr>
    </w:p>
    <w:p w14:paraId="0B4BB637" w14:textId="77777777" w:rsidR="0029068F" w:rsidRPr="00733539" w:rsidRDefault="0029068F" w:rsidP="00EB3D8A">
      <w:pPr>
        <w:keepNext/>
        <w:keepLines/>
        <w:numPr>
          <w:ilvl w:val="12"/>
          <w:numId w:val="0"/>
        </w:numPr>
        <w:tabs>
          <w:tab w:val="clear" w:pos="567"/>
        </w:tabs>
        <w:spacing w:line="240" w:lineRule="auto"/>
        <w:rPr>
          <w:rFonts w:eastAsia="SimSun"/>
          <w:noProof/>
          <w:szCs w:val="24"/>
          <w:lang w:val="it-IT"/>
        </w:rPr>
      </w:pPr>
      <w:r w:rsidRPr="00733539">
        <w:rPr>
          <w:b/>
          <w:szCs w:val="24"/>
          <w:lang w:val="it-IT"/>
        </w:rPr>
        <w:t>Effetti sui risultati degli esami del sangue</w:t>
      </w:r>
    </w:p>
    <w:p w14:paraId="729A0E08" w14:textId="77777777" w:rsidR="0029068F" w:rsidRPr="00733539" w:rsidRDefault="0029068F" w:rsidP="00EB3D8A">
      <w:pPr>
        <w:numPr>
          <w:ilvl w:val="12"/>
          <w:numId w:val="0"/>
        </w:numPr>
        <w:tabs>
          <w:tab w:val="clear" w:pos="567"/>
        </w:tabs>
        <w:spacing w:line="240" w:lineRule="auto"/>
        <w:rPr>
          <w:rFonts w:eastAsia="SimSun"/>
          <w:noProof/>
          <w:szCs w:val="24"/>
          <w:lang w:val="it-IT"/>
        </w:rPr>
      </w:pPr>
      <w:r w:rsidRPr="00733539">
        <w:rPr>
          <w:szCs w:val="24"/>
          <w:lang w:val="it-IT"/>
        </w:rPr>
        <w:t xml:space="preserve">In generale </w:t>
      </w:r>
      <w:r w:rsidR="00BF6BAB" w:rsidRPr="00733539">
        <w:rPr>
          <w:noProof/>
          <w:szCs w:val="22"/>
          <w:lang w:val="it-IT"/>
        </w:rPr>
        <w:t>Sugammadex Mylan</w:t>
      </w:r>
      <w:r w:rsidRPr="00733539">
        <w:rPr>
          <w:szCs w:val="24"/>
          <w:lang w:val="it-IT"/>
        </w:rPr>
        <w:t xml:space="preserve"> non ha alcun effetto sui risultati degli esami del sangue.</w:t>
      </w:r>
      <w:r w:rsidRPr="00733539">
        <w:rPr>
          <w:noProof/>
          <w:szCs w:val="24"/>
          <w:lang w:val="it-IT"/>
        </w:rPr>
        <w:t xml:space="preserve"> </w:t>
      </w:r>
      <w:r w:rsidRPr="00733539">
        <w:rPr>
          <w:szCs w:val="24"/>
          <w:lang w:val="it-IT"/>
        </w:rPr>
        <w:t>Può però influire sui risultati di un test per determinare la quantità nel sangue di un ormone detto progesterone.</w:t>
      </w:r>
      <w:r w:rsidR="00A6375B" w:rsidRPr="00733539">
        <w:rPr>
          <w:szCs w:val="24"/>
          <w:lang w:val="it-IT"/>
        </w:rPr>
        <w:t xml:space="preserve"> Si rivolga al medico se è necessario che i livelli di progesterone siano testati nello stesso giorno in cui riceve </w:t>
      </w:r>
      <w:r w:rsidR="00BF6BAB" w:rsidRPr="00733539">
        <w:rPr>
          <w:noProof/>
          <w:szCs w:val="22"/>
          <w:lang w:val="it-IT"/>
        </w:rPr>
        <w:t>Sugammadex Mylan</w:t>
      </w:r>
      <w:r w:rsidR="00A6375B" w:rsidRPr="00733539">
        <w:rPr>
          <w:szCs w:val="24"/>
          <w:lang w:val="it-IT"/>
        </w:rPr>
        <w:t>.</w:t>
      </w:r>
    </w:p>
    <w:p w14:paraId="1B192FA3"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304534E4" w14:textId="77777777" w:rsidR="0029068F" w:rsidRPr="00733539" w:rsidRDefault="0029068F" w:rsidP="00EB3D8A">
      <w:pPr>
        <w:keepNext/>
        <w:keepLines/>
        <w:numPr>
          <w:ilvl w:val="12"/>
          <w:numId w:val="0"/>
        </w:numPr>
        <w:tabs>
          <w:tab w:val="clear" w:pos="567"/>
        </w:tabs>
        <w:spacing w:line="240" w:lineRule="auto"/>
        <w:rPr>
          <w:rFonts w:eastAsia="SimSun"/>
          <w:szCs w:val="24"/>
          <w:lang w:val="it-IT"/>
        </w:rPr>
      </w:pPr>
      <w:r w:rsidRPr="00733539">
        <w:rPr>
          <w:b/>
          <w:szCs w:val="24"/>
          <w:lang w:val="it-IT"/>
        </w:rPr>
        <w:t>Gravidanza e allattamento</w:t>
      </w:r>
    </w:p>
    <w:p w14:paraId="6A0ADCE7" w14:textId="04F06229" w:rsidR="0029068F" w:rsidRPr="00733539" w:rsidRDefault="0029068F" w:rsidP="00EB3D8A">
      <w:pPr>
        <w:numPr>
          <w:ilvl w:val="12"/>
          <w:numId w:val="0"/>
        </w:numPr>
        <w:tabs>
          <w:tab w:val="clear" w:pos="567"/>
        </w:tabs>
        <w:spacing w:line="240" w:lineRule="auto"/>
        <w:rPr>
          <w:rFonts w:eastAsia="SimSun"/>
          <w:szCs w:val="24"/>
          <w:lang w:val="it-IT"/>
        </w:rPr>
      </w:pPr>
      <w:r w:rsidRPr="00733539">
        <w:rPr>
          <w:szCs w:val="24"/>
          <w:lang w:val="it-IT"/>
        </w:rPr>
        <w:t xml:space="preserve">Informi l’anestesista se è in </w:t>
      </w:r>
      <w:r w:rsidR="00F83ED1">
        <w:rPr>
          <w:szCs w:val="24"/>
          <w:lang w:val="it-IT"/>
        </w:rPr>
        <w:t>corso una</w:t>
      </w:r>
      <w:r w:rsidRPr="00733539">
        <w:rPr>
          <w:szCs w:val="24"/>
          <w:lang w:val="it-IT"/>
        </w:rPr>
        <w:t xml:space="preserve"> gravidanza o </w:t>
      </w:r>
      <w:r w:rsidR="00F83ED1">
        <w:rPr>
          <w:szCs w:val="24"/>
          <w:lang w:val="it-IT"/>
        </w:rPr>
        <w:t>sospetta una gravidanza</w:t>
      </w:r>
      <w:r w:rsidR="00025F90" w:rsidRPr="00733539">
        <w:rPr>
          <w:szCs w:val="24"/>
          <w:lang w:val="it-IT"/>
        </w:rPr>
        <w:t xml:space="preserve"> o se sta allattando</w:t>
      </w:r>
      <w:r w:rsidR="00F83ED1">
        <w:rPr>
          <w:szCs w:val="24"/>
          <w:lang w:val="it-IT"/>
        </w:rPr>
        <w:t xml:space="preserve"> con latte materno</w:t>
      </w:r>
      <w:r w:rsidRPr="00733539">
        <w:rPr>
          <w:szCs w:val="24"/>
          <w:lang w:val="it-IT"/>
        </w:rPr>
        <w:t>.</w:t>
      </w:r>
    </w:p>
    <w:p w14:paraId="3DC96E19" w14:textId="14F27632" w:rsidR="0029068F" w:rsidRPr="00733539" w:rsidRDefault="00F83ED1" w:rsidP="00EB3D8A">
      <w:pPr>
        <w:numPr>
          <w:ilvl w:val="12"/>
          <w:numId w:val="0"/>
        </w:numPr>
        <w:tabs>
          <w:tab w:val="clear" w:pos="567"/>
        </w:tabs>
        <w:spacing w:line="240" w:lineRule="auto"/>
        <w:ind w:right="-2"/>
        <w:rPr>
          <w:szCs w:val="24"/>
          <w:lang w:val="it-IT"/>
        </w:rPr>
      </w:pPr>
      <w:r>
        <w:rPr>
          <w:szCs w:val="24"/>
          <w:lang w:val="it-IT"/>
        </w:rPr>
        <w:t>Può</w:t>
      </w:r>
      <w:r w:rsidRPr="00733539">
        <w:rPr>
          <w:szCs w:val="24"/>
          <w:lang w:val="it-IT"/>
        </w:rPr>
        <w:t xml:space="preserve"> </w:t>
      </w:r>
      <w:r w:rsidR="0029068F" w:rsidRPr="00733539">
        <w:rPr>
          <w:szCs w:val="24"/>
          <w:lang w:val="it-IT"/>
        </w:rPr>
        <w:t xml:space="preserve">comunque ricevere </w:t>
      </w:r>
      <w:r w:rsidR="00BF6BAB" w:rsidRPr="00733539">
        <w:rPr>
          <w:noProof/>
          <w:szCs w:val="22"/>
          <w:lang w:val="it-IT"/>
        </w:rPr>
        <w:t>Sugammadex Mylan</w:t>
      </w:r>
      <w:r w:rsidR="0029068F" w:rsidRPr="00733539">
        <w:rPr>
          <w:szCs w:val="24"/>
          <w:lang w:val="it-IT"/>
        </w:rPr>
        <w:t>, ma dovrà prima discuterne con il medico.</w:t>
      </w:r>
    </w:p>
    <w:p w14:paraId="7391894C" w14:textId="77777777" w:rsidR="0029068F" w:rsidRPr="00733539" w:rsidRDefault="00025F90" w:rsidP="00EB3D8A">
      <w:pPr>
        <w:numPr>
          <w:ilvl w:val="12"/>
          <w:numId w:val="0"/>
        </w:numPr>
        <w:tabs>
          <w:tab w:val="clear" w:pos="567"/>
        </w:tabs>
        <w:spacing w:line="240" w:lineRule="auto"/>
        <w:ind w:right="-2"/>
        <w:rPr>
          <w:rFonts w:eastAsia="SimSun"/>
          <w:noProof/>
          <w:szCs w:val="24"/>
          <w:lang w:val="it-IT"/>
        </w:rPr>
      </w:pPr>
      <w:r w:rsidRPr="00733539">
        <w:rPr>
          <w:szCs w:val="24"/>
          <w:lang w:val="it-IT"/>
        </w:rPr>
        <w:t xml:space="preserve">Non è noto se sugammadex </w:t>
      </w:r>
      <w:r w:rsidR="00450666" w:rsidRPr="00733539">
        <w:rPr>
          <w:szCs w:val="24"/>
          <w:lang w:val="it-IT"/>
        </w:rPr>
        <w:t>possa</w:t>
      </w:r>
      <w:r w:rsidRPr="00733539">
        <w:rPr>
          <w:szCs w:val="24"/>
          <w:lang w:val="it-IT"/>
        </w:rPr>
        <w:t xml:space="preserve"> passare nel latte materno. </w:t>
      </w:r>
      <w:r w:rsidR="00450666" w:rsidRPr="00733539">
        <w:rPr>
          <w:noProof/>
          <w:lang w:val="it-IT"/>
        </w:rPr>
        <w:t xml:space="preserve">L’anestesista l’aiuterà a decidere se interrompere l’allattamento o astenersi dalla terapia con sugammadex, tenendo in considerazione il beneficio dell’allattamento per il bambino e il beneficio di </w:t>
      </w:r>
      <w:r w:rsidR="00BF6BAB" w:rsidRPr="00733539">
        <w:rPr>
          <w:noProof/>
          <w:szCs w:val="22"/>
          <w:lang w:val="it-IT"/>
        </w:rPr>
        <w:t>Sugammadex Mylan</w:t>
      </w:r>
      <w:r w:rsidR="00450666" w:rsidRPr="00733539">
        <w:rPr>
          <w:noProof/>
          <w:lang w:val="it-IT"/>
        </w:rPr>
        <w:t xml:space="preserve"> per la madre.</w:t>
      </w:r>
    </w:p>
    <w:p w14:paraId="314D2F1B"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7914FA71" w14:textId="77777777" w:rsidR="0029068F" w:rsidRPr="00733539" w:rsidRDefault="0029068F" w:rsidP="00EB3D8A">
      <w:pPr>
        <w:keepNext/>
        <w:keepLines/>
        <w:numPr>
          <w:ilvl w:val="12"/>
          <w:numId w:val="0"/>
        </w:numPr>
        <w:tabs>
          <w:tab w:val="clear" w:pos="567"/>
        </w:tabs>
        <w:spacing w:line="240" w:lineRule="auto"/>
        <w:rPr>
          <w:rFonts w:eastAsia="SimSun"/>
          <w:noProof/>
          <w:szCs w:val="24"/>
          <w:lang w:val="it-IT"/>
        </w:rPr>
      </w:pPr>
      <w:r w:rsidRPr="00733539">
        <w:rPr>
          <w:b/>
          <w:szCs w:val="24"/>
          <w:lang w:val="it-IT"/>
        </w:rPr>
        <w:t>Guida di veicoli e utilizzo di macchinari</w:t>
      </w:r>
    </w:p>
    <w:p w14:paraId="34D8C6E0" w14:textId="546DFE99" w:rsidR="0029068F" w:rsidRPr="00733539" w:rsidRDefault="00BF6BAB" w:rsidP="00EB3D8A">
      <w:pPr>
        <w:numPr>
          <w:ilvl w:val="12"/>
          <w:numId w:val="0"/>
        </w:numPr>
        <w:tabs>
          <w:tab w:val="clear" w:pos="567"/>
        </w:tabs>
        <w:spacing w:line="240" w:lineRule="auto"/>
        <w:ind w:right="-28"/>
        <w:rPr>
          <w:rFonts w:eastAsia="SimSun"/>
          <w:noProof/>
          <w:szCs w:val="24"/>
          <w:lang w:val="it-IT"/>
        </w:rPr>
      </w:pPr>
      <w:r w:rsidRPr="00733539">
        <w:rPr>
          <w:noProof/>
          <w:szCs w:val="22"/>
          <w:lang w:val="it-IT"/>
        </w:rPr>
        <w:t>Sugammadex Mylan</w:t>
      </w:r>
      <w:r w:rsidR="00A93D21" w:rsidRPr="00733539">
        <w:rPr>
          <w:szCs w:val="24"/>
          <w:lang w:val="it-IT"/>
        </w:rPr>
        <w:t xml:space="preserve"> non ha una influenza nota sulla capacità di </w:t>
      </w:r>
      <w:r w:rsidR="0029068F" w:rsidRPr="00733539">
        <w:rPr>
          <w:szCs w:val="24"/>
          <w:lang w:val="it-IT"/>
        </w:rPr>
        <w:t xml:space="preserve">guidare veicoli e </w:t>
      </w:r>
      <w:r w:rsidR="00BE3A7C">
        <w:rPr>
          <w:szCs w:val="24"/>
          <w:lang w:val="it-IT"/>
        </w:rPr>
        <w:t xml:space="preserve">di </w:t>
      </w:r>
      <w:r w:rsidR="0029068F" w:rsidRPr="00733539">
        <w:rPr>
          <w:szCs w:val="24"/>
          <w:lang w:val="it-IT"/>
        </w:rPr>
        <w:t>usare macchinari.</w:t>
      </w:r>
    </w:p>
    <w:p w14:paraId="7B5242BB" w14:textId="77777777" w:rsidR="00AF54A2" w:rsidRPr="00733539" w:rsidRDefault="00AF54A2" w:rsidP="00EB3D8A">
      <w:pPr>
        <w:numPr>
          <w:ilvl w:val="12"/>
          <w:numId w:val="0"/>
        </w:numPr>
        <w:rPr>
          <w:noProof/>
          <w:lang w:val="it-IT"/>
        </w:rPr>
      </w:pPr>
    </w:p>
    <w:p w14:paraId="1DD70B74" w14:textId="77777777" w:rsidR="00AF54A2" w:rsidRPr="00733539" w:rsidRDefault="00BF6BAB" w:rsidP="00EB3D8A">
      <w:pPr>
        <w:keepNext/>
        <w:numPr>
          <w:ilvl w:val="12"/>
          <w:numId w:val="0"/>
        </w:numPr>
        <w:rPr>
          <w:noProof/>
          <w:lang w:val="it-IT"/>
        </w:rPr>
      </w:pPr>
      <w:r w:rsidRPr="00733539">
        <w:rPr>
          <w:b/>
          <w:noProof/>
          <w:szCs w:val="22"/>
          <w:lang w:val="it-IT"/>
        </w:rPr>
        <w:t>Sugammadex Mylan</w:t>
      </w:r>
      <w:r w:rsidR="00AF54A2" w:rsidRPr="00733539">
        <w:rPr>
          <w:b/>
          <w:noProof/>
          <w:lang w:val="it-IT"/>
        </w:rPr>
        <w:t xml:space="preserve"> contiene sodio</w:t>
      </w:r>
    </w:p>
    <w:p w14:paraId="5DDF1D02" w14:textId="77777777" w:rsidR="0029068F" w:rsidRPr="00733539" w:rsidRDefault="005E29C0" w:rsidP="00EB3D8A">
      <w:pPr>
        <w:numPr>
          <w:ilvl w:val="12"/>
          <w:numId w:val="0"/>
        </w:numPr>
        <w:tabs>
          <w:tab w:val="clear" w:pos="567"/>
        </w:tabs>
        <w:spacing w:line="240" w:lineRule="auto"/>
        <w:rPr>
          <w:rFonts w:eastAsia="SimSun"/>
          <w:noProof/>
          <w:szCs w:val="24"/>
          <w:lang w:val="it-IT"/>
        </w:rPr>
      </w:pPr>
      <w:r w:rsidRPr="00733539">
        <w:rPr>
          <w:szCs w:val="24"/>
          <w:lang w:val="it-IT"/>
        </w:rPr>
        <w:t>Questo medicinale contiene fino a 9,</w:t>
      </w:r>
      <w:r w:rsidR="00BF6BAB" w:rsidRPr="00733539">
        <w:rPr>
          <w:szCs w:val="24"/>
          <w:lang w:val="it-IT"/>
        </w:rPr>
        <w:t>2</w:t>
      </w:r>
      <w:r w:rsidRPr="00733539">
        <w:rPr>
          <w:szCs w:val="24"/>
          <w:lang w:val="it-IT"/>
        </w:rPr>
        <w:t xml:space="preserve"> mg di sodio (componente principale del sale da cucina) in ogni mL. Questo equivale a </w:t>
      </w:r>
      <w:r w:rsidR="00011574" w:rsidRPr="00733539">
        <w:rPr>
          <w:szCs w:val="24"/>
          <w:lang w:val="it-IT"/>
        </w:rPr>
        <w:t>0,5</w:t>
      </w:r>
      <w:r w:rsidRPr="00733539">
        <w:rPr>
          <w:szCs w:val="24"/>
          <w:lang w:val="it-IT"/>
        </w:rPr>
        <w:t>% dell’assunzione massima giornaliera raccomandata con la dieta di un adulto.</w:t>
      </w:r>
    </w:p>
    <w:p w14:paraId="5368B496"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72E4B6AE" w14:textId="77777777" w:rsidR="007538CB" w:rsidRPr="00733539" w:rsidRDefault="007538CB" w:rsidP="00EB3D8A">
      <w:pPr>
        <w:numPr>
          <w:ilvl w:val="12"/>
          <w:numId w:val="0"/>
        </w:numPr>
        <w:tabs>
          <w:tab w:val="clear" w:pos="567"/>
        </w:tabs>
        <w:spacing w:line="240" w:lineRule="auto"/>
        <w:ind w:right="-2"/>
        <w:rPr>
          <w:rFonts w:eastAsia="SimSun"/>
          <w:noProof/>
          <w:szCs w:val="24"/>
          <w:lang w:val="it-IT"/>
        </w:rPr>
      </w:pPr>
    </w:p>
    <w:p w14:paraId="4B412965" w14:textId="77777777" w:rsidR="0029068F" w:rsidRPr="00733539" w:rsidRDefault="0029068F" w:rsidP="00EB3D8A">
      <w:pPr>
        <w:keepNext/>
        <w:keepLines/>
        <w:tabs>
          <w:tab w:val="clear" w:pos="567"/>
        </w:tabs>
        <w:spacing w:line="240" w:lineRule="auto"/>
        <w:rPr>
          <w:rFonts w:eastAsia="SimSun"/>
          <w:caps/>
          <w:noProof/>
          <w:szCs w:val="24"/>
          <w:lang w:val="it-IT"/>
        </w:rPr>
      </w:pPr>
      <w:bookmarkStart w:id="12" w:name="blwderdekop"/>
      <w:r w:rsidRPr="00733539">
        <w:rPr>
          <w:b/>
          <w:caps/>
          <w:szCs w:val="24"/>
          <w:lang w:val="it-IT"/>
        </w:rPr>
        <w:t>3.</w:t>
      </w:r>
      <w:r w:rsidRPr="00733539">
        <w:rPr>
          <w:b/>
          <w:caps/>
          <w:szCs w:val="24"/>
          <w:lang w:val="it-IT"/>
        </w:rPr>
        <w:tab/>
      </w:r>
      <w:r w:rsidR="00A10656" w:rsidRPr="00733539">
        <w:rPr>
          <w:b/>
          <w:szCs w:val="24"/>
          <w:lang w:val="it-IT"/>
        </w:rPr>
        <w:t xml:space="preserve">Come viene somministrato </w:t>
      </w:r>
      <w:r w:rsidR="00BF6BAB" w:rsidRPr="00733539">
        <w:rPr>
          <w:b/>
          <w:noProof/>
          <w:szCs w:val="22"/>
          <w:lang w:val="it-IT"/>
        </w:rPr>
        <w:t>Sugammadex Mylan</w:t>
      </w:r>
    </w:p>
    <w:bookmarkEnd w:id="12"/>
    <w:p w14:paraId="1DDDEF05" w14:textId="77777777" w:rsidR="0029068F" w:rsidRPr="00733539" w:rsidRDefault="0029068F" w:rsidP="00EB3D8A">
      <w:pPr>
        <w:keepNext/>
        <w:keepLines/>
        <w:tabs>
          <w:tab w:val="clear" w:pos="567"/>
        </w:tabs>
        <w:spacing w:line="240" w:lineRule="auto"/>
        <w:rPr>
          <w:rFonts w:eastAsia="SimSun"/>
          <w:noProof/>
          <w:szCs w:val="24"/>
          <w:lang w:val="it-IT"/>
        </w:rPr>
      </w:pPr>
    </w:p>
    <w:p w14:paraId="662758CC" w14:textId="77777777" w:rsidR="00AF54A2" w:rsidRPr="00733539" w:rsidRDefault="00BF6BAB" w:rsidP="00EB3D8A">
      <w:pPr>
        <w:tabs>
          <w:tab w:val="clear" w:pos="567"/>
        </w:tabs>
        <w:spacing w:line="240" w:lineRule="auto"/>
        <w:rPr>
          <w:rFonts w:eastAsia="SimSun"/>
          <w:noProof/>
          <w:szCs w:val="24"/>
          <w:lang w:val="it-IT"/>
        </w:rPr>
      </w:pPr>
      <w:r w:rsidRPr="00733539">
        <w:rPr>
          <w:noProof/>
          <w:szCs w:val="22"/>
          <w:lang w:val="it-IT"/>
        </w:rPr>
        <w:t>Sugammadex Mylan</w:t>
      </w:r>
      <w:r w:rsidR="00AF54A2" w:rsidRPr="00733539">
        <w:rPr>
          <w:rFonts w:eastAsia="SimSun"/>
          <w:noProof/>
          <w:szCs w:val="24"/>
          <w:lang w:val="it-IT"/>
        </w:rPr>
        <w:t xml:space="preserve"> le verrà somministrato dall’anestesista o sotto il controllo dell’anestesista.</w:t>
      </w:r>
    </w:p>
    <w:p w14:paraId="0E867CFA" w14:textId="77777777" w:rsidR="00AF54A2" w:rsidRPr="00733539" w:rsidRDefault="00AF54A2" w:rsidP="00EB3D8A">
      <w:pPr>
        <w:numPr>
          <w:ilvl w:val="12"/>
          <w:numId w:val="0"/>
        </w:numPr>
        <w:tabs>
          <w:tab w:val="clear" w:pos="567"/>
        </w:tabs>
        <w:spacing w:line="240" w:lineRule="auto"/>
        <w:rPr>
          <w:szCs w:val="24"/>
          <w:lang w:val="it-IT"/>
        </w:rPr>
      </w:pPr>
    </w:p>
    <w:p w14:paraId="587547C1" w14:textId="77777777" w:rsidR="0029068F" w:rsidRPr="00733539" w:rsidRDefault="0029068F" w:rsidP="00EB3D8A">
      <w:pPr>
        <w:keepNext/>
        <w:keepLines/>
        <w:numPr>
          <w:ilvl w:val="12"/>
          <w:numId w:val="0"/>
        </w:numPr>
        <w:tabs>
          <w:tab w:val="clear" w:pos="567"/>
        </w:tabs>
        <w:spacing w:line="240" w:lineRule="auto"/>
        <w:rPr>
          <w:rFonts w:eastAsia="SimSun"/>
          <w:noProof/>
          <w:szCs w:val="24"/>
          <w:lang w:val="it-IT"/>
        </w:rPr>
      </w:pPr>
      <w:r w:rsidRPr="00733539">
        <w:rPr>
          <w:b/>
          <w:szCs w:val="24"/>
          <w:lang w:val="it-IT"/>
        </w:rPr>
        <w:t>La dose</w:t>
      </w:r>
    </w:p>
    <w:p w14:paraId="264E9526" w14:textId="77777777" w:rsidR="0029068F" w:rsidRPr="00733539" w:rsidRDefault="00BE1A0B" w:rsidP="00EB3D8A">
      <w:pPr>
        <w:keepNext/>
        <w:numPr>
          <w:ilvl w:val="12"/>
          <w:numId w:val="0"/>
        </w:numPr>
        <w:tabs>
          <w:tab w:val="clear" w:pos="567"/>
        </w:tabs>
        <w:spacing w:line="240" w:lineRule="auto"/>
        <w:ind w:right="-2"/>
        <w:rPr>
          <w:rFonts w:eastAsia="SimSun"/>
          <w:noProof/>
          <w:szCs w:val="24"/>
          <w:lang w:val="it-IT"/>
        </w:rPr>
      </w:pPr>
      <w:r w:rsidRPr="00733539">
        <w:rPr>
          <w:szCs w:val="24"/>
          <w:lang w:val="it-IT"/>
        </w:rPr>
        <w:t>L’</w:t>
      </w:r>
      <w:r w:rsidR="0029068F" w:rsidRPr="00733539">
        <w:rPr>
          <w:szCs w:val="24"/>
          <w:lang w:val="it-IT"/>
        </w:rPr>
        <w:t xml:space="preserve">anestesista stabilirà la dose di </w:t>
      </w:r>
      <w:r w:rsidR="00BF6BAB" w:rsidRPr="00733539">
        <w:rPr>
          <w:noProof/>
          <w:szCs w:val="22"/>
          <w:lang w:val="it-IT"/>
        </w:rPr>
        <w:t>Sugammadex Mylan</w:t>
      </w:r>
      <w:r w:rsidR="0029068F" w:rsidRPr="00733539">
        <w:rPr>
          <w:szCs w:val="24"/>
          <w:lang w:val="it-IT"/>
        </w:rPr>
        <w:t xml:space="preserve"> adatta a lei tenendo in considerazione:</w:t>
      </w:r>
    </w:p>
    <w:p w14:paraId="2FBCAB12" w14:textId="77777777" w:rsidR="0029068F" w:rsidRPr="00733539" w:rsidRDefault="0029068F" w:rsidP="00EB3D8A">
      <w:pPr>
        <w:numPr>
          <w:ilvl w:val="0"/>
          <w:numId w:val="16"/>
        </w:numPr>
        <w:tabs>
          <w:tab w:val="clear" w:pos="567"/>
          <w:tab w:val="clear" w:pos="1429"/>
        </w:tabs>
        <w:spacing w:line="240" w:lineRule="auto"/>
        <w:ind w:left="567" w:hanging="567"/>
        <w:rPr>
          <w:rFonts w:eastAsia="SimSun"/>
          <w:noProof/>
          <w:szCs w:val="24"/>
          <w:lang w:val="it-IT"/>
        </w:rPr>
      </w:pPr>
      <w:r w:rsidRPr="00733539">
        <w:rPr>
          <w:szCs w:val="24"/>
          <w:lang w:val="it-IT"/>
        </w:rPr>
        <w:t>il suo peso</w:t>
      </w:r>
    </w:p>
    <w:p w14:paraId="73FBAA54" w14:textId="77777777" w:rsidR="0029068F" w:rsidRPr="00733539" w:rsidRDefault="0029068F" w:rsidP="00EB3D8A">
      <w:pPr>
        <w:numPr>
          <w:ilvl w:val="0"/>
          <w:numId w:val="16"/>
        </w:numPr>
        <w:tabs>
          <w:tab w:val="clear" w:pos="567"/>
          <w:tab w:val="clear" w:pos="1429"/>
        </w:tabs>
        <w:spacing w:line="240" w:lineRule="auto"/>
        <w:ind w:left="567" w:hanging="567"/>
        <w:rPr>
          <w:rFonts w:eastAsia="SimSun"/>
          <w:noProof/>
          <w:szCs w:val="24"/>
          <w:lang w:val="it-IT"/>
        </w:rPr>
      </w:pPr>
      <w:r w:rsidRPr="00733539">
        <w:rPr>
          <w:szCs w:val="24"/>
          <w:lang w:val="it-IT"/>
        </w:rPr>
        <w:t>in che misura il miorilassante sta ancora agendo su di lei.</w:t>
      </w:r>
    </w:p>
    <w:p w14:paraId="18C23BB9" w14:textId="2886349F" w:rsidR="0029068F" w:rsidRPr="00733539" w:rsidRDefault="0029068F" w:rsidP="00EB3D8A">
      <w:pPr>
        <w:numPr>
          <w:ilvl w:val="12"/>
          <w:numId w:val="0"/>
        </w:numPr>
        <w:tabs>
          <w:tab w:val="clear" w:pos="567"/>
        </w:tabs>
        <w:spacing w:line="240" w:lineRule="auto"/>
        <w:ind w:right="-2"/>
        <w:rPr>
          <w:noProof/>
          <w:szCs w:val="24"/>
          <w:lang w:val="it-IT"/>
        </w:rPr>
      </w:pPr>
      <w:r w:rsidRPr="00733539">
        <w:rPr>
          <w:szCs w:val="24"/>
          <w:lang w:val="it-IT"/>
        </w:rPr>
        <w:lastRenderedPageBreak/>
        <w:t>La dose abituale è di 2</w:t>
      </w:r>
      <w:r w:rsidRPr="00733539">
        <w:rPr>
          <w:szCs w:val="24"/>
          <w:lang w:val="it-IT"/>
        </w:rPr>
        <w:noBreakHyphen/>
        <w:t>4 mg per kg di peso corporeo</w:t>
      </w:r>
      <w:r w:rsidR="00F13B00" w:rsidRPr="00733539">
        <w:rPr>
          <w:szCs w:val="24"/>
          <w:lang w:val="it-IT"/>
        </w:rPr>
        <w:t xml:space="preserve"> </w:t>
      </w:r>
      <w:r w:rsidR="00BE3A7C">
        <w:rPr>
          <w:szCs w:val="24"/>
          <w:lang w:val="it-IT"/>
        </w:rPr>
        <w:t>nei pazienti di qualsiasi età</w:t>
      </w:r>
      <w:r w:rsidRPr="00733539">
        <w:rPr>
          <w:szCs w:val="24"/>
          <w:lang w:val="it-IT"/>
        </w:rPr>
        <w:t>.</w:t>
      </w:r>
      <w:r w:rsidR="0072302E" w:rsidRPr="00733539">
        <w:rPr>
          <w:lang w:val="it-IT"/>
        </w:rPr>
        <w:t xml:space="preserve"> Una dose di 16</w:t>
      </w:r>
      <w:r w:rsidR="0072302E" w:rsidRPr="00733539">
        <w:rPr>
          <w:noProof/>
          <w:lang w:val="it-IT"/>
        </w:rPr>
        <w:t> </w:t>
      </w:r>
      <w:r w:rsidR="0072302E" w:rsidRPr="00733539">
        <w:rPr>
          <w:lang w:val="it-IT"/>
        </w:rPr>
        <w:t xml:space="preserve">mg/kg può essere usata </w:t>
      </w:r>
      <w:r w:rsidR="0075118E" w:rsidRPr="00733539">
        <w:rPr>
          <w:lang w:val="it-IT"/>
        </w:rPr>
        <w:t xml:space="preserve">negli adulti </w:t>
      </w:r>
      <w:r w:rsidR="0072302E" w:rsidRPr="00733539">
        <w:rPr>
          <w:lang w:val="it-IT"/>
        </w:rPr>
        <w:t>se è necessario un recupero urgente dal rilassamento</w:t>
      </w:r>
      <w:r w:rsidR="00BE1A0B" w:rsidRPr="00733539">
        <w:rPr>
          <w:lang w:val="it-IT"/>
        </w:rPr>
        <w:t xml:space="preserve"> muscolare</w:t>
      </w:r>
      <w:r w:rsidR="0072302E" w:rsidRPr="00733539">
        <w:rPr>
          <w:lang w:val="it-IT"/>
        </w:rPr>
        <w:t>.</w:t>
      </w:r>
    </w:p>
    <w:p w14:paraId="6A9378DF"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3690F0DC" w14:textId="77777777" w:rsidR="0029068F" w:rsidRPr="00733539" w:rsidRDefault="0029068F" w:rsidP="00EB3D8A">
      <w:pPr>
        <w:keepNext/>
        <w:keepLines/>
        <w:numPr>
          <w:ilvl w:val="12"/>
          <w:numId w:val="0"/>
        </w:numPr>
        <w:tabs>
          <w:tab w:val="clear" w:pos="567"/>
        </w:tabs>
        <w:spacing w:line="240" w:lineRule="auto"/>
        <w:rPr>
          <w:rFonts w:eastAsia="SimSun"/>
          <w:noProof/>
          <w:szCs w:val="24"/>
          <w:lang w:val="it-IT"/>
        </w:rPr>
      </w:pPr>
      <w:r w:rsidRPr="00733539">
        <w:rPr>
          <w:b/>
          <w:szCs w:val="24"/>
          <w:lang w:val="it-IT"/>
        </w:rPr>
        <w:t xml:space="preserve">Come viene somministrato </w:t>
      </w:r>
      <w:r w:rsidR="00BF52E4" w:rsidRPr="00733539">
        <w:rPr>
          <w:b/>
          <w:noProof/>
          <w:szCs w:val="22"/>
          <w:lang w:val="it-IT"/>
        </w:rPr>
        <w:t>Sugammadex Mylan</w:t>
      </w:r>
    </w:p>
    <w:p w14:paraId="7174E656" w14:textId="77777777" w:rsidR="0029068F" w:rsidRPr="00733539" w:rsidRDefault="00BF52E4" w:rsidP="00EB3D8A">
      <w:pPr>
        <w:numPr>
          <w:ilvl w:val="12"/>
          <w:numId w:val="0"/>
        </w:numPr>
        <w:tabs>
          <w:tab w:val="clear" w:pos="567"/>
        </w:tabs>
        <w:spacing w:line="240" w:lineRule="auto"/>
        <w:rPr>
          <w:rFonts w:eastAsia="SimSun"/>
          <w:noProof/>
          <w:szCs w:val="24"/>
          <w:lang w:val="it-IT"/>
        </w:rPr>
      </w:pPr>
      <w:r w:rsidRPr="00733539">
        <w:rPr>
          <w:noProof/>
          <w:szCs w:val="22"/>
          <w:lang w:val="it-IT"/>
        </w:rPr>
        <w:t xml:space="preserve">Sugammadex Mylan </w:t>
      </w:r>
      <w:r w:rsidR="0029068F" w:rsidRPr="00733539">
        <w:rPr>
          <w:szCs w:val="24"/>
          <w:lang w:val="it-IT"/>
        </w:rPr>
        <w:t>le verrà somministrato da</w:t>
      </w:r>
      <w:r w:rsidR="00BE1A0B" w:rsidRPr="00733539">
        <w:rPr>
          <w:szCs w:val="24"/>
          <w:lang w:val="it-IT"/>
        </w:rPr>
        <w:t>ll’</w:t>
      </w:r>
      <w:r w:rsidR="0029068F" w:rsidRPr="00733539">
        <w:rPr>
          <w:szCs w:val="24"/>
          <w:lang w:val="it-IT"/>
        </w:rPr>
        <w:t xml:space="preserve">anestesista. Viene somministrato </w:t>
      </w:r>
      <w:r w:rsidR="00C95EFB" w:rsidRPr="00733539">
        <w:rPr>
          <w:szCs w:val="24"/>
          <w:lang w:val="it-IT"/>
        </w:rPr>
        <w:t xml:space="preserve">come </w:t>
      </w:r>
      <w:r w:rsidR="0029068F" w:rsidRPr="00733539">
        <w:rPr>
          <w:szCs w:val="24"/>
          <w:lang w:val="it-IT"/>
        </w:rPr>
        <w:t>una sola iniezione</w:t>
      </w:r>
      <w:r w:rsidR="00244306" w:rsidRPr="00733539">
        <w:rPr>
          <w:szCs w:val="24"/>
          <w:lang w:val="it-IT"/>
        </w:rPr>
        <w:t xml:space="preserve"> endovenosa</w:t>
      </w:r>
      <w:r w:rsidR="0029068F" w:rsidRPr="00733539">
        <w:rPr>
          <w:szCs w:val="24"/>
          <w:lang w:val="it-IT"/>
        </w:rPr>
        <w:t>.</w:t>
      </w:r>
    </w:p>
    <w:p w14:paraId="2CB556D9" w14:textId="77777777" w:rsidR="0029068F" w:rsidRPr="00733539" w:rsidRDefault="0029068F" w:rsidP="00EB3D8A">
      <w:pPr>
        <w:numPr>
          <w:ilvl w:val="12"/>
          <w:numId w:val="0"/>
        </w:numPr>
        <w:tabs>
          <w:tab w:val="clear" w:pos="567"/>
        </w:tabs>
        <w:spacing w:line="240" w:lineRule="auto"/>
        <w:rPr>
          <w:rFonts w:eastAsia="SimSun"/>
          <w:noProof/>
          <w:szCs w:val="24"/>
          <w:lang w:val="it-IT"/>
        </w:rPr>
      </w:pPr>
    </w:p>
    <w:p w14:paraId="43D181FF" w14:textId="77777777" w:rsidR="0029068F" w:rsidRPr="00733539" w:rsidRDefault="0029068F" w:rsidP="00EB3D8A">
      <w:pPr>
        <w:keepNext/>
        <w:keepLines/>
        <w:numPr>
          <w:ilvl w:val="12"/>
          <w:numId w:val="0"/>
        </w:numPr>
        <w:tabs>
          <w:tab w:val="clear" w:pos="567"/>
        </w:tabs>
        <w:spacing w:line="240" w:lineRule="auto"/>
        <w:rPr>
          <w:rFonts w:eastAsia="SimSun"/>
          <w:szCs w:val="24"/>
          <w:lang w:val="it-IT"/>
        </w:rPr>
      </w:pPr>
      <w:r w:rsidRPr="00733539">
        <w:rPr>
          <w:b/>
          <w:szCs w:val="24"/>
          <w:lang w:val="it-IT"/>
        </w:rPr>
        <w:t xml:space="preserve">Se le viene somministrato più </w:t>
      </w:r>
      <w:r w:rsidR="00BF52E4" w:rsidRPr="00733539">
        <w:rPr>
          <w:b/>
          <w:noProof/>
          <w:szCs w:val="22"/>
          <w:lang w:val="it-IT"/>
        </w:rPr>
        <w:t>Sugammadex Mylan</w:t>
      </w:r>
      <w:r w:rsidR="00BF52E4" w:rsidRPr="00733539">
        <w:rPr>
          <w:noProof/>
          <w:szCs w:val="22"/>
          <w:lang w:val="it-IT"/>
        </w:rPr>
        <w:t xml:space="preserve"> </w:t>
      </w:r>
      <w:r w:rsidRPr="00733539">
        <w:rPr>
          <w:b/>
          <w:szCs w:val="24"/>
          <w:lang w:val="it-IT"/>
        </w:rPr>
        <w:t>di quanto raccomandato</w:t>
      </w:r>
    </w:p>
    <w:p w14:paraId="5774F232" w14:textId="77777777" w:rsidR="0029068F" w:rsidRPr="00733539" w:rsidRDefault="0029068F" w:rsidP="00EB3D8A">
      <w:pPr>
        <w:numPr>
          <w:ilvl w:val="12"/>
          <w:numId w:val="0"/>
        </w:numPr>
        <w:tabs>
          <w:tab w:val="clear" w:pos="567"/>
        </w:tabs>
        <w:spacing w:line="240" w:lineRule="auto"/>
        <w:rPr>
          <w:rFonts w:eastAsia="SimSun"/>
          <w:noProof/>
          <w:szCs w:val="24"/>
          <w:lang w:val="it-IT"/>
        </w:rPr>
      </w:pPr>
      <w:r w:rsidRPr="00733539">
        <w:rPr>
          <w:szCs w:val="24"/>
          <w:lang w:val="it-IT"/>
        </w:rPr>
        <w:t xml:space="preserve">Poiché l’anestesista terrà sotto stretto controllo le sue condizioni, è improbabile che le venga somministrata una quantità eccessiva di </w:t>
      </w:r>
      <w:r w:rsidR="00BF52E4" w:rsidRPr="00733539">
        <w:rPr>
          <w:noProof/>
          <w:szCs w:val="22"/>
          <w:lang w:val="it-IT"/>
        </w:rPr>
        <w:t>Sugammadex Mylan</w:t>
      </w:r>
      <w:r w:rsidRPr="00733539">
        <w:rPr>
          <w:szCs w:val="24"/>
          <w:lang w:val="it-IT"/>
        </w:rPr>
        <w:t>. Ma se ciò si verificasse, è improbabile che possa causarle dei problemi.</w:t>
      </w:r>
    </w:p>
    <w:p w14:paraId="3C7C4AD8"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075022C7"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r w:rsidRPr="00733539">
        <w:rPr>
          <w:szCs w:val="24"/>
          <w:lang w:val="it-IT"/>
        </w:rPr>
        <w:t>Se ha qualsiasi dub</w:t>
      </w:r>
      <w:r w:rsidR="006218EF" w:rsidRPr="00733539">
        <w:rPr>
          <w:szCs w:val="24"/>
          <w:lang w:val="it-IT"/>
        </w:rPr>
        <w:t>bio sull’</w:t>
      </w:r>
      <w:r w:rsidRPr="00733539">
        <w:rPr>
          <w:szCs w:val="24"/>
          <w:lang w:val="it-IT"/>
        </w:rPr>
        <w:t xml:space="preserve">uso di questo medicinale, si rivolga </w:t>
      </w:r>
      <w:r w:rsidR="00723782" w:rsidRPr="00733539">
        <w:rPr>
          <w:szCs w:val="24"/>
          <w:lang w:val="it-IT"/>
        </w:rPr>
        <w:t xml:space="preserve">all’anestesista o </w:t>
      </w:r>
      <w:r w:rsidRPr="00733539">
        <w:rPr>
          <w:szCs w:val="24"/>
          <w:lang w:val="it-IT"/>
        </w:rPr>
        <w:t>al medico.</w:t>
      </w:r>
    </w:p>
    <w:p w14:paraId="2852EBC2"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102B458D"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6717DE0E" w14:textId="77777777" w:rsidR="0029068F" w:rsidRPr="00733539" w:rsidRDefault="0029068F" w:rsidP="00EB3D8A">
      <w:pPr>
        <w:keepNext/>
        <w:keepLines/>
        <w:numPr>
          <w:ilvl w:val="12"/>
          <w:numId w:val="0"/>
        </w:numPr>
        <w:tabs>
          <w:tab w:val="clear" w:pos="567"/>
        </w:tabs>
        <w:spacing w:line="240" w:lineRule="auto"/>
        <w:ind w:left="567" w:hanging="567"/>
        <w:rPr>
          <w:rFonts w:eastAsia="SimSun"/>
          <w:noProof/>
          <w:szCs w:val="24"/>
          <w:lang w:val="it-IT"/>
        </w:rPr>
      </w:pPr>
      <w:r w:rsidRPr="00733539">
        <w:rPr>
          <w:b/>
          <w:noProof/>
          <w:szCs w:val="24"/>
          <w:lang w:val="it-IT"/>
        </w:rPr>
        <w:t>4.</w:t>
      </w:r>
      <w:r w:rsidRPr="00733539">
        <w:rPr>
          <w:b/>
          <w:noProof/>
          <w:szCs w:val="24"/>
          <w:lang w:val="it-IT"/>
        </w:rPr>
        <w:tab/>
      </w:r>
      <w:r w:rsidRPr="00733539">
        <w:rPr>
          <w:b/>
          <w:szCs w:val="24"/>
          <w:lang w:val="it-IT"/>
        </w:rPr>
        <w:t>P</w:t>
      </w:r>
      <w:r w:rsidR="00A10656" w:rsidRPr="00733539">
        <w:rPr>
          <w:b/>
          <w:szCs w:val="24"/>
          <w:lang w:val="it-IT"/>
        </w:rPr>
        <w:t>ossibili effetti indesiderati</w:t>
      </w:r>
    </w:p>
    <w:p w14:paraId="19AEA2E5" w14:textId="77777777" w:rsidR="0029068F" w:rsidRPr="00733539" w:rsidRDefault="0029068F" w:rsidP="00EB3D8A">
      <w:pPr>
        <w:keepNext/>
        <w:keepLines/>
        <w:numPr>
          <w:ilvl w:val="12"/>
          <w:numId w:val="0"/>
        </w:numPr>
        <w:tabs>
          <w:tab w:val="clear" w:pos="567"/>
        </w:tabs>
        <w:spacing w:line="240" w:lineRule="auto"/>
        <w:rPr>
          <w:rFonts w:eastAsia="SimSun"/>
          <w:noProof/>
          <w:szCs w:val="24"/>
          <w:lang w:val="it-IT"/>
        </w:rPr>
      </w:pPr>
    </w:p>
    <w:p w14:paraId="5BABDC91" w14:textId="77777777" w:rsidR="0029068F" w:rsidRPr="00733539" w:rsidRDefault="0029068F" w:rsidP="00EB3D8A">
      <w:pPr>
        <w:numPr>
          <w:ilvl w:val="12"/>
          <w:numId w:val="0"/>
        </w:numPr>
        <w:tabs>
          <w:tab w:val="clear" w:pos="567"/>
        </w:tabs>
        <w:spacing w:line="240" w:lineRule="auto"/>
        <w:rPr>
          <w:rFonts w:eastAsia="SimSun"/>
          <w:noProof/>
          <w:szCs w:val="24"/>
          <w:lang w:val="it-IT"/>
        </w:rPr>
      </w:pPr>
      <w:r w:rsidRPr="00733539">
        <w:rPr>
          <w:szCs w:val="24"/>
          <w:lang w:val="it-IT"/>
        </w:rPr>
        <w:t xml:space="preserve">Come tutti i medicinali, </w:t>
      </w:r>
      <w:r w:rsidR="00153977" w:rsidRPr="00733539">
        <w:rPr>
          <w:szCs w:val="24"/>
          <w:lang w:val="it-IT"/>
        </w:rPr>
        <w:t xml:space="preserve">questo medicinale </w:t>
      </w:r>
      <w:r w:rsidRPr="00733539">
        <w:rPr>
          <w:szCs w:val="24"/>
          <w:lang w:val="it-IT"/>
        </w:rPr>
        <w:t>può causare effetti indesiderati, sebbene non tutte le persone li manifestino.</w:t>
      </w:r>
      <w:r w:rsidR="008553CC" w:rsidRPr="00733539">
        <w:rPr>
          <w:rFonts w:eastAsia="SimSun"/>
          <w:noProof/>
          <w:szCs w:val="24"/>
          <w:lang w:val="it-IT"/>
        </w:rPr>
        <w:t xml:space="preserve"> </w:t>
      </w:r>
      <w:r w:rsidRPr="00733539">
        <w:rPr>
          <w:szCs w:val="24"/>
          <w:lang w:val="it-IT"/>
        </w:rPr>
        <w:t>Se tali effetti indesiderati si dovessero manifestare durante l’anestesia, sarà l’anestesista a rilevarli e trattarli.</w:t>
      </w:r>
    </w:p>
    <w:p w14:paraId="6B399B69"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1C0C0B33" w14:textId="77777777" w:rsidR="0029068F" w:rsidRPr="00733539" w:rsidRDefault="0029068F" w:rsidP="00EB3D8A">
      <w:pPr>
        <w:keepNext/>
        <w:keepLines/>
        <w:numPr>
          <w:ilvl w:val="12"/>
          <w:numId w:val="0"/>
        </w:numPr>
        <w:tabs>
          <w:tab w:val="clear" w:pos="567"/>
        </w:tabs>
        <w:spacing w:line="240" w:lineRule="auto"/>
        <w:rPr>
          <w:szCs w:val="24"/>
          <w:lang w:val="it-IT"/>
        </w:rPr>
      </w:pPr>
      <w:r w:rsidRPr="00733539">
        <w:rPr>
          <w:b/>
          <w:szCs w:val="24"/>
          <w:lang w:val="it-IT"/>
        </w:rPr>
        <w:t>Effetti indesiderati comuni (</w:t>
      </w:r>
      <w:r w:rsidR="00F978F9" w:rsidRPr="00733539">
        <w:rPr>
          <w:b/>
          <w:szCs w:val="24"/>
          <w:lang w:val="it-IT"/>
        </w:rPr>
        <w:t>possono interessare fino a 1 </w:t>
      </w:r>
      <w:r w:rsidR="00425D62" w:rsidRPr="00733539">
        <w:rPr>
          <w:b/>
          <w:szCs w:val="24"/>
          <w:lang w:val="it-IT"/>
        </w:rPr>
        <w:t>persona su 10</w:t>
      </w:r>
      <w:r w:rsidRPr="00733539">
        <w:rPr>
          <w:b/>
          <w:szCs w:val="24"/>
          <w:lang w:val="it-IT"/>
        </w:rPr>
        <w:t>)</w:t>
      </w:r>
    </w:p>
    <w:p w14:paraId="15166757" w14:textId="77777777" w:rsidR="00A6660A" w:rsidRPr="00733539" w:rsidRDefault="00A6660A" w:rsidP="00EB3D8A">
      <w:pPr>
        <w:numPr>
          <w:ilvl w:val="0"/>
          <w:numId w:val="42"/>
        </w:numPr>
        <w:tabs>
          <w:tab w:val="clear" w:pos="567"/>
        </w:tabs>
        <w:spacing w:line="240" w:lineRule="auto"/>
        <w:rPr>
          <w:lang w:val="it-IT"/>
        </w:rPr>
      </w:pPr>
      <w:r w:rsidRPr="00733539">
        <w:rPr>
          <w:lang w:val="it-IT"/>
        </w:rPr>
        <w:t>Tosse</w:t>
      </w:r>
    </w:p>
    <w:p w14:paraId="178736D8" w14:textId="77777777" w:rsidR="00A6660A" w:rsidRPr="00733539" w:rsidRDefault="00350EDD" w:rsidP="00EB3D8A">
      <w:pPr>
        <w:numPr>
          <w:ilvl w:val="0"/>
          <w:numId w:val="42"/>
        </w:numPr>
        <w:tabs>
          <w:tab w:val="clear" w:pos="567"/>
        </w:tabs>
        <w:spacing w:line="240" w:lineRule="auto"/>
        <w:rPr>
          <w:lang w:val="it-IT"/>
        </w:rPr>
      </w:pPr>
      <w:r w:rsidRPr="00733539">
        <w:rPr>
          <w:lang w:val="it-IT"/>
        </w:rPr>
        <w:t>Difficoltà alle vie respirator</w:t>
      </w:r>
      <w:r w:rsidR="00651376" w:rsidRPr="00733539">
        <w:rPr>
          <w:lang w:val="it-IT"/>
        </w:rPr>
        <w:t>ie</w:t>
      </w:r>
      <w:r w:rsidRPr="00733539">
        <w:rPr>
          <w:lang w:val="it-IT"/>
        </w:rPr>
        <w:t xml:space="preserve"> che possono comprendere tosse o moviment</w:t>
      </w:r>
      <w:r w:rsidR="00862E21" w:rsidRPr="00733539">
        <w:rPr>
          <w:lang w:val="it-IT"/>
        </w:rPr>
        <w:t>i</w:t>
      </w:r>
      <w:r w:rsidRPr="00733539">
        <w:rPr>
          <w:lang w:val="it-IT"/>
        </w:rPr>
        <w:t xml:space="preserve"> come se si stesse svegliando o </w:t>
      </w:r>
      <w:r w:rsidR="00651376" w:rsidRPr="00733539">
        <w:rPr>
          <w:lang w:val="it-IT"/>
        </w:rPr>
        <w:t>stesse prendendo fiato</w:t>
      </w:r>
    </w:p>
    <w:p w14:paraId="394FC5D3" w14:textId="3F9D8B02" w:rsidR="0029068F" w:rsidRPr="00733539" w:rsidRDefault="0029068F" w:rsidP="00EB3D8A">
      <w:pPr>
        <w:numPr>
          <w:ilvl w:val="0"/>
          <w:numId w:val="31"/>
        </w:numPr>
        <w:tabs>
          <w:tab w:val="clear" w:pos="567"/>
          <w:tab w:val="clear" w:pos="720"/>
        </w:tabs>
        <w:spacing w:line="240" w:lineRule="auto"/>
        <w:ind w:left="567" w:hanging="567"/>
        <w:rPr>
          <w:szCs w:val="24"/>
          <w:lang w:val="it-IT"/>
        </w:rPr>
      </w:pPr>
      <w:r w:rsidRPr="00733539">
        <w:rPr>
          <w:szCs w:val="24"/>
          <w:lang w:val="it-IT"/>
        </w:rPr>
        <w:t>Anestesia leggera</w:t>
      </w:r>
      <w:r w:rsidR="009506DA" w:rsidRPr="00733539">
        <w:rPr>
          <w:szCs w:val="24"/>
          <w:lang w:val="it-IT"/>
        </w:rPr>
        <w:t xml:space="preserve"> </w:t>
      </w:r>
      <w:r w:rsidR="00A6660A" w:rsidRPr="00733539">
        <w:rPr>
          <w:lang w:val="it-IT"/>
        </w:rPr>
        <w:t>-</w:t>
      </w:r>
      <w:r w:rsidR="009506DA" w:rsidRPr="00733539">
        <w:rPr>
          <w:lang w:val="it-IT"/>
        </w:rPr>
        <w:t xml:space="preserve"> </w:t>
      </w:r>
      <w:r w:rsidRPr="00733539">
        <w:rPr>
          <w:szCs w:val="24"/>
          <w:lang w:val="it-IT"/>
        </w:rPr>
        <w:t xml:space="preserve">è possibile che si cominci a uscire dal sonno profondo, e si necessiti quindi di altro anestetico. Ciò </w:t>
      </w:r>
      <w:r w:rsidR="00BE3A7C">
        <w:rPr>
          <w:szCs w:val="24"/>
          <w:lang w:val="it-IT"/>
        </w:rPr>
        <w:t>può</w:t>
      </w:r>
      <w:r w:rsidR="00BE3A7C" w:rsidRPr="00733539">
        <w:rPr>
          <w:szCs w:val="24"/>
          <w:lang w:val="it-IT"/>
        </w:rPr>
        <w:t xml:space="preserve"> </w:t>
      </w:r>
      <w:r w:rsidRPr="00733539">
        <w:rPr>
          <w:szCs w:val="24"/>
          <w:lang w:val="it-IT"/>
        </w:rPr>
        <w:t>far sì che il paziente si muova o tossisca al termine dell’operazione</w:t>
      </w:r>
    </w:p>
    <w:p w14:paraId="446502D3" w14:textId="77777777" w:rsidR="00651376" w:rsidRPr="00733539" w:rsidRDefault="00CA2C8B" w:rsidP="00EB3D8A">
      <w:pPr>
        <w:numPr>
          <w:ilvl w:val="0"/>
          <w:numId w:val="31"/>
        </w:numPr>
        <w:tabs>
          <w:tab w:val="clear" w:pos="567"/>
          <w:tab w:val="clear" w:pos="720"/>
        </w:tabs>
        <w:spacing w:line="240" w:lineRule="auto"/>
        <w:ind w:left="567" w:hanging="567"/>
        <w:rPr>
          <w:szCs w:val="24"/>
          <w:lang w:val="it-IT"/>
        </w:rPr>
      </w:pPr>
      <w:r w:rsidRPr="00733539">
        <w:rPr>
          <w:szCs w:val="24"/>
          <w:lang w:val="it-IT"/>
        </w:rPr>
        <w:t>Complicazioni durante la procedura come variazioni nella frequenza cardiaca, tosse o movimenti</w:t>
      </w:r>
    </w:p>
    <w:p w14:paraId="722A23F4" w14:textId="77777777" w:rsidR="0029068F" w:rsidRPr="00733539" w:rsidRDefault="00CA2C8B" w:rsidP="00EB3D8A">
      <w:pPr>
        <w:numPr>
          <w:ilvl w:val="0"/>
          <w:numId w:val="31"/>
        </w:numPr>
        <w:tabs>
          <w:tab w:val="clear" w:pos="567"/>
          <w:tab w:val="clear" w:pos="720"/>
        </w:tabs>
        <w:spacing w:line="240" w:lineRule="auto"/>
        <w:ind w:left="567" w:hanging="567"/>
        <w:rPr>
          <w:szCs w:val="24"/>
          <w:lang w:val="it-IT"/>
        </w:rPr>
      </w:pPr>
      <w:r w:rsidRPr="00733539">
        <w:rPr>
          <w:lang w:val="it-IT"/>
        </w:rPr>
        <w:t>Diminuzione della pressione sanguigna dovuta alla procedura chirurgica</w:t>
      </w:r>
    </w:p>
    <w:p w14:paraId="55B23689" w14:textId="77777777" w:rsidR="0029068F" w:rsidRPr="00733539" w:rsidRDefault="0029068F" w:rsidP="00EB3D8A">
      <w:pPr>
        <w:tabs>
          <w:tab w:val="clear" w:pos="567"/>
        </w:tabs>
        <w:spacing w:line="240" w:lineRule="auto"/>
        <w:ind w:right="-2"/>
        <w:rPr>
          <w:rFonts w:eastAsia="SimSun"/>
          <w:noProof/>
          <w:szCs w:val="24"/>
          <w:lang w:val="it-IT"/>
        </w:rPr>
      </w:pPr>
    </w:p>
    <w:p w14:paraId="30E2F904" w14:textId="77777777" w:rsidR="0029068F" w:rsidRPr="00733539" w:rsidRDefault="0029068F" w:rsidP="00EB3D8A">
      <w:pPr>
        <w:keepNext/>
        <w:keepLines/>
        <w:numPr>
          <w:ilvl w:val="12"/>
          <w:numId w:val="0"/>
        </w:numPr>
        <w:tabs>
          <w:tab w:val="clear" w:pos="567"/>
        </w:tabs>
        <w:spacing w:line="240" w:lineRule="auto"/>
        <w:rPr>
          <w:rFonts w:eastAsia="SimSun"/>
          <w:noProof/>
          <w:szCs w:val="24"/>
          <w:lang w:val="it-IT"/>
        </w:rPr>
      </w:pPr>
      <w:r w:rsidRPr="00733539">
        <w:rPr>
          <w:b/>
          <w:szCs w:val="24"/>
          <w:lang w:val="it-IT"/>
        </w:rPr>
        <w:t>Effetti indesiderati non comuni (</w:t>
      </w:r>
      <w:r w:rsidR="00032AF7" w:rsidRPr="00733539">
        <w:rPr>
          <w:b/>
          <w:szCs w:val="24"/>
          <w:lang w:val="it-IT"/>
        </w:rPr>
        <w:t>possono interessare fino a 1</w:t>
      </w:r>
      <w:r w:rsidR="00F978F9" w:rsidRPr="00733539">
        <w:rPr>
          <w:b/>
          <w:szCs w:val="24"/>
          <w:lang w:val="it-IT"/>
        </w:rPr>
        <w:t> </w:t>
      </w:r>
      <w:r w:rsidR="00032AF7" w:rsidRPr="00733539">
        <w:rPr>
          <w:b/>
          <w:szCs w:val="24"/>
          <w:lang w:val="it-IT"/>
        </w:rPr>
        <w:t>persona su 100</w:t>
      </w:r>
      <w:r w:rsidRPr="00733539">
        <w:rPr>
          <w:b/>
          <w:szCs w:val="24"/>
          <w:lang w:val="it-IT"/>
        </w:rPr>
        <w:t>)</w:t>
      </w:r>
    </w:p>
    <w:p w14:paraId="0E77E0BA" w14:textId="77777777" w:rsidR="0029068F" w:rsidRPr="00733539" w:rsidRDefault="0029068F" w:rsidP="00EB3D8A">
      <w:pPr>
        <w:numPr>
          <w:ilvl w:val="0"/>
          <w:numId w:val="17"/>
        </w:numPr>
        <w:tabs>
          <w:tab w:val="clear" w:pos="567"/>
        </w:tabs>
        <w:spacing w:line="240" w:lineRule="auto"/>
        <w:ind w:left="567" w:hanging="567"/>
        <w:rPr>
          <w:rFonts w:eastAsia="SimSun"/>
          <w:noProof/>
          <w:szCs w:val="24"/>
          <w:lang w:val="it-IT"/>
        </w:rPr>
      </w:pPr>
      <w:r w:rsidRPr="00733539">
        <w:rPr>
          <w:szCs w:val="24"/>
          <w:lang w:val="it-IT"/>
        </w:rPr>
        <w:t>In</w:t>
      </w:r>
      <w:r w:rsidR="00F42ADA" w:rsidRPr="00733539">
        <w:rPr>
          <w:szCs w:val="24"/>
          <w:lang w:val="it-IT"/>
        </w:rPr>
        <w:t xml:space="preserve"> </w:t>
      </w:r>
      <w:r w:rsidRPr="00733539">
        <w:rPr>
          <w:szCs w:val="24"/>
          <w:lang w:val="it-IT"/>
        </w:rPr>
        <w:t xml:space="preserve">pazienti con una storia di </w:t>
      </w:r>
      <w:r w:rsidR="0068484C" w:rsidRPr="00733539">
        <w:rPr>
          <w:szCs w:val="24"/>
          <w:lang w:val="it-IT"/>
        </w:rPr>
        <w:t xml:space="preserve">problemi ai polmoni </w:t>
      </w:r>
      <w:r w:rsidRPr="00733539">
        <w:rPr>
          <w:szCs w:val="24"/>
          <w:lang w:val="it-IT"/>
        </w:rPr>
        <w:t>è stata osservata dispnea dovuta a contrazioni muscolari delle vie aeree (broncospasmo)</w:t>
      </w:r>
    </w:p>
    <w:p w14:paraId="27F503FB" w14:textId="77777777" w:rsidR="0029068F" w:rsidRPr="00733539" w:rsidRDefault="0029068F" w:rsidP="00EB3D8A">
      <w:pPr>
        <w:numPr>
          <w:ilvl w:val="0"/>
          <w:numId w:val="17"/>
        </w:numPr>
        <w:tabs>
          <w:tab w:val="clear" w:pos="567"/>
        </w:tabs>
        <w:spacing w:line="240" w:lineRule="auto"/>
        <w:ind w:left="567" w:hanging="567"/>
        <w:rPr>
          <w:rFonts w:eastAsia="SimSun"/>
          <w:noProof/>
          <w:szCs w:val="24"/>
          <w:lang w:val="it-IT"/>
        </w:rPr>
      </w:pPr>
      <w:r w:rsidRPr="00733539">
        <w:rPr>
          <w:szCs w:val="24"/>
          <w:lang w:val="it-IT"/>
        </w:rPr>
        <w:t>Reazioni allergiche (di ipersensibilità al farmaco), come eruzione cutanea, pelle arrossata, gonfiore della lingua e/o della gola,</w:t>
      </w:r>
      <w:r w:rsidR="009352F9" w:rsidRPr="00733539">
        <w:rPr>
          <w:szCs w:val="24"/>
          <w:lang w:val="it-IT"/>
        </w:rPr>
        <w:t xml:space="preserve"> respiro corto,</w:t>
      </w:r>
      <w:r w:rsidRPr="00733539">
        <w:rPr>
          <w:szCs w:val="24"/>
          <w:lang w:val="it-IT"/>
        </w:rPr>
        <w:t xml:space="preserve"> modifiche della pressione del sangue o della frequenza cardiaca, che qualche volta possono portare a gravi riduzioni della pressione del sangue. Reazioni allergiche o simil-allergiche gravi possono essere pericolose per la vita. Le reazioni allergiche sono state riportate più comunemente nei volontari sani, consapevoli</w:t>
      </w:r>
    </w:p>
    <w:p w14:paraId="7DA687CD" w14:textId="77777777" w:rsidR="0068484C" w:rsidRPr="00733539" w:rsidRDefault="0068484C" w:rsidP="00EB3D8A">
      <w:pPr>
        <w:numPr>
          <w:ilvl w:val="0"/>
          <w:numId w:val="17"/>
        </w:numPr>
        <w:tabs>
          <w:tab w:val="clear" w:pos="567"/>
        </w:tabs>
        <w:spacing w:line="240" w:lineRule="auto"/>
        <w:ind w:left="567" w:hanging="567"/>
        <w:rPr>
          <w:rFonts w:eastAsia="SimSun"/>
          <w:noProof/>
          <w:szCs w:val="24"/>
          <w:lang w:val="it-IT"/>
        </w:rPr>
      </w:pPr>
      <w:r w:rsidRPr="00733539">
        <w:rPr>
          <w:noProof/>
          <w:lang w:val="it-IT"/>
        </w:rPr>
        <w:t>Ritorno del rilassamento muscolare dopo l’operazione</w:t>
      </w:r>
      <w:r w:rsidR="007538CB" w:rsidRPr="00733539">
        <w:rPr>
          <w:noProof/>
          <w:lang w:val="it-IT"/>
        </w:rPr>
        <w:t>.</w:t>
      </w:r>
    </w:p>
    <w:p w14:paraId="78B4B895" w14:textId="77777777" w:rsidR="0091360D" w:rsidRPr="00733539" w:rsidRDefault="0091360D" w:rsidP="00EB3D8A">
      <w:pPr>
        <w:tabs>
          <w:tab w:val="clear" w:pos="567"/>
        </w:tabs>
        <w:spacing w:line="240" w:lineRule="auto"/>
        <w:ind w:right="-2"/>
        <w:rPr>
          <w:rFonts w:eastAsia="SimSun"/>
          <w:noProof/>
          <w:szCs w:val="24"/>
          <w:lang w:val="it-IT"/>
        </w:rPr>
      </w:pPr>
    </w:p>
    <w:p w14:paraId="481A28BC" w14:textId="77777777" w:rsidR="0091360D" w:rsidRPr="00733539" w:rsidRDefault="0091360D" w:rsidP="00EB3D8A">
      <w:pPr>
        <w:pStyle w:val="Indent1"/>
        <w:keepNext/>
        <w:keepLines/>
        <w:spacing w:after="0"/>
        <w:ind w:left="0"/>
        <w:rPr>
          <w:rFonts w:ascii="Times New Roman" w:hAnsi="Times New Roman"/>
          <w:bCs/>
          <w:lang w:val="it-IT"/>
        </w:rPr>
      </w:pPr>
      <w:r w:rsidRPr="00733539">
        <w:rPr>
          <w:rFonts w:ascii="Times New Roman" w:hAnsi="Times New Roman"/>
          <w:b/>
          <w:bCs/>
          <w:lang w:val="it-IT"/>
        </w:rPr>
        <w:t>Frequen</w:t>
      </w:r>
      <w:r w:rsidR="00E929EA" w:rsidRPr="00733539">
        <w:rPr>
          <w:rFonts w:ascii="Times New Roman" w:hAnsi="Times New Roman"/>
          <w:b/>
          <w:bCs/>
          <w:lang w:val="it-IT"/>
        </w:rPr>
        <w:t>za</w:t>
      </w:r>
      <w:r w:rsidRPr="00733539">
        <w:rPr>
          <w:rFonts w:ascii="Times New Roman" w:hAnsi="Times New Roman"/>
          <w:b/>
          <w:bCs/>
          <w:lang w:val="it-IT"/>
        </w:rPr>
        <w:t xml:space="preserve"> no</w:t>
      </w:r>
      <w:r w:rsidR="00E929EA" w:rsidRPr="00733539">
        <w:rPr>
          <w:rFonts w:ascii="Times New Roman" w:hAnsi="Times New Roman"/>
          <w:b/>
          <w:bCs/>
          <w:lang w:val="it-IT"/>
        </w:rPr>
        <w:t>n nota</w:t>
      </w:r>
    </w:p>
    <w:p w14:paraId="2E9990D6" w14:textId="77777777" w:rsidR="00E929EA" w:rsidRPr="00733539" w:rsidRDefault="0091360D" w:rsidP="00EB3D8A">
      <w:pPr>
        <w:numPr>
          <w:ilvl w:val="0"/>
          <w:numId w:val="17"/>
        </w:numPr>
        <w:tabs>
          <w:tab w:val="clear" w:pos="567"/>
        </w:tabs>
        <w:spacing w:line="240" w:lineRule="auto"/>
        <w:ind w:left="567" w:hanging="567"/>
        <w:rPr>
          <w:rFonts w:eastAsia="SimSun"/>
          <w:noProof/>
          <w:szCs w:val="24"/>
          <w:lang w:val="it-IT"/>
        </w:rPr>
      </w:pPr>
      <w:r w:rsidRPr="00733539">
        <w:rPr>
          <w:lang w:val="it-IT"/>
        </w:rPr>
        <w:t xml:space="preserve">Quando viene somministrato </w:t>
      </w:r>
      <w:r w:rsidR="00BF52E4" w:rsidRPr="00733539">
        <w:rPr>
          <w:noProof/>
          <w:szCs w:val="22"/>
          <w:lang w:val="it-IT"/>
        </w:rPr>
        <w:t>Sugammadex Mylan</w:t>
      </w:r>
      <w:r w:rsidRPr="00733539">
        <w:rPr>
          <w:lang w:val="it-IT"/>
        </w:rPr>
        <w:t xml:space="preserve"> può verificarsi un grave rallentamento del cuore</w:t>
      </w:r>
      <w:r w:rsidR="0018020D" w:rsidRPr="00733539">
        <w:rPr>
          <w:lang w:val="it-IT"/>
        </w:rPr>
        <w:t xml:space="preserve"> e rallentamento del cuore fino all’arresto cardiaco</w:t>
      </w:r>
      <w:r w:rsidRPr="00733539">
        <w:rPr>
          <w:lang w:val="it-IT"/>
        </w:rPr>
        <w:t>.</w:t>
      </w:r>
    </w:p>
    <w:p w14:paraId="545621BB" w14:textId="77777777" w:rsidR="0018020D" w:rsidRPr="00733539" w:rsidRDefault="0018020D" w:rsidP="00EB3D8A">
      <w:pPr>
        <w:numPr>
          <w:ilvl w:val="12"/>
          <w:numId w:val="0"/>
        </w:numPr>
        <w:tabs>
          <w:tab w:val="clear" w:pos="567"/>
        </w:tabs>
        <w:spacing w:line="240" w:lineRule="auto"/>
        <w:ind w:right="-2"/>
        <w:rPr>
          <w:noProof/>
          <w:szCs w:val="24"/>
          <w:lang w:val="it-IT"/>
        </w:rPr>
      </w:pPr>
    </w:p>
    <w:p w14:paraId="0758E16C" w14:textId="77777777" w:rsidR="003A292A" w:rsidRPr="00733539" w:rsidRDefault="003A292A" w:rsidP="00EB3D8A">
      <w:pPr>
        <w:keepNext/>
        <w:numPr>
          <w:ilvl w:val="12"/>
          <w:numId w:val="0"/>
        </w:numPr>
        <w:tabs>
          <w:tab w:val="clear" w:pos="567"/>
        </w:tabs>
        <w:spacing w:line="240" w:lineRule="auto"/>
        <w:rPr>
          <w:szCs w:val="22"/>
          <w:lang w:val="it-IT"/>
        </w:rPr>
      </w:pPr>
      <w:r w:rsidRPr="00733539">
        <w:rPr>
          <w:b/>
          <w:szCs w:val="22"/>
          <w:lang w:val="it-IT"/>
        </w:rPr>
        <w:t>Segnalazione degli effetti indesiderati</w:t>
      </w:r>
    </w:p>
    <w:p w14:paraId="77CCA195" w14:textId="62AFADDF" w:rsidR="00B41217" w:rsidRPr="00733539" w:rsidRDefault="0018020D" w:rsidP="00EB3D8A">
      <w:pPr>
        <w:numPr>
          <w:ilvl w:val="12"/>
          <w:numId w:val="0"/>
        </w:numPr>
        <w:tabs>
          <w:tab w:val="clear" w:pos="567"/>
        </w:tabs>
        <w:spacing w:line="240" w:lineRule="auto"/>
        <w:ind w:right="-2"/>
        <w:rPr>
          <w:rFonts w:eastAsia="SimSun"/>
          <w:noProof/>
          <w:szCs w:val="24"/>
          <w:lang w:val="it-IT"/>
        </w:rPr>
      </w:pPr>
      <w:r w:rsidRPr="00733539">
        <w:rPr>
          <w:szCs w:val="22"/>
          <w:lang w:val="it-IT"/>
        </w:rPr>
        <w:t xml:space="preserve">Se manifesta un qualsiasi effetto indesiderato, compresi quelli non elencati in questo foglio, si rivolga </w:t>
      </w:r>
      <w:r w:rsidRPr="00733539">
        <w:rPr>
          <w:noProof/>
          <w:szCs w:val="24"/>
          <w:lang w:val="it-IT"/>
        </w:rPr>
        <w:t>all’anestesista o a</w:t>
      </w:r>
      <w:r w:rsidR="00AF35D8" w:rsidRPr="00733539">
        <w:rPr>
          <w:noProof/>
          <w:szCs w:val="24"/>
          <w:lang w:val="it-IT"/>
        </w:rPr>
        <w:t>d altro</w:t>
      </w:r>
      <w:r w:rsidRPr="00733539">
        <w:rPr>
          <w:noProof/>
          <w:szCs w:val="24"/>
          <w:lang w:val="it-IT"/>
        </w:rPr>
        <w:t xml:space="preserve"> </w:t>
      </w:r>
      <w:r w:rsidRPr="00733539">
        <w:rPr>
          <w:lang w:val="it-IT"/>
        </w:rPr>
        <w:t>medico.</w:t>
      </w:r>
      <w:r w:rsidRPr="00733539">
        <w:rPr>
          <w:noProof/>
          <w:szCs w:val="22"/>
          <w:lang w:val="it-IT"/>
        </w:rPr>
        <w:t xml:space="preserve"> </w:t>
      </w:r>
      <w:r w:rsidR="001D00C8" w:rsidRPr="00733539">
        <w:rPr>
          <w:noProof/>
          <w:szCs w:val="22"/>
          <w:lang w:val="it-IT"/>
        </w:rPr>
        <w:t>P</w:t>
      </w:r>
      <w:r w:rsidRPr="00733539">
        <w:rPr>
          <w:noProof/>
          <w:szCs w:val="22"/>
          <w:lang w:val="it-IT"/>
        </w:rPr>
        <w:t xml:space="preserve">uò inoltre segnalare gli effetti indesiderati direttamente tramite </w:t>
      </w:r>
      <w:r w:rsidRPr="00733539">
        <w:rPr>
          <w:noProof/>
          <w:szCs w:val="22"/>
          <w:shd w:val="clear" w:color="auto" w:fill="BFBFBF"/>
          <w:lang w:val="it-IT"/>
        </w:rPr>
        <w:t>il sistema nazionale di segnalazione riportato nell’</w:t>
      </w:r>
      <w:r w:rsidR="001D00C8" w:rsidRPr="00733539">
        <w:rPr>
          <w:rStyle w:val="Hyperlink"/>
          <w:rFonts w:eastAsia="Times New Roman"/>
          <w:snapToGrid/>
          <w:szCs w:val="22"/>
          <w:shd w:val="clear" w:color="auto" w:fill="BFBFBF"/>
          <w:lang w:val="it-IT" w:eastAsia="en-US"/>
        </w:rPr>
        <w:t>a</w:t>
      </w:r>
      <w:r w:rsidR="00267FC0" w:rsidRPr="00733539">
        <w:rPr>
          <w:rStyle w:val="Hyperlink"/>
          <w:rFonts w:eastAsia="Times New Roman"/>
          <w:snapToGrid/>
          <w:szCs w:val="22"/>
          <w:shd w:val="clear" w:color="auto" w:fill="BFBFBF"/>
          <w:lang w:val="it-IT" w:eastAsia="en-US"/>
        </w:rPr>
        <w:t>llegato V</w:t>
      </w:r>
      <w:r w:rsidRPr="00733539">
        <w:rPr>
          <w:noProof/>
          <w:szCs w:val="22"/>
          <w:lang w:val="it-IT"/>
        </w:rPr>
        <w:t xml:space="preserve">. </w:t>
      </w:r>
      <w:r w:rsidR="00B41217" w:rsidRPr="00733539">
        <w:rPr>
          <w:noProof/>
          <w:szCs w:val="22"/>
          <w:lang w:val="it-IT"/>
        </w:rPr>
        <w:t>Segnalando gli effetti indesiderati può contribuire a fornire maggiori informazioni sulla sicurezza di questo medicinale.</w:t>
      </w:r>
    </w:p>
    <w:p w14:paraId="005FB78F" w14:textId="77777777" w:rsidR="0018020D" w:rsidRPr="00733539" w:rsidRDefault="0018020D" w:rsidP="00EB3D8A">
      <w:pPr>
        <w:suppressAutoHyphens/>
        <w:rPr>
          <w:szCs w:val="22"/>
          <w:lang w:val="it-IT"/>
        </w:rPr>
      </w:pPr>
    </w:p>
    <w:p w14:paraId="7311A81C" w14:textId="77777777" w:rsidR="0018020D" w:rsidRPr="00733539" w:rsidRDefault="0018020D" w:rsidP="00EB3D8A">
      <w:pPr>
        <w:suppressAutoHyphens/>
        <w:rPr>
          <w:szCs w:val="22"/>
          <w:lang w:val="it-IT"/>
        </w:rPr>
      </w:pPr>
    </w:p>
    <w:p w14:paraId="076B3F1A" w14:textId="77777777" w:rsidR="0029068F" w:rsidRPr="00733539" w:rsidRDefault="0029068F" w:rsidP="00EB3D8A">
      <w:pPr>
        <w:keepNext/>
        <w:keepLines/>
        <w:numPr>
          <w:ilvl w:val="12"/>
          <w:numId w:val="0"/>
        </w:numPr>
        <w:tabs>
          <w:tab w:val="clear" w:pos="567"/>
        </w:tabs>
        <w:spacing w:line="240" w:lineRule="auto"/>
        <w:ind w:left="567" w:hanging="567"/>
        <w:rPr>
          <w:rFonts w:eastAsia="SimSun"/>
          <w:noProof/>
          <w:szCs w:val="24"/>
          <w:lang w:val="it-IT"/>
        </w:rPr>
      </w:pPr>
      <w:r w:rsidRPr="00733539">
        <w:rPr>
          <w:b/>
          <w:noProof/>
          <w:szCs w:val="24"/>
          <w:lang w:val="it-IT"/>
        </w:rPr>
        <w:t>5.</w:t>
      </w:r>
      <w:r w:rsidRPr="00733539">
        <w:rPr>
          <w:b/>
          <w:noProof/>
          <w:szCs w:val="24"/>
          <w:lang w:val="it-IT"/>
        </w:rPr>
        <w:tab/>
      </w:r>
      <w:r w:rsidR="00A10656" w:rsidRPr="00733539">
        <w:rPr>
          <w:b/>
          <w:szCs w:val="24"/>
          <w:lang w:val="it-IT"/>
        </w:rPr>
        <w:t>Come conserva</w:t>
      </w:r>
      <w:r w:rsidR="00571636" w:rsidRPr="00733539">
        <w:rPr>
          <w:b/>
          <w:szCs w:val="24"/>
          <w:lang w:val="it-IT"/>
        </w:rPr>
        <w:t>re</w:t>
      </w:r>
      <w:r w:rsidR="00A10656" w:rsidRPr="00733539">
        <w:rPr>
          <w:b/>
          <w:szCs w:val="24"/>
          <w:lang w:val="it-IT"/>
        </w:rPr>
        <w:t xml:space="preserve"> </w:t>
      </w:r>
      <w:r w:rsidR="00BF52E4" w:rsidRPr="00733539">
        <w:rPr>
          <w:b/>
          <w:noProof/>
          <w:szCs w:val="22"/>
          <w:lang w:val="it-IT"/>
        </w:rPr>
        <w:t>Sugammadex Mylan</w:t>
      </w:r>
    </w:p>
    <w:p w14:paraId="38606CC9" w14:textId="77777777" w:rsidR="0029068F" w:rsidRPr="00733539" w:rsidRDefault="0029068F" w:rsidP="00EB3D8A">
      <w:pPr>
        <w:keepNext/>
        <w:keepLines/>
        <w:numPr>
          <w:ilvl w:val="12"/>
          <w:numId w:val="0"/>
        </w:numPr>
        <w:tabs>
          <w:tab w:val="clear" w:pos="567"/>
        </w:tabs>
        <w:spacing w:line="240" w:lineRule="auto"/>
        <w:rPr>
          <w:rFonts w:eastAsia="SimSun"/>
          <w:noProof/>
          <w:szCs w:val="24"/>
          <w:lang w:val="it-IT"/>
        </w:rPr>
      </w:pPr>
    </w:p>
    <w:p w14:paraId="663A3887" w14:textId="77777777" w:rsidR="00B81652" w:rsidRPr="00733539" w:rsidRDefault="00032AF7" w:rsidP="00EB3D8A">
      <w:pPr>
        <w:rPr>
          <w:lang w:val="it-IT"/>
        </w:rPr>
      </w:pPr>
      <w:r w:rsidRPr="00733539">
        <w:rPr>
          <w:lang w:val="it-IT"/>
        </w:rPr>
        <w:t>La conservazione sarà gestita dagli operatori sanitari.</w:t>
      </w:r>
    </w:p>
    <w:p w14:paraId="62978741" w14:textId="77777777" w:rsidR="004E0B81" w:rsidRPr="00733539" w:rsidRDefault="004E0B81" w:rsidP="00EB3D8A">
      <w:pPr>
        <w:rPr>
          <w:lang w:val="it-IT"/>
        </w:rPr>
      </w:pPr>
    </w:p>
    <w:p w14:paraId="6A2CBE40" w14:textId="77777777" w:rsidR="0029068F" w:rsidRPr="00733539" w:rsidRDefault="001D00C8" w:rsidP="00EB3D8A">
      <w:pPr>
        <w:contextualSpacing/>
        <w:rPr>
          <w:rFonts w:eastAsia="SimSun"/>
          <w:noProof/>
          <w:lang w:val="it-IT"/>
        </w:rPr>
      </w:pPr>
      <w:r w:rsidRPr="00733539">
        <w:rPr>
          <w:lang w:val="it-IT"/>
        </w:rPr>
        <w:lastRenderedPageBreak/>
        <w:t xml:space="preserve">Conservi </w:t>
      </w:r>
      <w:r w:rsidR="00723782" w:rsidRPr="00733539">
        <w:rPr>
          <w:lang w:val="it-IT"/>
        </w:rPr>
        <w:t xml:space="preserve">questo medicinale </w:t>
      </w:r>
      <w:r w:rsidR="0029068F" w:rsidRPr="00733539">
        <w:rPr>
          <w:lang w:val="it-IT"/>
        </w:rPr>
        <w:t xml:space="preserve">fuori </w:t>
      </w:r>
      <w:r w:rsidR="00723782" w:rsidRPr="00733539">
        <w:rPr>
          <w:lang w:val="it-IT"/>
        </w:rPr>
        <w:t xml:space="preserve">dalla vista e </w:t>
      </w:r>
      <w:r w:rsidR="0029068F" w:rsidRPr="00733539">
        <w:rPr>
          <w:lang w:val="it-IT"/>
        </w:rPr>
        <w:t>dalla portata dei bambini.</w:t>
      </w:r>
    </w:p>
    <w:p w14:paraId="518B7DD5" w14:textId="77777777" w:rsidR="0029068F" w:rsidRPr="00733539" w:rsidRDefault="00EB1448" w:rsidP="00EB3D8A">
      <w:pPr>
        <w:contextualSpacing/>
        <w:rPr>
          <w:rFonts w:eastAsia="SimSun"/>
          <w:noProof/>
          <w:lang w:val="it-IT"/>
        </w:rPr>
      </w:pPr>
      <w:r w:rsidRPr="00733539">
        <w:rPr>
          <w:rFonts w:eastAsia="SimSun"/>
          <w:noProof/>
          <w:lang w:val="it-IT"/>
        </w:rPr>
        <w:t>Non usi questo medicinale dopo la data di scadenza che è riportata sull</w:t>
      </w:r>
      <w:r w:rsidR="00F31E30" w:rsidRPr="00733539">
        <w:rPr>
          <w:rFonts w:eastAsia="SimSun"/>
          <w:noProof/>
          <w:lang w:val="it-IT"/>
        </w:rPr>
        <w:t>a scatola</w:t>
      </w:r>
      <w:r w:rsidRPr="00733539">
        <w:rPr>
          <w:rFonts w:eastAsia="SimSun"/>
          <w:noProof/>
          <w:lang w:val="it-IT"/>
        </w:rPr>
        <w:t xml:space="preserve"> </w:t>
      </w:r>
      <w:r w:rsidR="00B844D7" w:rsidRPr="00733539">
        <w:rPr>
          <w:rFonts w:eastAsia="SimSun"/>
          <w:noProof/>
          <w:lang w:val="it-IT"/>
        </w:rPr>
        <w:t xml:space="preserve">e sull’etichetta </w:t>
      </w:r>
      <w:r w:rsidRPr="00733539">
        <w:rPr>
          <w:rFonts w:eastAsia="SimSun"/>
          <w:noProof/>
          <w:lang w:val="it-IT"/>
        </w:rPr>
        <w:t>dopo “Scad.”. La data di scadenza si riferisce all’ultimo giorno di quel mese.</w:t>
      </w:r>
    </w:p>
    <w:p w14:paraId="6F673363"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652B4317" w14:textId="45B3D1C4" w:rsidR="0029068F" w:rsidRPr="00733539" w:rsidRDefault="0029068F" w:rsidP="00EB3D8A">
      <w:pPr>
        <w:numPr>
          <w:ilvl w:val="12"/>
          <w:numId w:val="0"/>
        </w:numPr>
        <w:tabs>
          <w:tab w:val="clear" w:pos="567"/>
        </w:tabs>
        <w:spacing w:line="240" w:lineRule="auto"/>
        <w:ind w:right="-2"/>
        <w:rPr>
          <w:szCs w:val="24"/>
          <w:lang w:val="it-IT"/>
        </w:rPr>
      </w:pPr>
      <w:r w:rsidRPr="00733539">
        <w:rPr>
          <w:szCs w:val="24"/>
          <w:lang w:val="it-IT"/>
        </w:rPr>
        <w:t>Conservare a temperatura inferiore a 30</w:t>
      </w:r>
      <w:r w:rsidR="00A724F8">
        <w:rPr>
          <w:szCs w:val="24"/>
          <w:lang w:val="it-IT"/>
        </w:rPr>
        <w:t xml:space="preserve"> </w:t>
      </w:r>
      <w:r w:rsidRPr="00733539">
        <w:rPr>
          <w:szCs w:val="24"/>
          <w:lang w:val="it-IT"/>
        </w:rPr>
        <w:t>°C. Non congelare.</w:t>
      </w:r>
      <w:r w:rsidRPr="00733539">
        <w:rPr>
          <w:noProof/>
          <w:szCs w:val="24"/>
          <w:lang w:val="it-IT"/>
        </w:rPr>
        <w:t xml:space="preserve"> </w:t>
      </w:r>
      <w:r w:rsidRPr="00733539">
        <w:rPr>
          <w:szCs w:val="24"/>
          <w:lang w:val="it-IT"/>
        </w:rPr>
        <w:t>Tenere il flaconcino nell</w:t>
      </w:r>
      <w:r w:rsidR="00BE3A7C">
        <w:rPr>
          <w:szCs w:val="24"/>
          <w:lang w:val="it-IT"/>
        </w:rPr>
        <w:t>’imballaggio</w:t>
      </w:r>
      <w:r w:rsidR="00F42C91">
        <w:rPr>
          <w:szCs w:val="24"/>
          <w:lang w:val="it-IT"/>
        </w:rPr>
        <w:t xml:space="preserve"> </w:t>
      </w:r>
      <w:r w:rsidR="00BE3A7C">
        <w:rPr>
          <w:szCs w:val="24"/>
          <w:lang w:val="it-IT"/>
        </w:rPr>
        <w:t xml:space="preserve">esterno </w:t>
      </w:r>
      <w:r w:rsidRPr="00733539">
        <w:rPr>
          <w:szCs w:val="24"/>
          <w:lang w:val="it-IT"/>
        </w:rPr>
        <w:t>per protegger</w:t>
      </w:r>
      <w:r w:rsidR="00F31E30" w:rsidRPr="00733539">
        <w:rPr>
          <w:szCs w:val="24"/>
          <w:lang w:val="it-IT"/>
        </w:rPr>
        <w:t>e</w:t>
      </w:r>
      <w:r w:rsidRPr="00733539">
        <w:rPr>
          <w:szCs w:val="24"/>
          <w:lang w:val="it-IT"/>
        </w:rPr>
        <w:t xml:space="preserve"> </w:t>
      </w:r>
      <w:r w:rsidR="00F31E30" w:rsidRPr="00733539">
        <w:rPr>
          <w:szCs w:val="24"/>
          <w:lang w:val="it-IT"/>
        </w:rPr>
        <w:t xml:space="preserve">il medicinale </w:t>
      </w:r>
      <w:r w:rsidRPr="00733539">
        <w:rPr>
          <w:szCs w:val="24"/>
          <w:lang w:val="it-IT"/>
        </w:rPr>
        <w:t>dalla luce.</w:t>
      </w:r>
    </w:p>
    <w:p w14:paraId="3B09608E" w14:textId="78061478" w:rsidR="0029068F" w:rsidRPr="00733539" w:rsidRDefault="0029068F" w:rsidP="00EB3D8A">
      <w:pPr>
        <w:numPr>
          <w:ilvl w:val="12"/>
          <w:numId w:val="0"/>
        </w:numPr>
        <w:tabs>
          <w:tab w:val="clear" w:pos="567"/>
        </w:tabs>
        <w:spacing w:line="240" w:lineRule="auto"/>
        <w:ind w:right="-2"/>
        <w:rPr>
          <w:rFonts w:eastAsia="SimSun"/>
          <w:noProof/>
          <w:szCs w:val="24"/>
          <w:lang w:val="it-IT"/>
        </w:rPr>
      </w:pPr>
      <w:r w:rsidRPr="00733539">
        <w:rPr>
          <w:szCs w:val="24"/>
          <w:lang w:val="it-IT"/>
        </w:rPr>
        <w:t xml:space="preserve">Dopo la prima apertura e la diluizione, conservare a </w:t>
      </w:r>
      <w:r w:rsidR="00BF52E4" w:rsidRPr="00733539">
        <w:rPr>
          <w:szCs w:val="24"/>
          <w:lang w:val="it-IT"/>
        </w:rPr>
        <w:t xml:space="preserve">una temperatura compresa tra </w:t>
      </w:r>
      <w:r w:rsidRPr="00733539">
        <w:rPr>
          <w:szCs w:val="24"/>
          <w:lang w:val="it-IT"/>
        </w:rPr>
        <w:t>2</w:t>
      </w:r>
      <w:r w:rsidR="00F42C91">
        <w:rPr>
          <w:szCs w:val="24"/>
          <w:lang w:val="it-IT"/>
        </w:rPr>
        <w:t xml:space="preserve"> </w:t>
      </w:r>
      <w:r w:rsidR="00BF52E4" w:rsidRPr="00733539">
        <w:rPr>
          <w:szCs w:val="24"/>
          <w:lang w:val="it-IT"/>
        </w:rPr>
        <w:t>°C e</w:t>
      </w:r>
      <w:r w:rsidR="003E77B6" w:rsidRPr="00733539">
        <w:rPr>
          <w:szCs w:val="24"/>
          <w:lang w:val="it-IT"/>
        </w:rPr>
        <w:t xml:space="preserve"> </w:t>
      </w:r>
      <w:r w:rsidRPr="00733539">
        <w:rPr>
          <w:szCs w:val="24"/>
          <w:lang w:val="it-IT"/>
        </w:rPr>
        <w:t>8</w:t>
      </w:r>
      <w:r w:rsidR="00F42C91">
        <w:rPr>
          <w:szCs w:val="24"/>
          <w:lang w:val="it-IT"/>
        </w:rPr>
        <w:t xml:space="preserve"> </w:t>
      </w:r>
      <w:r w:rsidRPr="00733539">
        <w:rPr>
          <w:szCs w:val="24"/>
          <w:lang w:val="it-IT"/>
        </w:rPr>
        <w:t>°C e utilizzare entro 24 ore.</w:t>
      </w:r>
    </w:p>
    <w:p w14:paraId="71CA08C4" w14:textId="77777777" w:rsidR="0029068F" w:rsidRDefault="0029068F" w:rsidP="00EB3D8A">
      <w:pPr>
        <w:numPr>
          <w:ilvl w:val="12"/>
          <w:numId w:val="0"/>
        </w:numPr>
        <w:tabs>
          <w:tab w:val="clear" w:pos="567"/>
        </w:tabs>
        <w:spacing w:line="240" w:lineRule="auto"/>
        <w:ind w:right="-2"/>
        <w:rPr>
          <w:rFonts w:eastAsia="SimSun"/>
          <w:noProof/>
          <w:szCs w:val="24"/>
          <w:lang w:val="it-IT"/>
        </w:rPr>
      </w:pPr>
    </w:p>
    <w:p w14:paraId="5D9059F9" w14:textId="5D12F0D6" w:rsidR="00BE3A7C" w:rsidRPr="00733539" w:rsidRDefault="00BE3A7C" w:rsidP="00EB3D8A">
      <w:pPr>
        <w:numPr>
          <w:ilvl w:val="12"/>
          <w:numId w:val="0"/>
        </w:numPr>
        <w:tabs>
          <w:tab w:val="clear" w:pos="567"/>
        </w:tabs>
        <w:spacing w:line="240" w:lineRule="auto"/>
        <w:ind w:right="-2"/>
        <w:rPr>
          <w:rFonts w:eastAsia="SimSun"/>
          <w:noProof/>
          <w:szCs w:val="24"/>
          <w:lang w:val="it-IT"/>
        </w:rPr>
      </w:pPr>
      <w:r w:rsidRPr="00BE3A7C">
        <w:rPr>
          <w:rFonts w:eastAsia="SimSun"/>
          <w:noProof/>
          <w:szCs w:val="24"/>
          <w:lang w:val="it-IT"/>
        </w:rPr>
        <w:t>Non getti alcun medicinale nell’acqua di scarico e nei rifiuti domestici. Chieda al farmacista come eliminare i medicinali che non utilizza più. Questo aiuterà a proteggere l’ambiente.</w:t>
      </w:r>
    </w:p>
    <w:p w14:paraId="6EBF3798"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38C4ADBE" w14:textId="77777777" w:rsidR="0029068F" w:rsidRPr="00733539" w:rsidRDefault="0029068F" w:rsidP="00EB3D8A">
      <w:pPr>
        <w:keepNext/>
        <w:keepLines/>
        <w:numPr>
          <w:ilvl w:val="12"/>
          <w:numId w:val="0"/>
        </w:numPr>
        <w:tabs>
          <w:tab w:val="clear" w:pos="567"/>
        </w:tabs>
        <w:spacing w:line="240" w:lineRule="auto"/>
        <w:rPr>
          <w:rFonts w:eastAsia="SimSun"/>
          <w:noProof/>
          <w:szCs w:val="24"/>
          <w:lang w:val="it-IT"/>
        </w:rPr>
      </w:pPr>
      <w:r w:rsidRPr="00733539">
        <w:rPr>
          <w:b/>
          <w:noProof/>
          <w:szCs w:val="24"/>
          <w:lang w:val="it-IT"/>
        </w:rPr>
        <w:t>6.</w:t>
      </w:r>
      <w:r w:rsidRPr="00733539">
        <w:rPr>
          <w:b/>
          <w:noProof/>
          <w:szCs w:val="24"/>
          <w:lang w:val="it-IT"/>
        </w:rPr>
        <w:tab/>
      </w:r>
      <w:r w:rsidR="00A10656" w:rsidRPr="00733539">
        <w:rPr>
          <w:b/>
          <w:szCs w:val="24"/>
          <w:lang w:val="it-IT"/>
        </w:rPr>
        <w:t xml:space="preserve">Contenuto della </w:t>
      </w:r>
      <w:r w:rsidR="00F978F9" w:rsidRPr="00733539">
        <w:rPr>
          <w:b/>
          <w:szCs w:val="24"/>
          <w:lang w:val="it-IT"/>
        </w:rPr>
        <w:t>confezione e altre informazioni</w:t>
      </w:r>
    </w:p>
    <w:p w14:paraId="6C4A1EAC" w14:textId="77777777" w:rsidR="0029068F" w:rsidRPr="00733539" w:rsidRDefault="0029068F" w:rsidP="00EB3D8A">
      <w:pPr>
        <w:keepNext/>
        <w:keepLines/>
        <w:numPr>
          <w:ilvl w:val="12"/>
          <w:numId w:val="0"/>
        </w:numPr>
        <w:tabs>
          <w:tab w:val="clear" w:pos="567"/>
        </w:tabs>
        <w:spacing w:line="240" w:lineRule="auto"/>
        <w:rPr>
          <w:rFonts w:eastAsia="SimSun"/>
          <w:noProof/>
          <w:szCs w:val="24"/>
          <w:lang w:val="it-IT"/>
        </w:rPr>
      </w:pPr>
    </w:p>
    <w:p w14:paraId="7287A5B7" w14:textId="77777777" w:rsidR="0029068F" w:rsidRPr="00733539" w:rsidRDefault="0029068F" w:rsidP="00EB3D8A">
      <w:pPr>
        <w:keepNext/>
        <w:keepLines/>
        <w:numPr>
          <w:ilvl w:val="12"/>
          <w:numId w:val="0"/>
        </w:numPr>
        <w:tabs>
          <w:tab w:val="clear" w:pos="567"/>
        </w:tabs>
        <w:spacing w:line="240" w:lineRule="auto"/>
        <w:rPr>
          <w:rFonts w:eastAsia="SimSun"/>
          <w:noProof/>
          <w:szCs w:val="24"/>
          <w:lang w:val="it-IT"/>
        </w:rPr>
      </w:pPr>
      <w:r w:rsidRPr="00733539">
        <w:rPr>
          <w:b/>
          <w:szCs w:val="24"/>
          <w:lang w:val="it-IT"/>
        </w:rPr>
        <w:t xml:space="preserve">Cosa contiene </w:t>
      </w:r>
      <w:r w:rsidR="00BF52E4" w:rsidRPr="00733539">
        <w:rPr>
          <w:b/>
          <w:noProof/>
          <w:szCs w:val="22"/>
          <w:lang w:val="it-IT"/>
        </w:rPr>
        <w:t>Sugammadex Mylan</w:t>
      </w:r>
    </w:p>
    <w:p w14:paraId="58ED59C9" w14:textId="77777777" w:rsidR="0029068F" w:rsidRPr="00733539" w:rsidRDefault="0029068F" w:rsidP="00EB3D8A">
      <w:pPr>
        <w:keepNext/>
        <w:numPr>
          <w:ilvl w:val="0"/>
          <w:numId w:val="30"/>
        </w:numPr>
        <w:tabs>
          <w:tab w:val="clear" w:pos="567"/>
        </w:tabs>
        <w:spacing w:line="240" w:lineRule="auto"/>
        <w:rPr>
          <w:rFonts w:eastAsia="SimSun"/>
          <w:szCs w:val="24"/>
          <w:lang w:val="it-IT"/>
        </w:rPr>
      </w:pPr>
      <w:r w:rsidRPr="00733539">
        <w:rPr>
          <w:szCs w:val="24"/>
          <w:lang w:val="it-IT"/>
        </w:rPr>
        <w:t>Il principio attivo è sugammadex.</w:t>
      </w:r>
    </w:p>
    <w:p w14:paraId="249A5B0C" w14:textId="77777777" w:rsidR="0029068F" w:rsidRPr="00733539" w:rsidRDefault="0029068F" w:rsidP="00EB3D8A">
      <w:pPr>
        <w:tabs>
          <w:tab w:val="clear" w:pos="567"/>
        </w:tabs>
        <w:spacing w:line="240" w:lineRule="auto"/>
        <w:ind w:left="561"/>
        <w:rPr>
          <w:szCs w:val="24"/>
          <w:lang w:val="it-IT"/>
        </w:rPr>
      </w:pPr>
      <w:r w:rsidRPr="00733539">
        <w:rPr>
          <w:szCs w:val="24"/>
          <w:lang w:val="it-IT"/>
        </w:rPr>
        <w:t>1 m</w:t>
      </w:r>
      <w:r w:rsidR="00452974" w:rsidRPr="00733539">
        <w:rPr>
          <w:lang w:val="it-IT"/>
        </w:rPr>
        <w:t>L</w:t>
      </w:r>
      <w:r w:rsidRPr="00733539">
        <w:rPr>
          <w:szCs w:val="24"/>
          <w:lang w:val="it-IT"/>
        </w:rPr>
        <w:t xml:space="preserve"> di soluzione iniettabile contiene </w:t>
      </w:r>
      <w:r w:rsidR="00D34A5A" w:rsidRPr="00733539">
        <w:rPr>
          <w:szCs w:val="24"/>
          <w:lang w:val="it-IT"/>
        </w:rPr>
        <w:t xml:space="preserve">sugammadex sodico equivalente a </w:t>
      </w:r>
      <w:r w:rsidRPr="00733539">
        <w:rPr>
          <w:szCs w:val="24"/>
          <w:lang w:val="it-IT"/>
        </w:rPr>
        <w:t>100 mg di sugammadex.</w:t>
      </w:r>
    </w:p>
    <w:p w14:paraId="50A3ABD5" w14:textId="77777777" w:rsidR="00D34A5A" w:rsidRPr="00733539" w:rsidRDefault="00D34A5A" w:rsidP="00EB3D8A">
      <w:pPr>
        <w:pStyle w:val="EMEAEnBodyText"/>
        <w:autoSpaceDE w:val="0"/>
        <w:autoSpaceDN w:val="0"/>
        <w:adjustRightInd w:val="0"/>
        <w:spacing w:before="0" w:after="0"/>
        <w:ind w:left="567"/>
        <w:jc w:val="left"/>
        <w:rPr>
          <w:rFonts w:eastAsia="SimSun"/>
          <w:noProof/>
          <w:szCs w:val="24"/>
          <w:lang w:val="it-IT"/>
        </w:rPr>
      </w:pPr>
      <w:r w:rsidRPr="00733539">
        <w:rPr>
          <w:szCs w:val="24"/>
          <w:lang w:val="it-IT"/>
        </w:rPr>
        <w:t>Ogni f</w:t>
      </w:r>
      <w:r w:rsidR="00F4606B" w:rsidRPr="00733539">
        <w:rPr>
          <w:szCs w:val="24"/>
          <w:lang w:val="it-IT"/>
        </w:rPr>
        <w:t>laconcino</w:t>
      </w:r>
      <w:r w:rsidRPr="00733539">
        <w:rPr>
          <w:szCs w:val="24"/>
          <w:lang w:val="it-IT"/>
        </w:rPr>
        <w:t xml:space="preserve"> da 2 m</w:t>
      </w:r>
      <w:r w:rsidR="00452974" w:rsidRPr="00733539">
        <w:rPr>
          <w:lang w:val="it-IT"/>
        </w:rPr>
        <w:t>L</w:t>
      </w:r>
      <w:r w:rsidRPr="00733539">
        <w:rPr>
          <w:szCs w:val="24"/>
          <w:lang w:val="it-IT"/>
        </w:rPr>
        <w:t xml:space="preserve"> contiene sugammadex sodico equivalente a 200 mg di sugammadex</w:t>
      </w:r>
      <w:r w:rsidR="000D3EE5" w:rsidRPr="00733539">
        <w:rPr>
          <w:szCs w:val="24"/>
          <w:lang w:val="it-IT"/>
        </w:rPr>
        <w:t>.</w:t>
      </w:r>
    </w:p>
    <w:p w14:paraId="3203E75E" w14:textId="77777777" w:rsidR="00D34A5A" w:rsidRPr="00733539" w:rsidRDefault="00D34A5A" w:rsidP="00EB3D8A">
      <w:pPr>
        <w:tabs>
          <w:tab w:val="clear" w:pos="567"/>
        </w:tabs>
        <w:spacing w:line="240" w:lineRule="auto"/>
        <w:ind w:left="561"/>
        <w:rPr>
          <w:szCs w:val="24"/>
          <w:lang w:val="it-IT"/>
        </w:rPr>
      </w:pPr>
      <w:r w:rsidRPr="00733539">
        <w:rPr>
          <w:szCs w:val="24"/>
          <w:lang w:val="it-IT"/>
        </w:rPr>
        <w:t>Ogni f</w:t>
      </w:r>
      <w:r w:rsidR="00F4606B" w:rsidRPr="00733539">
        <w:rPr>
          <w:szCs w:val="24"/>
          <w:lang w:val="it-IT"/>
        </w:rPr>
        <w:t>laconcino</w:t>
      </w:r>
      <w:r w:rsidRPr="00733539">
        <w:rPr>
          <w:szCs w:val="24"/>
          <w:lang w:val="it-IT"/>
        </w:rPr>
        <w:t xml:space="preserve"> da 5 m</w:t>
      </w:r>
      <w:r w:rsidR="00452974" w:rsidRPr="00733539">
        <w:rPr>
          <w:lang w:val="it-IT"/>
        </w:rPr>
        <w:t>L</w:t>
      </w:r>
      <w:r w:rsidRPr="00733539">
        <w:rPr>
          <w:szCs w:val="24"/>
          <w:lang w:val="it-IT"/>
        </w:rPr>
        <w:t xml:space="preserve"> contiene sugammadex sodico equivalente a 500 mg di sugammadex</w:t>
      </w:r>
      <w:r w:rsidR="000D3EE5" w:rsidRPr="00733539">
        <w:rPr>
          <w:szCs w:val="24"/>
          <w:lang w:val="it-IT"/>
        </w:rPr>
        <w:t>.</w:t>
      </w:r>
    </w:p>
    <w:p w14:paraId="5ACFC495" w14:textId="77777777" w:rsidR="00350B01" w:rsidRPr="00733539" w:rsidRDefault="00350B01" w:rsidP="00EB3D8A">
      <w:pPr>
        <w:tabs>
          <w:tab w:val="clear" w:pos="567"/>
        </w:tabs>
        <w:spacing w:line="240" w:lineRule="auto"/>
        <w:ind w:left="561"/>
        <w:rPr>
          <w:rFonts w:eastAsia="SimSun"/>
          <w:szCs w:val="24"/>
          <w:lang w:val="it-IT"/>
        </w:rPr>
      </w:pPr>
    </w:p>
    <w:p w14:paraId="6FB5743F" w14:textId="38BF83C8" w:rsidR="0029068F" w:rsidRPr="00733539" w:rsidRDefault="0029068F" w:rsidP="00EB3D8A">
      <w:pPr>
        <w:numPr>
          <w:ilvl w:val="0"/>
          <w:numId w:val="30"/>
        </w:numPr>
        <w:tabs>
          <w:tab w:val="clear" w:pos="567"/>
        </w:tabs>
        <w:spacing w:line="240" w:lineRule="auto"/>
        <w:rPr>
          <w:rFonts w:eastAsia="SimSun"/>
          <w:noProof/>
          <w:szCs w:val="24"/>
          <w:lang w:val="it-IT"/>
        </w:rPr>
      </w:pPr>
      <w:r w:rsidRPr="00733539">
        <w:rPr>
          <w:szCs w:val="24"/>
          <w:lang w:val="it-IT"/>
        </w:rPr>
        <w:t xml:space="preserve">Gli </w:t>
      </w:r>
      <w:r w:rsidR="00247C56" w:rsidRPr="00733539">
        <w:rPr>
          <w:szCs w:val="24"/>
          <w:lang w:val="it-IT"/>
        </w:rPr>
        <w:t xml:space="preserve">altri componenti </w:t>
      </w:r>
      <w:r w:rsidRPr="00733539">
        <w:rPr>
          <w:szCs w:val="24"/>
          <w:lang w:val="it-IT"/>
        </w:rPr>
        <w:t>sono acqua per preparazioni iniettabili, acido cloridrico e/o sodio</w:t>
      </w:r>
      <w:r w:rsidR="00703ACC" w:rsidRPr="00733539">
        <w:rPr>
          <w:szCs w:val="24"/>
          <w:lang w:val="it-IT"/>
        </w:rPr>
        <w:t xml:space="preserve"> idrossido</w:t>
      </w:r>
      <w:r w:rsidRPr="00733539">
        <w:rPr>
          <w:szCs w:val="24"/>
          <w:lang w:val="it-IT"/>
        </w:rPr>
        <w:t>.</w:t>
      </w:r>
    </w:p>
    <w:p w14:paraId="1F399936" w14:textId="77777777" w:rsidR="0029068F" w:rsidRPr="00733539" w:rsidRDefault="0029068F" w:rsidP="00EB3D8A">
      <w:pPr>
        <w:tabs>
          <w:tab w:val="clear" w:pos="567"/>
        </w:tabs>
        <w:spacing w:line="240" w:lineRule="auto"/>
        <w:rPr>
          <w:rFonts w:eastAsia="SimSun"/>
          <w:noProof/>
          <w:szCs w:val="24"/>
          <w:lang w:val="it-IT"/>
        </w:rPr>
      </w:pPr>
    </w:p>
    <w:p w14:paraId="7FB77E10" w14:textId="77777777" w:rsidR="0029068F" w:rsidRPr="00733539" w:rsidRDefault="006218EF" w:rsidP="00EB3D8A">
      <w:pPr>
        <w:keepNext/>
        <w:keepLines/>
        <w:numPr>
          <w:ilvl w:val="12"/>
          <w:numId w:val="0"/>
        </w:numPr>
        <w:tabs>
          <w:tab w:val="clear" w:pos="567"/>
        </w:tabs>
        <w:spacing w:line="240" w:lineRule="auto"/>
        <w:rPr>
          <w:rFonts w:eastAsia="SimSun"/>
          <w:noProof/>
          <w:szCs w:val="24"/>
          <w:lang w:val="it-IT"/>
        </w:rPr>
      </w:pPr>
      <w:r w:rsidRPr="00733539">
        <w:rPr>
          <w:b/>
          <w:szCs w:val="24"/>
          <w:lang w:val="it-IT"/>
        </w:rPr>
        <w:t>Descrizione dell’</w:t>
      </w:r>
      <w:r w:rsidR="0029068F" w:rsidRPr="00733539">
        <w:rPr>
          <w:b/>
          <w:szCs w:val="24"/>
          <w:lang w:val="it-IT"/>
        </w:rPr>
        <w:t xml:space="preserve">aspetto di </w:t>
      </w:r>
      <w:r w:rsidR="00114BF6" w:rsidRPr="00733539">
        <w:rPr>
          <w:b/>
          <w:noProof/>
          <w:szCs w:val="22"/>
          <w:lang w:val="it-IT"/>
        </w:rPr>
        <w:t>Sugammadex Mylan</w:t>
      </w:r>
      <w:r w:rsidR="0029068F" w:rsidRPr="00733539">
        <w:rPr>
          <w:b/>
          <w:szCs w:val="24"/>
          <w:lang w:val="it-IT"/>
        </w:rPr>
        <w:t xml:space="preserve"> e contenuto della confezione</w:t>
      </w:r>
    </w:p>
    <w:p w14:paraId="76AE2C21" w14:textId="08AE3BFA" w:rsidR="0029068F" w:rsidRPr="00733539" w:rsidRDefault="00114BF6" w:rsidP="00EB3D8A">
      <w:pPr>
        <w:keepNext/>
        <w:numPr>
          <w:ilvl w:val="12"/>
          <w:numId w:val="0"/>
        </w:numPr>
        <w:tabs>
          <w:tab w:val="clear" w:pos="567"/>
        </w:tabs>
        <w:spacing w:line="240" w:lineRule="auto"/>
        <w:ind w:right="-2"/>
        <w:rPr>
          <w:rFonts w:eastAsia="SimSun"/>
          <w:noProof/>
          <w:szCs w:val="24"/>
          <w:lang w:val="it-IT"/>
        </w:rPr>
      </w:pPr>
      <w:r w:rsidRPr="00733539">
        <w:rPr>
          <w:noProof/>
          <w:szCs w:val="22"/>
          <w:lang w:val="it-IT"/>
        </w:rPr>
        <w:t xml:space="preserve">Sugammadex Mylan </w:t>
      </w:r>
      <w:r w:rsidR="0029068F" w:rsidRPr="00733539">
        <w:rPr>
          <w:szCs w:val="24"/>
          <w:lang w:val="it-IT"/>
        </w:rPr>
        <w:t xml:space="preserve">è una soluzione iniettabile </w:t>
      </w:r>
      <w:r w:rsidR="00BE1A0B" w:rsidRPr="00733539">
        <w:rPr>
          <w:szCs w:val="24"/>
          <w:lang w:val="it-IT"/>
        </w:rPr>
        <w:t>limpida</w:t>
      </w:r>
      <w:r w:rsidR="0029068F" w:rsidRPr="00733539">
        <w:rPr>
          <w:szCs w:val="24"/>
          <w:lang w:val="it-IT"/>
        </w:rPr>
        <w:t>, da incolore a giallo chiaro.</w:t>
      </w:r>
      <w:r w:rsidR="001A7FD3">
        <w:rPr>
          <w:szCs w:val="24"/>
          <w:lang w:val="it-IT"/>
        </w:rPr>
        <w:t xml:space="preserve"> </w:t>
      </w:r>
      <w:r w:rsidR="0029068F" w:rsidRPr="00733539">
        <w:rPr>
          <w:szCs w:val="24"/>
          <w:lang w:val="it-IT"/>
        </w:rPr>
        <w:t xml:space="preserve">È disponibile in </w:t>
      </w:r>
      <w:r w:rsidRPr="00733539">
        <w:rPr>
          <w:szCs w:val="24"/>
          <w:lang w:val="it-IT"/>
        </w:rPr>
        <w:t>quattro</w:t>
      </w:r>
      <w:r w:rsidR="0029068F" w:rsidRPr="00733539">
        <w:rPr>
          <w:szCs w:val="24"/>
          <w:lang w:val="it-IT"/>
        </w:rPr>
        <w:t xml:space="preserve"> diverse confezioni, contenenti </w:t>
      </w:r>
      <w:r w:rsidRPr="00733539">
        <w:rPr>
          <w:szCs w:val="24"/>
          <w:lang w:val="it-IT"/>
        </w:rPr>
        <w:t xml:space="preserve">1 o </w:t>
      </w:r>
      <w:r w:rsidR="0029068F" w:rsidRPr="00733539">
        <w:rPr>
          <w:szCs w:val="24"/>
          <w:lang w:val="it-IT"/>
        </w:rPr>
        <w:t>10</w:t>
      </w:r>
      <w:r w:rsidR="00F978F9" w:rsidRPr="00733539">
        <w:rPr>
          <w:szCs w:val="24"/>
          <w:lang w:val="it-IT"/>
        </w:rPr>
        <w:t> </w:t>
      </w:r>
      <w:r w:rsidR="0029068F" w:rsidRPr="00733539">
        <w:rPr>
          <w:szCs w:val="24"/>
          <w:lang w:val="it-IT"/>
        </w:rPr>
        <w:t>flaconcini con 2 m</w:t>
      </w:r>
      <w:r w:rsidR="00452974" w:rsidRPr="00733539">
        <w:rPr>
          <w:lang w:val="it-IT"/>
        </w:rPr>
        <w:t>L</w:t>
      </w:r>
      <w:r w:rsidR="0029068F" w:rsidRPr="00733539">
        <w:rPr>
          <w:szCs w:val="24"/>
          <w:lang w:val="it-IT"/>
        </w:rPr>
        <w:t xml:space="preserve"> di soluzione iniettabile o </w:t>
      </w:r>
      <w:r w:rsidRPr="00733539">
        <w:rPr>
          <w:szCs w:val="24"/>
          <w:lang w:val="it-IT"/>
        </w:rPr>
        <w:t xml:space="preserve">1 o </w:t>
      </w:r>
      <w:r w:rsidR="0029068F" w:rsidRPr="00733539">
        <w:rPr>
          <w:szCs w:val="24"/>
          <w:lang w:val="it-IT"/>
        </w:rPr>
        <w:t>10</w:t>
      </w:r>
      <w:r w:rsidR="00F978F9" w:rsidRPr="00733539">
        <w:rPr>
          <w:szCs w:val="24"/>
          <w:lang w:val="it-IT"/>
        </w:rPr>
        <w:t> </w:t>
      </w:r>
      <w:r w:rsidR="0029068F" w:rsidRPr="00733539">
        <w:rPr>
          <w:szCs w:val="24"/>
          <w:lang w:val="it-IT"/>
        </w:rPr>
        <w:t>flaconcini con 5 m</w:t>
      </w:r>
      <w:r w:rsidR="00452974" w:rsidRPr="00733539">
        <w:rPr>
          <w:lang w:val="it-IT"/>
        </w:rPr>
        <w:t>L</w:t>
      </w:r>
      <w:r w:rsidR="0029068F" w:rsidRPr="00733539">
        <w:rPr>
          <w:szCs w:val="24"/>
          <w:lang w:val="it-IT"/>
        </w:rPr>
        <w:t xml:space="preserve"> di soluzione iniettabile.</w:t>
      </w:r>
    </w:p>
    <w:p w14:paraId="12DFECEB"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r w:rsidRPr="00733539">
        <w:rPr>
          <w:szCs w:val="24"/>
          <w:lang w:val="it-IT"/>
        </w:rPr>
        <w:t>È possibile che non tutte le confezioni siano commercializzate.</w:t>
      </w:r>
    </w:p>
    <w:p w14:paraId="3390C1D2"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536875F2" w14:textId="77777777" w:rsidR="00114BF6" w:rsidRPr="00733539" w:rsidRDefault="0029068F" w:rsidP="00EB3D8A">
      <w:pPr>
        <w:keepNext/>
        <w:keepLines/>
        <w:numPr>
          <w:ilvl w:val="12"/>
          <w:numId w:val="0"/>
        </w:numPr>
        <w:tabs>
          <w:tab w:val="clear" w:pos="567"/>
        </w:tabs>
        <w:spacing w:line="240" w:lineRule="auto"/>
        <w:rPr>
          <w:b/>
          <w:szCs w:val="24"/>
          <w:lang w:val="it-IT"/>
        </w:rPr>
      </w:pPr>
      <w:r w:rsidRPr="00733539">
        <w:rPr>
          <w:b/>
          <w:szCs w:val="24"/>
          <w:lang w:val="it-IT"/>
        </w:rPr>
        <w:t>T</w:t>
      </w:r>
      <w:r w:rsidR="00CE7397" w:rsidRPr="00733539">
        <w:rPr>
          <w:b/>
          <w:szCs w:val="24"/>
          <w:lang w:val="it-IT"/>
        </w:rPr>
        <w:t>itolare dell’autorizzazione all’</w:t>
      </w:r>
      <w:r w:rsidRPr="00733539">
        <w:rPr>
          <w:b/>
          <w:szCs w:val="24"/>
          <w:lang w:val="it-IT"/>
        </w:rPr>
        <w:t>immissione in commercio</w:t>
      </w:r>
    </w:p>
    <w:p w14:paraId="72916441" w14:textId="77777777" w:rsidR="00B75090" w:rsidRPr="00741018" w:rsidRDefault="00B75090" w:rsidP="00B75090">
      <w:pPr>
        <w:numPr>
          <w:ilvl w:val="12"/>
          <w:numId w:val="0"/>
        </w:numPr>
        <w:tabs>
          <w:tab w:val="clear" w:pos="567"/>
        </w:tabs>
        <w:spacing w:line="240" w:lineRule="auto"/>
        <w:ind w:right="-2"/>
        <w:rPr>
          <w:lang w:val="it-IT"/>
        </w:rPr>
      </w:pPr>
      <w:r w:rsidRPr="00741018">
        <w:rPr>
          <w:lang w:val="it-IT"/>
        </w:rPr>
        <w:t>Mylan Pharmaceuticals Limited</w:t>
      </w:r>
    </w:p>
    <w:p w14:paraId="4EC01650" w14:textId="77777777" w:rsidR="00B75090" w:rsidRPr="00B75090" w:rsidRDefault="00B75090" w:rsidP="00B75090">
      <w:pPr>
        <w:numPr>
          <w:ilvl w:val="12"/>
          <w:numId w:val="0"/>
        </w:numPr>
        <w:tabs>
          <w:tab w:val="clear" w:pos="567"/>
        </w:tabs>
        <w:spacing w:line="240" w:lineRule="auto"/>
        <w:ind w:right="-2"/>
        <w:rPr>
          <w:lang w:val="en-US"/>
        </w:rPr>
      </w:pPr>
      <w:r w:rsidRPr="00B75090">
        <w:rPr>
          <w:lang w:val="en-US"/>
        </w:rPr>
        <w:t xml:space="preserve">Damastown Industrial Park, </w:t>
      </w:r>
    </w:p>
    <w:p w14:paraId="3A24C8EA" w14:textId="77777777" w:rsidR="00B75090" w:rsidRPr="00741018" w:rsidRDefault="00B75090" w:rsidP="00B75090">
      <w:pPr>
        <w:numPr>
          <w:ilvl w:val="12"/>
          <w:numId w:val="0"/>
        </w:numPr>
        <w:tabs>
          <w:tab w:val="clear" w:pos="567"/>
        </w:tabs>
        <w:spacing w:line="240" w:lineRule="auto"/>
        <w:ind w:right="-2"/>
        <w:rPr>
          <w:lang w:val="en-US"/>
        </w:rPr>
      </w:pPr>
      <w:r w:rsidRPr="00741018">
        <w:rPr>
          <w:lang w:val="en-US"/>
        </w:rPr>
        <w:t xml:space="preserve">Mulhuddart, Dublin 15, </w:t>
      </w:r>
    </w:p>
    <w:p w14:paraId="270E8400" w14:textId="0AE02434" w:rsidR="00B75090" w:rsidRPr="00733539" w:rsidRDefault="00B75090" w:rsidP="00B75090">
      <w:pPr>
        <w:numPr>
          <w:ilvl w:val="12"/>
          <w:numId w:val="0"/>
        </w:numPr>
        <w:tabs>
          <w:tab w:val="clear" w:pos="567"/>
        </w:tabs>
        <w:spacing w:line="240" w:lineRule="auto"/>
        <w:ind w:right="-2"/>
        <w:rPr>
          <w:lang w:val="it-IT"/>
        </w:rPr>
      </w:pPr>
      <w:r w:rsidRPr="00B75090">
        <w:rPr>
          <w:lang w:val="it-IT"/>
        </w:rPr>
        <w:t>Dublin</w:t>
      </w:r>
    </w:p>
    <w:p w14:paraId="73D60085" w14:textId="77777777" w:rsidR="00114BF6" w:rsidRPr="00C3525D" w:rsidRDefault="00114BF6" w:rsidP="00EB3D8A">
      <w:pPr>
        <w:numPr>
          <w:ilvl w:val="12"/>
          <w:numId w:val="0"/>
        </w:numPr>
        <w:tabs>
          <w:tab w:val="clear" w:pos="567"/>
        </w:tabs>
        <w:spacing w:line="240" w:lineRule="auto"/>
        <w:ind w:right="-2"/>
        <w:rPr>
          <w:noProof/>
          <w:szCs w:val="22"/>
          <w:lang w:val="it-IT"/>
        </w:rPr>
      </w:pPr>
      <w:r w:rsidRPr="00C3525D">
        <w:rPr>
          <w:lang w:val="it-IT"/>
        </w:rPr>
        <w:t>Ir</w:t>
      </w:r>
      <w:r w:rsidR="00677CAB" w:rsidRPr="00C3525D">
        <w:rPr>
          <w:lang w:val="it-IT"/>
        </w:rPr>
        <w:t>landa</w:t>
      </w:r>
    </w:p>
    <w:p w14:paraId="73DEF21D" w14:textId="77777777" w:rsidR="00114BF6" w:rsidRPr="00C3525D" w:rsidRDefault="00114BF6" w:rsidP="00EB3D8A">
      <w:pPr>
        <w:keepNext/>
        <w:keepLines/>
        <w:numPr>
          <w:ilvl w:val="12"/>
          <w:numId w:val="0"/>
        </w:numPr>
        <w:tabs>
          <w:tab w:val="clear" w:pos="567"/>
        </w:tabs>
        <w:spacing w:line="240" w:lineRule="auto"/>
        <w:rPr>
          <w:b/>
          <w:szCs w:val="24"/>
          <w:lang w:val="it-IT"/>
        </w:rPr>
      </w:pPr>
    </w:p>
    <w:p w14:paraId="2167BF00" w14:textId="77777777" w:rsidR="00114BF6" w:rsidRPr="00082CF2" w:rsidRDefault="0029068F" w:rsidP="00EB3D8A">
      <w:pPr>
        <w:keepNext/>
        <w:keepLines/>
        <w:numPr>
          <w:ilvl w:val="12"/>
          <w:numId w:val="0"/>
        </w:numPr>
        <w:tabs>
          <w:tab w:val="clear" w:pos="567"/>
        </w:tabs>
        <w:spacing w:line="240" w:lineRule="auto"/>
        <w:rPr>
          <w:szCs w:val="24"/>
          <w:lang w:val="fr-FR"/>
        </w:rPr>
      </w:pPr>
      <w:r w:rsidRPr="00082CF2">
        <w:rPr>
          <w:b/>
          <w:szCs w:val="24"/>
          <w:lang w:val="fr-FR"/>
        </w:rPr>
        <w:t>Produttor</w:t>
      </w:r>
      <w:r w:rsidR="00293C41" w:rsidRPr="00082CF2">
        <w:rPr>
          <w:b/>
          <w:szCs w:val="24"/>
          <w:lang w:val="fr-FR"/>
        </w:rPr>
        <w:t>e</w:t>
      </w:r>
    </w:p>
    <w:p w14:paraId="38B2033D" w14:textId="77777777" w:rsidR="00BC202D" w:rsidRPr="00BC202D" w:rsidRDefault="00BC202D" w:rsidP="00BC202D">
      <w:pPr>
        <w:rPr>
          <w:szCs w:val="22"/>
          <w:lang w:val="fr-FR"/>
        </w:rPr>
      </w:pPr>
      <w:r w:rsidRPr="00BC202D">
        <w:rPr>
          <w:szCs w:val="22"/>
          <w:lang w:val="fr-FR"/>
        </w:rPr>
        <w:t>Viatris Santé</w:t>
      </w:r>
    </w:p>
    <w:p w14:paraId="2032FA41" w14:textId="77777777" w:rsidR="00BC202D" w:rsidRPr="00BC202D" w:rsidRDefault="00BC202D" w:rsidP="00BC202D">
      <w:pPr>
        <w:rPr>
          <w:szCs w:val="22"/>
          <w:lang w:val="fr-FR"/>
        </w:rPr>
      </w:pPr>
      <w:r w:rsidRPr="00BC202D">
        <w:rPr>
          <w:szCs w:val="22"/>
          <w:lang w:val="fr-FR"/>
        </w:rPr>
        <w:t>1 rue de Turin</w:t>
      </w:r>
    </w:p>
    <w:p w14:paraId="0A4AEA70" w14:textId="5EB740D7" w:rsidR="00BC202D" w:rsidRDefault="00BC202D" w:rsidP="00BC202D">
      <w:pPr>
        <w:rPr>
          <w:szCs w:val="22"/>
          <w:lang w:val="fr-FR"/>
        </w:rPr>
      </w:pPr>
      <w:r w:rsidRPr="00BC202D">
        <w:rPr>
          <w:szCs w:val="22"/>
          <w:lang w:val="fr-FR"/>
        </w:rPr>
        <w:t>69007 Lyon</w:t>
      </w:r>
    </w:p>
    <w:p w14:paraId="686884EC" w14:textId="77777777" w:rsidR="00114BF6" w:rsidRPr="00802BB5" w:rsidRDefault="00114BF6" w:rsidP="00EB3D8A">
      <w:pPr>
        <w:keepNext/>
        <w:keepLines/>
        <w:spacing w:line="240" w:lineRule="auto"/>
        <w:rPr>
          <w:noProof/>
          <w:szCs w:val="22"/>
          <w:lang w:val="fr-FR"/>
        </w:rPr>
      </w:pPr>
      <w:r w:rsidRPr="00802BB5">
        <w:rPr>
          <w:noProof/>
          <w:szCs w:val="22"/>
          <w:lang w:val="fr-FR"/>
        </w:rPr>
        <w:t>Franc</w:t>
      </w:r>
      <w:r w:rsidR="00677CAB" w:rsidRPr="00802BB5">
        <w:rPr>
          <w:noProof/>
          <w:szCs w:val="22"/>
          <w:lang w:val="fr-FR"/>
        </w:rPr>
        <w:t>ia</w:t>
      </w:r>
    </w:p>
    <w:p w14:paraId="0CC038B0" w14:textId="77777777" w:rsidR="00114BF6" w:rsidRPr="00802BB5" w:rsidRDefault="00114BF6" w:rsidP="00EB3D8A">
      <w:pPr>
        <w:rPr>
          <w:szCs w:val="22"/>
          <w:lang w:val="fr-FR"/>
        </w:rPr>
      </w:pPr>
    </w:p>
    <w:p w14:paraId="1AA8CAFD" w14:textId="77777777" w:rsidR="00E034E3" w:rsidRPr="00E034E3" w:rsidRDefault="00E034E3" w:rsidP="00E034E3">
      <w:pPr>
        <w:pStyle w:val="ammtitulaireadresse"/>
        <w:rPr>
          <w:rFonts w:ascii="Times New Roman" w:hAnsi="Times New Roman" w:cs="Times New Roman"/>
          <w:color w:val="auto"/>
          <w:sz w:val="22"/>
          <w:szCs w:val="22"/>
          <w:lang w:eastAsia="en-US"/>
        </w:rPr>
      </w:pPr>
      <w:r w:rsidRPr="00E034E3">
        <w:rPr>
          <w:rFonts w:ascii="Times New Roman" w:hAnsi="Times New Roman" w:cs="Times New Roman"/>
          <w:color w:val="auto"/>
          <w:sz w:val="22"/>
          <w:szCs w:val="22"/>
          <w:lang w:eastAsia="en-US"/>
        </w:rPr>
        <w:t>Eurofins BioPharma Product testing Budapest Kft</w:t>
      </w:r>
    </w:p>
    <w:p w14:paraId="5880006F" w14:textId="77777777" w:rsidR="00E034E3" w:rsidRPr="00E034E3" w:rsidRDefault="00E034E3" w:rsidP="00E034E3">
      <w:pPr>
        <w:pStyle w:val="ammtitulaireadresse"/>
        <w:rPr>
          <w:rFonts w:ascii="Times New Roman" w:hAnsi="Times New Roman" w:cs="Times New Roman"/>
          <w:color w:val="auto"/>
          <w:sz w:val="22"/>
          <w:szCs w:val="22"/>
          <w:lang w:eastAsia="en-US"/>
        </w:rPr>
      </w:pPr>
      <w:r w:rsidRPr="00E034E3">
        <w:rPr>
          <w:rFonts w:ascii="Times New Roman" w:hAnsi="Times New Roman" w:cs="Times New Roman"/>
          <w:color w:val="auto"/>
          <w:sz w:val="22"/>
          <w:szCs w:val="22"/>
          <w:lang w:eastAsia="en-US"/>
        </w:rPr>
        <w:t>Anonymus Utca 6, Kerulet,</w:t>
      </w:r>
    </w:p>
    <w:p w14:paraId="6353266D" w14:textId="5BF83762" w:rsidR="00E034E3" w:rsidRPr="00802BB5" w:rsidRDefault="00E034E3" w:rsidP="00E034E3">
      <w:pPr>
        <w:pStyle w:val="ammtitulaireadresse"/>
        <w:rPr>
          <w:rFonts w:ascii="Times New Roman" w:hAnsi="Times New Roman" w:cs="Times New Roman"/>
          <w:color w:val="auto"/>
          <w:sz w:val="22"/>
          <w:szCs w:val="22"/>
          <w:lang w:eastAsia="en-US"/>
        </w:rPr>
      </w:pPr>
      <w:r w:rsidRPr="00F42C91">
        <w:rPr>
          <w:rFonts w:ascii="Times New Roman" w:hAnsi="Times New Roman" w:cs="Times New Roman"/>
          <w:color w:val="auto"/>
          <w:sz w:val="22"/>
          <w:szCs w:val="22"/>
          <w:lang w:eastAsia="en-US"/>
        </w:rPr>
        <w:t>Budapest IV, 1045</w:t>
      </w:r>
    </w:p>
    <w:p w14:paraId="6693405B" w14:textId="77777777" w:rsidR="00114BF6" w:rsidRPr="00F42C91" w:rsidRDefault="00677CAB" w:rsidP="00EB3D8A">
      <w:pPr>
        <w:autoSpaceDE w:val="0"/>
        <w:autoSpaceDN w:val="0"/>
        <w:spacing w:line="240" w:lineRule="auto"/>
        <w:rPr>
          <w:rFonts w:eastAsia="Times New Roman"/>
          <w:snapToGrid/>
          <w:szCs w:val="22"/>
          <w:lang w:val="fr-FR" w:eastAsia="en-US"/>
        </w:rPr>
      </w:pPr>
      <w:r w:rsidRPr="00F42C91">
        <w:rPr>
          <w:rFonts w:eastAsia="Times New Roman"/>
          <w:snapToGrid/>
          <w:szCs w:val="22"/>
          <w:lang w:val="fr-FR" w:eastAsia="en-US"/>
        </w:rPr>
        <w:t>Ungheria</w:t>
      </w:r>
    </w:p>
    <w:p w14:paraId="3A18DC98" w14:textId="77777777" w:rsidR="00114BF6" w:rsidRPr="00082CF2" w:rsidRDefault="00114BF6" w:rsidP="00EB3D8A">
      <w:pPr>
        <w:numPr>
          <w:ilvl w:val="12"/>
          <w:numId w:val="0"/>
        </w:numPr>
        <w:tabs>
          <w:tab w:val="clear" w:pos="567"/>
        </w:tabs>
        <w:spacing w:line="240" w:lineRule="auto"/>
        <w:ind w:right="-2"/>
        <w:rPr>
          <w:noProof/>
          <w:szCs w:val="22"/>
          <w:lang w:val="sv-SE"/>
        </w:rPr>
      </w:pPr>
    </w:p>
    <w:p w14:paraId="66D37E85" w14:textId="37DD6EF0" w:rsidR="00114BF6" w:rsidRPr="00082CF2" w:rsidRDefault="00114BF6" w:rsidP="00EB3D8A">
      <w:pPr>
        <w:numPr>
          <w:ilvl w:val="12"/>
          <w:numId w:val="0"/>
        </w:numPr>
        <w:tabs>
          <w:tab w:val="clear" w:pos="567"/>
        </w:tabs>
        <w:spacing w:line="240" w:lineRule="auto"/>
        <w:ind w:right="-2"/>
        <w:rPr>
          <w:noProof/>
          <w:szCs w:val="22"/>
          <w:lang w:val="sv-SE"/>
        </w:rPr>
      </w:pPr>
      <w:del w:id="13" w:author="Anonymous-Viatris" w:date="2026-04-22T12:50:00Z" w16du:dateUtc="2026-04-22T07:20:00Z">
        <w:r w:rsidRPr="00082CF2" w:rsidDel="00931A20">
          <w:rPr>
            <w:noProof/>
            <w:szCs w:val="22"/>
            <w:lang w:val="sv-SE"/>
          </w:rPr>
          <w:delText xml:space="preserve">Mylan </w:delText>
        </w:r>
      </w:del>
      <w:ins w:id="14" w:author="Anonymous-Viatris" w:date="2026-04-22T12:50:00Z" w16du:dateUtc="2026-04-22T07:20:00Z">
        <w:r w:rsidR="00931A20">
          <w:rPr>
            <w:noProof/>
            <w:szCs w:val="22"/>
            <w:lang w:val="sv-SE"/>
          </w:rPr>
          <w:t>Viatris</w:t>
        </w:r>
        <w:r w:rsidR="00931A20" w:rsidRPr="00082CF2">
          <w:rPr>
            <w:noProof/>
            <w:szCs w:val="22"/>
            <w:lang w:val="sv-SE"/>
          </w:rPr>
          <w:t xml:space="preserve"> </w:t>
        </w:r>
      </w:ins>
      <w:r w:rsidRPr="00082CF2">
        <w:rPr>
          <w:noProof/>
          <w:szCs w:val="22"/>
          <w:lang w:val="sv-SE"/>
        </w:rPr>
        <w:t>Germany GmbH</w:t>
      </w:r>
    </w:p>
    <w:p w14:paraId="5AA9A335" w14:textId="77777777" w:rsidR="00114BF6" w:rsidRPr="00082CF2" w:rsidRDefault="00114BF6" w:rsidP="00EB3D8A">
      <w:pPr>
        <w:numPr>
          <w:ilvl w:val="12"/>
          <w:numId w:val="0"/>
        </w:numPr>
        <w:tabs>
          <w:tab w:val="clear" w:pos="567"/>
        </w:tabs>
        <w:spacing w:line="240" w:lineRule="auto"/>
        <w:ind w:right="-2"/>
        <w:rPr>
          <w:noProof/>
          <w:szCs w:val="22"/>
          <w:lang w:val="sv-SE"/>
        </w:rPr>
      </w:pPr>
      <w:r w:rsidRPr="00082CF2">
        <w:rPr>
          <w:noProof/>
          <w:szCs w:val="22"/>
          <w:lang w:val="sv-SE"/>
        </w:rPr>
        <w:t>Benzstrasse 1</w:t>
      </w:r>
    </w:p>
    <w:p w14:paraId="38E721DD" w14:textId="77777777" w:rsidR="00114BF6" w:rsidRPr="00A84108" w:rsidRDefault="00114BF6" w:rsidP="00EB3D8A">
      <w:pPr>
        <w:numPr>
          <w:ilvl w:val="12"/>
          <w:numId w:val="0"/>
        </w:numPr>
        <w:tabs>
          <w:tab w:val="clear" w:pos="567"/>
        </w:tabs>
        <w:spacing w:line="240" w:lineRule="auto"/>
        <w:ind w:right="-2"/>
        <w:rPr>
          <w:noProof/>
          <w:szCs w:val="22"/>
          <w:lang w:val="it-IT"/>
        </w:rPr>
      </w:pPr>
      <w:r w:rsidRPr="00A84108">
        <w:rPr>
          <w:noProof/>
          <w:szCs w:val="22"/>
          <w:lang w:val="it-IT"/>
        </w:rPr>
        <w:t>Bad Homburg</w:t>
      </w:r>
    </w:p>
    <w:p w14:paraId="160AED8F" w14:textId="77777777" w:rsidR="00114BF6" w:rsidRPr="00733539" w:rsidRDefault="00114BF6" w:rsidP="00EB3D8A">
      <w:pPr>
        <w:numPr>
          <w:ilvl w:val="12"/>
          <w:numId w:val="0"/>
        </w:numPr>
        <w:tabs>
          <w:tab w:val="clear" w:pos="567"/>
        </w:tabs>
        <w:spacing w:line="240" w:lineRule="auto"/>
        <w:ind w:right="-2"/>
        <w:rPr>
          <w:noProof/>
          <w:szCs w:val="22"/>
          <w:lang w:val="it-IT"/>
        </w:rPr>
      </w:pPr>
      <w:r w:rsidRPr="00733539">
        <w:rPr>
          <w:noProof/>
          <w:szCs w:val="22"/>
          <w:lang w:val="it-IT"/>
        </w:rPr>
        <w:t>61352 Hesse</w:t>
      </w:r>
    </w:p>
    <w:p w14:paraId="3C484B5C" w14:textId="77777777" w:rsidR="00114BF6" w:rsidRPr="00733539" w:rsidRDefault="00114BF6" w:rsidP="00EB3D8A">
      <w:pPr>
        <w:numPr>
          <w:ilvl w:val="12"/>
          <w:numId w:val="0"/>
        </w:numPr>
        <w:tabs>
          <w:tab w:val="clear" w:pos="567"/>
        </w:tabs>
        <w:spacing w:line="240" w:lineRule="auto"/>
        <w:ind w:right="-2"/>
        <w:rPr>
          <w:noProof/>
          <w:szCs w:val="22"/>
          <w:lang w:val="it-IT"/>
        </w:rPr>
      </w:pPr>
      <w:r w:rsidRPr="00733539">
        <w:rPr>
          <w:noProof/>
          <w:szCs w:val="22"/>
          <w:lang w:val="it-IT"/>
        </w:rPr>
        <w:t>German</w:t>
      </w:r>
      <w:r w:rsidR="00677CAB" w:rsidRPr="00733539">
        <w:rPr>
          <w:noProof/>
          <w:szCs w:val="22"/>
          <w:lang w:val="it-IT"/>
        </w:rPr>
        <w:t>ia</w:t>
      </w:r>
    </w:p>
    <w:p w14:paraId="3C7FDC0B" w14:textId="77777777" w:rsidR="00DF4D35" w:rsidRPr="00733539" w:rsidRDefault="00DF4D35" w:rsidP="00EB3D8A">
      <w:pPr>
        <w:tabs>
          <w:tab w:val="clear" w:pos="567"/>
        </w:tabs>
        <w:spacing w:line="240" w:lineRule="auto"/>
        <w:rPr>
          <w:lang w:val="it-IT"/>
        </w:rPr>
      </w:pPr>
    </w:p>
    <w:p w14:paraId="102960C0" w14:textId="77777777" w:rsidR="00DF4D35" w:rsidRPr="00733539" w:rsidRDefault="00DF4D35" w:rsidP="00EB3D8A">
      <w:pPr>
        <w:tabs>
          <w:tab w:val="clear" w:pos="567"/>
        </w:tabs>
        <w:spacing w:line="240" w:lineRule="auto"/>
        <w:rPr>
          <w:lang w:val="it-IT"/>
        </w:rPr>
      </w:pPr>
      <w:r w:rsidRPr="00733539">
        <w:rPr>
          <w:lang w:val="it-IT"/>
        </w:rPr>
        <w:t>Per ulteriori informazioni su questo medicinale, contatti il rappresenta</w:t>
      </w:r>
      <w:r w:rsidR="00E74AB1" w:rsidRPr="00733539">
        <w:rPr>
          <w:lang w:val="it-IT"/>
        </w:rPr>
        <w:t>n</w:t>
      </w:r>
      <w:r w:rsidRPr="00733539">
        <w:rPr>
          <w:lang w:val="it-IT"/>
        </w:rPr>
        <w:t>te locale del titolare dell’autorizzazione all’immissione in commercio:</w:t>
      </w:r>
    </w:p>
    <w:p w14:paraId="1E71558E" w14:textId="77777777" w:rsidR="00E96944" w:rsidRPr="00733539" w:rsidRDefault="00E96944" w:rsidP="00EB3D8A">
      <w:pPr>
        <w:rPr>
          <w:szCs w:val="22"/>
          <w:lang w:val="it-IT"/>
        </w:rPr>
      </w:pPr>
    </w:p>
    <w:tbl>
      <w:tblPr>
        <w:tblW w:w="5000" w:type="pct"/>
        <w:tblCellMar>
          <w:left w:w="70" w:type="dxa"/>
          <w:right w:w="70" w:type="dxa"/>
        </w:tblCellMar>
        <w:tblLook w:val="0000" w:firstRow="0" w:lastRow="0" w:firstColumn="0" w:lastColumn="0" w:noHBand="0" w:noVBand="0"/>
      </w:tblPr>
      <w:tblGrid>
        <w:gridCol w:w="4895"/>
        <w:gridCol w:w="4176"/>
      </w:tblGrid>
      <w:tr w:rsidR="008802D9" w:rsidRPr="00733539" w14:paraId="17FED5CF" w14:textId="77777777" w:rsidTr="007D4249">
        <w:trPr>
          <w:cantSplit/>
          <w:trHeight w:val="20"/>
        </w:trPr>
        <w:tc>
          <w:tcPr>
            <w:tcW w:w="2698" w:type="pct"/>
          </w:tcPr>
          <w:p w14:paraId="7CEBFE13" w14:textId="77777777" w:rsidR="00E96944" w:rsidRPr="00082CF2" w:rsidRDefault="00E96944" w:rsidP="00EB3D8A">
            <w:pPr>
              <w:autoSpaceDE w:val="0"/>
              <w:autoSpaceDN w:val="0"/>
              <w:adjustRightInd w:val="0"/>
              <w:rPr>
                <w:bCs/>
                <w:szCs w:val="22"/>
                <w:lang w:val="fr-FR"/>
              </w:rPr>
            </w:pPr>
            <w:r w:rsidRPr="00082CF2">
              <w:rPr>
                <w:b/>
                <w:bCs/>
                <w:szCs w:val="22"/>
                <w:lang w:val="fr-FR"/>
              </w:rPr>
              <w:lastRenderedPageBreak/>
              <w:t>België/Belgique/Belgien</w:t>
            </w:r>
          </w:p>
          <w:p w14:paraId="047F28C6" w14:textId="1F313B88" w:rsidR="0099033C" w:rsidRPr="00082CF2" w:rsidRDefault="00143345" w:rsidP="00EB3D8A">
            <w:pPr>
              <w:pStyle w:val="MGGTextLeft"/>
              <w:keepNext/>
              <w:keepLines/>
              <w:tabs>
                <w:tab w:val="left" w:pos="567"/>
              </w:tabs>
              <w:spacing w:line="276" w:lineRule="auto"/>
              <w:rPr>
                <w:sz w:val="22"/>
                <w:szCs w:val="22"/>
                <w:lang w:val="fr-FR"/>
              </w:rPr>
            </w:pPr>
            <w:r>
              <w:rPr>
                <w:sz w:val="22"/>
                <w:szCs w:val="22"/>
                <w:lang w:val="fr-FR"/>
              </w:rPr>
              <w:t>Viatris</w:t>
            </w:r>
          </w:p>
          <w:p w14:paraId="1D4BEFCD" w14:textId="77777777" w:rsidR="00E96944" w:rsidRPr="00082CF2" w:rsidRDefault="00E96944" w:rsidP="00EB3D8A">
            <w:pPr>
              <w:autoSpaceDE w:val="0"/>
              <w:autoSpaceDN w:val="0"/>
              <w:adjustRightInd w:val="0"/>
              <w:rPr>
                <w:szCs w:val="22"/>
                <w:lang w:val="fr-FR"/>
              </w:rPr>
            </w:pPr>
            <w:r w:rsidRPr="00082CF2">
              <w:rPr>
                <w:szCs w:val="22"/>
                <w:lang w:val="fr-FR"/>
              </w:rPr>
              <w:t>Tél</w:t>
            </w:r>
            <w:r w:rsidR="00902DFD" w:rsidRPr="00082CF2">
              <w:rPr>
                <w:szCs w:val="22"/>
                <w:lang w:val="fr-FR"/>
              </w:rPr>
              <w:t>/Tel</w:t>
            </w:r>
            <w:r w:rsidRPr="00082CF2">
              <w:rPr>
                <w:szCs w:val="22"/>
                <w:lang w:val="fr-FR"/>
              </w:rPr>
              <w:t>: +32</w:t>
            </w:r>
            <w:r w:rsidR="00902DFD" w:rsidRPr="00082CF2">
              <w:rPr>
                <w:szCs w:val="22"/>
                <w:lang w:val="fr-FR"/>
              </w:rPr>
              <w:t xml:space="preserve"> </w:t>
            </w:r>
            <w:r w:rsidRPr="00082CF2">
              <w:rPr>
                <w:szCs w:val="22"/>
                <w:lang w:val="fr-FR"/>
              </w:rPr>
              <w:t>(0)</w:t>
            </w:r>
            <w:r w:rsidR="0099033C" w:rsidRPr="00082CF2">
              <w:rPr>
                <w:szCs w:val="22"/>
                <w:lang w:val="fr-FR"/>
              </w:rPr>
              <w:t>2 658 61 00</w:t>
            </w:r>
          </w:p>
        </w:tc>
        <w:tc>
          <w:tcPr>
            <w:tcW w:w="2302" w:type="pct"/>
          </w:tcPr>
          <w:p w14:paraId="053B43F9" w14:textId="77777777" w:rsidR="00E96944" w:rsidRPr="00082CF2" w:rsidRDefault="00E96944" w:rsidP="00EB3D8A">
            <w:pPr>
              <w:rPr>
                <w:noProof/>
                <w:szCs w:val="22"/>
              </w:rPr>
            </w:pPr>
            <w:r w:rsidRPr="00082CF2">
              <w:rPr>
                <w:b/>
                <w:noProof/>
                <w:szCs w:val="22"/>
              </w:rPr>
              <w:t>Lietuva</w:t>
            </w:r>
          </w:p>
          <w:p w14:paraId="4DAB5949" w14:textId="3EC59318" w:rsidR="00E96944" w:rsidRPr="00082CF2" w:rsidRDefault="00143345" w:rsidP="00EB3D8A">
            <w:pPr>
              <w:tabs>
                <w:tab w:val="left" w:pos="-720"/>
              </w:tabs>
              <w:suppressAutoHyphens/>
              <w:rPr>
                <w:szCs w:val="22"/>
              </w:rPr>
            </w:pPr>
            <w:r>
              <w:rPr>
                <w:szCs w:val="22"/>
              </w:rPr>
              <w:t>Viatris</w:t>
            </w:r>
            <w:r w:rsidR="0099033C" w:rsidRPr="00082CF2">
              <w:rPr>
                <w:szCs w:val="22"/>
              </w:rPr>
              <w:t xml:space="preserve"> </w:t>
            </w:r>
            <w:r w:rsidR="00E96944" w:rsidRPr="00082CF2">
              <w:rPr>
                <w:szCs w:val="22"/>
              </w:rPr>
              <w:t>UAB</w:t>
            </w:r>
          </w:p>
          <w:p w14:paraId="418D1757" w14:textId="77777777" w:rsidR="00E96944" w:rsidRPr="00082CF2" w:rsidRDefault="00E96944" w:rsidP="00EB3D8A">
            <w:pPr>
              <w:tabs>
                <w:tab w:val="left" w:pos="-720"/>
              </w:tabs>
              <w:suppressAutoHyphens/>
              <w:rPr>
                <w:szCs w:val="22"/>
              </w:rPr>
            </w:pPr>
            <w:r w:rsidRPr="00082CF2">
              <w:rPr>
                <w:szCs w:val="22"/>
              </w:rPr>
              <w:t>Tel.: +370 5 </w:t>
            </w:r>
            <w:r w:rsidR="0099033C" w:rsidRPr="00082CF2">
              <w:rPr>
                <w:bCs/>
                <w:szCs w:val="22"/>
              </w:rPr>
              <w:t>205 1288</w:t>
            </w:r>
          </w:p>
          <w:p w14:paraId="5CC54BEE" w14:textId="77777777" w:rsidR="00E96944" w:rsidRPr="00082CF2" w:rsidRDefault="00E96944" w:rsidP="00EB3D8A">
            <w:pPr>
              <w:tabs>
                <w:tab w:val="left" w:pos="-720"/>
              </w:tabs>
              <w:suppressAutoHyphens/>
              <w:rPr>
                <w:szCs w:val="22"/>
              </w:rPr>
            </w:pPr>
          </w:p>
        </w:tc>
      </w:tr>
      <w:tr w:rsidR="008802D9" w:rsidRPr="00733539" w14:paraId="06E829D9" w14:textId="77777777" w:rsidTr="007D4249">
        <w:trPr>
          <w:cantSplit/>
          <w:trHeight w:val="20"/>
        </w:trPr>
        <w:tc>
          <w:tcPr>
            <w:tcW w:w="2698" w:type="pct"/>
          </w:tcPr>
          <w:p w14:paraId="265D32B4" w14:textId="77777777" w:rsidR="00E96944" w:rsidRPr="00733539" w:rsidRDefault="00E96944" w:rsidP="00EB3D8A">
            <w:pPr>
              <w:rPr>
                <w:szCs w:val="22"/>
                <w:lang w:val="it-IT"/>
              </w:rPr>
            </w:pPr>
            <w:r w:rsidRPr="00733539">
              <w:rPr>
                <w:b/>
                <w:szCs w:val="22"/>
                <w:lang w:val="it-IT"/>
              </w:rPr>
              <w:t>България</w:t>
            </w:r>
          </w:p>
          <w:p w14:paraId="606EE853" w14:textId="0936BEE4" w:rsidR="00E96944" w:rsidRPr="00733539" w:rsidRDefault="00931A20" w:rsidP="00EB3D8A">
            <w:pPr>
              <w:rPr>
                <w:szCs w:val="22"/>
                <w:lang w:val="it-IT"/>
              </w:rPr>
            </w:pPr>
            <w:ins w:id="15" w:author="Anonymous-Viatris" w:date="2026-04-22T12:50:00Z" w16du:dateUtc="2026-04-22T07:20:00Z">
              <w:r w:rsidRPr="00931A20">
                <w:rPr>
                  <w:szCs w:val="22"/>
                  <w:lang w:val="it-IT"/>
                </w:rPr>
                <w:t>Виатрис</w:t>
              </w:r>
            </w:ins>
            <w:del w:id="16" w:author="Anonymous-Viatris" w:date="2026-04-22T12:50:00Z" w16du:dateUtc="2026-04-22T07:20:00Z">
              <w:r w:rsidR="0099033C" w:rsidRPr="00733539" w:rsidDel="00931A20">
                <w:rPr>
                  <w:szCs w:val="22"/>
                  <w:lang w:val="it-IT"/>
                </w:rPr>
                <w:delText>Майлан</w:delText>
              </w:r>
            </w:del>
            <w:r w:rsidR="0099033C" w:rsidRPr="00733539">
              <w:rPr>
                <w:szCs w:val="24"/>
                <w:lang w:val="it-IT" w:eastAsia="en-GB"/>
              </w:rPr>
              <w:t xml:space="preserve"> </w:t>
            </w:r>
            <w:r w:rsidR="00E96944" w:rsidRPr="00733539">
              <w:rPr>
                <w:szCs w:val="22"/>
                <w:lang w:val="it-IT"/>
              </w:rPr>
              <w:t>ЕООД</w:t>
            </w:r>
          </w:p>
          <w:p w14:paraId="19D39631" w14:textId="77777777" w:rsidR="00E96944" w:rsidRPr="00733539" w:rsidRDefault="00E96944" w:rsidP="00EB3D8A">
            <w:pPr>
              <w:rPr>
                <w:szCs w:val="22"/>
                <w:lang w:val="it-IT"/>
              </w:rPr>
            </w:pPr>
            <w:r w:rsidRPr="00733539">
              <w:rPr>
                <w:szCs w:val="22"/>
                <w:lang w:val="it-IT"/>
              </w:rPr>
              <w:t xml:space="preserve">Тел.: +359 2 </w:t>
            </w:r>
            <w:r w:rsidR="0099033C" w:rsidRPr="00733539">
              <w:rPr>
                <w:szCs w:val="22"/>
                <w:lang w:val="it-IT"/>
              </w:rPr>
              <w:t>44 55 400</w:t>
            </w:r>
          </w:p>
          <w:p w14:paraId="653587B3" w14:textId="77777777" w:rsidR="00E96944" w:rsidRPr="00733539" w:rsidRDefault="0099033C" w:rsidP="00EB3D8A">
            <w:pPr>
              <w:rPr>
                <w:szCs w:val="22"/>
                <w:lang w:val="it-IT"/>
              </w:rPr>
            </w:pPr>
            <w:r w:rsidRPr="00733539" w:rsidDel="0099033C">
              <w:rPr>
                <w:szCs w:val="22"/>
                <w:lang w:val="it-IT"/>
              </w:rPr>
              <w:t xml:space="preserve"> </w:t>
            </w:r>
          </w:p>
          <w:p w14:paraId="51A3DD2E" w14:textId="77777777" w:rsidR="00E96944" w:rsidRPr="00733539" w:rsidRDefault="00E96944" w:rsidP="00EB3D8A">
            <w:pPr>
              <w:tabs>
                <w:tab w:val="left" w:pos="-720"/>
              </w:tabs>
              <w:suppressAutoHyphens/>
              <w:rPr>
                <w:b/>
                <w:szCs w:val="22"/>
                <w:lang w:val="it-IT"/>
              </w:rPr>
            </w:pPr>
          </w:p>
        </w:tc>
        <w:tc>
          <w:tcPr>
            <w:tcW w:w="2302" w:type="pct"/>
          </w:tcPr>
          <w:p w14:paraId="166910EB" w14:textId="77777777" w:rsidR="00E96944" w:rsidRPr="00082CF2" w:rsidRDefault="00E96944" w:rsidP="00EB3D8A">
            <w:pPr>
              <w:autoSpaceDE w:val="0"/>
              <w:autoSpaceDN w:val="0"/>
              <w:adjustRightInd w:val="0"/>
              <w:rPr>
                <w:bCs/>
                <w:szCs w:val="22"/>
                <w:lang w:val="de-DE"/>
              </w:rPr>
            </w:pPr>
            <w:r w:rsidRPr="00082CF2">
              <w:rPr>
                <w:b/>
                <w:bCs/>
                <w:szCs w:val="22"/>
                <w:lang w:val="de-DE"/>
              </w:rPr>
              <w:t>Luxembourg/Luxemburg</w:t>
            </w:r>
          </w:p>
          <w:p w14:paraId="57BACDBA" w14:textId="7E22E8AB" w:rsidR="0099033C" w:rsidRPr="00082CF2" w:rsidRDefault="00143345" w:rsidP="00EB3D8A">
            <w:pPr>
              <w:autoSpaceDE w:val="0"/>
              <w:autoSpaceDN w:val="0"/>
              <w:adjustRightInd w:val="0"/>
              <w:rPr>
                <w:noProof/>
                <w:szCs w:val="22"/>
                <w:lang w:val="de-DE"/>
              </w:rPr>
            </w:pPr>
            <w:r>
              <w:rPr>
                <w:noProof/>
                <w:szCs w:val="22"/>
                <w:lang w:val="de-DE"/>
              </w:rPr>
              <w:t>Viatris</w:t>
            </w:r>
          </w:p>
          <w:p w14:paraId="347347EA" w14:textId="77777777" w:rsidR="00E96944" w:rsidRPr="00082CF2" w:rsidRDefault="00A940C4" w:rsidP="00EB3D8A">
            <w:pPr>
              <w:autoSpaceDE w:val="0"/>
              <w:autoSpaceDN w:val="0"/>
              <w:adjustRightInd w:val="0"/>
              <w:rPr>
                <w:szCs w:val="22"/>
                <w:lang w:val="de-DE"/>
              </w:rPr>
            </w:pPr>
            <w:r w:rsidRPr="00082CF2">
              <w:rPr>
                <w:lang w:val="de-DE"/>
              </w:rPr>
              <w:t>Tél/Tel</w:t>
            </w:r>
            <w:r w:rsidR="00E96944" w:rsidRPr="00082CF2">
              <w:rPr>
                <w:szCs w:val="22"/>
                <w:lang w:val="de-DE"/>
              </w:rPr>
              <w:t>: +32</w:t>
            </w:r>
            <w:r w:rsidR="00902DFD" w:rsidRPr="00082CF2">
              <w:rPr>
                <w:szCs w:val="22"/>
                <w:lang w:val="de-DE"/>
              </w:rPr>
              <w:t xml:space="preserve"> </w:t>
            </w:r>
            <w:r w:rsidR="00E96944" w:rsidRPr="00082CF2">
              <w:rPr>
                <w:szCs w:val="22"/>
                <w:lang w:val="de-DE"/>
              </w:rPr>
              <w:t>(0)</w:t>
            </w:r>
            <w:r w:rsidR="0099033C" w:rsidRPr="00082CF2">
              <w:rPr>
                <w:noProof/>
                <w:szCs w:val="22"/>
                <w:lang w:val="de-DE"/>
              </w:rPr>
              <w:t>2 658 61 00</w:t>
            </w:r>
          </w:p>
          <w:p w14:paraId="459AB2B3" w14:textId="77777777" w:rsidR="0099033C" w:rsidRPr="00733539" w:rsidRDefault="0099033C" w:rsidP="00EB3D8A">
            <w:pPr>
              <w:pStyle w:val="MGGTextLeft"/>
              <w:tabs>
                <w:tab w:val="left" w:pos="567"/>
              </w:tabs>
              <w:spacing w:line="276" w:lineRule="auto"/>
              <w:rPr>
                <w:sz w:val="22"/>
                <w:szCs w:val="22"/>
              </w:rPr>
            </w:pPr>
            <w:r w:rsidRPr="00733539">
              <w:rPr>
                <w:sz w:val="22"/>
                <w:szCs w:val="22"/>
              </w:rPr>
              <w:t>(</w:t>
            </w:r>
            <w:r w:rsidRPr="00733539">
              <w:rPr>
                <w:noProof/>
                <w:sz w:val="22"/>
                <w:szCs w:val="22"/>
              </w:rPr>
              <w:t>Belgique/Belgien</w:t>
            </w:r>
            <w:r w:rsidRPr="00733539">
              <w:rPr>
                <w:sz w:val="22"/>
                <w:szCs w:val="22"/>
              </w:rPr>
              <w:t>)</w:t>
            </w:r>
          </w:p>
          <w:p w14:paraId="5AC65CEF" w14:textId="77777777" w:rsidR="00E96944" w:rsidRPr="00733539" w:rsidRDefault="00E96944" w:rsidP="00EB3D8A">
            <w:pPr>
              <w:tabs>
                <w:tab w:val="left" w:pos="-720"/>
              </w:tabs>
              <w:suppressAutoHyphens/>
              <w:rPr>
                <w:noProof/>
                <w:szCs w:val="22"/>
                <w:lang w:val="it-IT"/>
              </w:rPr>
            </w:pPr>
          </w:p>
        </w:tc>
      </w:tr>
      <w:tr w:rsidR="008802D9" w:rsidRPr="00733539" w14:paraId="6D204194" w14:textId="77777777" w:rsidTr="007D4249">
        <w:trPr>
          <w:cantSplit/>
          <w:trHeight w:val="20"/>
        </w:trPr>
        <w:tc>
          <w:tcPr>
            <w:tcW w:w="2698" w:type="pct"/>
          </w:tcPr>
          <w:p w14:paraId="139A2853" w14:textId="77777777" w:rsidR="00E96944" w:rsidRPr="00082CF2" w:rsidRDefault="00E96944" w:rsidP="00EB3D8A">
            <w:pPr>
              <w:tabs>
                <w:tab w:val="left" w:pos="-720"/>
              </w:tabs>
              <w:suppressAutoHyphens/>
              <w:rPr>
                <w:noProof/>
                <w:szCs w:val="22"/>
              </w:rPr>
            </w:pPr>
            <w:r w:rsidRPr="00082CF2">
              <w:rPr>
                <w:b/>
                <w:noProof/>
                <w:szCs w:val="22"/>
              </w:rPr>
              <w:t>Česká republika</w:t>
            </w:r>
          </w:p>
          <w:p w14:paraId="1C09BE5D" w14:textId="68B34821" w:rsidR="00E96944" w:rsidRPr="00A84108" w:rsidRDefault="00BC202D" w:rsidP="00EB3D8A">
            <w:pPr>
              <w:tabs>
                <w:tab w:val="left" w:pos="-720"/>
              </w:tabs>
              <w:suppressAutoHyphens/>
              <w:rPr>
                <w:noProof/>
                <w:szCs w:val="22"/>
              </w:rPr>
            </w:pPr>
            <w:r w:rsidRPr="00A84108">
              <w:rPr>
                <w:szCs w:val="22"/>
              </w:rPr>
              <w:t>Viatris</w:t>
            </w:r>
            <w:r w:rsidR="0099033C" w:rsidRPr="00A84108">
              <w:rPr>
                <w:szCs w:val="22"/>
              </w:rPr>
              <w:t xml:space="preserve"> CZ </w:t>
            </w:r>
            <w:r w:rsidR="00E96944" w:rsidRPr="00A84108">
              <w:rPr>
                <w:noProof/>
                <w:szCs w:val="22"/>
              </w:rPr>
              <w:t>s.r.o.</w:t>
            </w:r>
          </w:p>
          <w:p w14:paraId="3CD8B0D4" w14:textId="77777777" w:rsidR="00E96944" w:rsidRPr="00082CF2" w:rsidRDefault="00E96944" w:rsidP="00EB3D8A">
            <w:pPr>
              <w:tabs>
                <w:tab w:val="left" w:pos="-720"/>
              </w:tabs>
              <w:suppressAutoHyphens/>
              <w:rPr>
                <w:noProof/>
                <w:szCs w:val="22"/>
              </w:rPr>
            </w:pPr>
            <w:r w:rsidRPr="00082CF2">
              <w:rPr>
                <w:noProof/>
                <w:szCs w:val="22"/>
              </w:rPr>
              <w:t xml:space="preserve">Tel.: +420 </w:t>
            </w:r>
            <w:r w:rsidR="0099033C" w:rsidRPr="00082CF2">
              <w:rPr>
                <w:noProof/>
                <w:szCs w:val="22"/>
              </w:rPr>
              <w:t>222 004 400</w:t>
            </w:r>
          </w:p>
        </w:tc>
        <w:tc>
          <w:tcPr>
            <w:tcW w:w="2302" w:type="pct"/>
          </w:tcPr>
          <w:p w14:paraId="600493F3" w14:textId="77777777" w:rsidR="00E96944" w:rsidRPr="00082CF2" w:rsidRDefault="00E96944" w:rsidP="00EB3D8A">
            <w:pPr>
              <w:rPr>
                <w:noProof/>
                <w:szCs w:val="22"/>
              </w:rPr>
            </w:pPr>
            <w:r w:rsidRPr="00082CF2">
              <w:rPr>
                <w:b/>
                <w:noProof/>
                <w:szCs w:val="22"/>
              </w:rPr>
              <w:t>Magyarország</w:t>
            </w:r>
          </w:p>
          <w:p w14:paraId="2AACB070" w14:textId="1C44DC56" w:rsidR="00E96944" w:rsidRPr="00082CF2" w:rsidRDefault="00143345" w:rsidP="00EB3D8A">
            <w:pPr>
              <w:autoSpaceDE w:val="0"/>
              <w:autoSpaceDN w:val="0"/>
              <w:adjustRightInd w:val="0"/>
              <w:rPr>
                <w:szCs w:val="22"/>
              </w:rPr>
            </w:pPr>
            <w:r>
              <w:rPr>
                <w:noProof/>
                <w:szCs w:val="22"/>
              </w:rPr>
              <w:t>Viatris Healthcare</w:t>
            </w:r>
            <w:r w:rsidR="00E96944" w:rsidRPr="00082CF2">
              <w:rPr>
                <w:szCs w:val="22"/>
              </w:rPr>
              <w:t xml:space="preserve"> Kft.</w:t>
            </w:r>
          </w:p>
          <w:p w14:paraId="3DF98663" w14:textId="77777777" w:rsidR="00E96944" w:rsidRPr="00082CF2" w:rsidRDefault="00E96944" w:rsidP="00EB3D8A">
            <w:pPr>
              <w:autoSpaceDE w:val="0"/>
              <w:autoSpaceDN w:val="0"/>
              <w:adjustRightInd w:val="0"/>
              <w:rPr>
                <w:szCs w:val="22"/>
              </w:rPr>
            </w:pPr>
            <w:r w:rsidRPr="00082CF2">
              <w:rPr>
                <w:szCs w:val="22"/>
              </w:rPr>
              <w:t>Tel.: +36 1</w:t>
            </w:r>
            <w:r w:rsidR="0099033C" w:rsidRPr="00082CF2">
              <w:rPr>
                <w:color w:val="000000"/>
                <w:szCs w:val="22"/>
                <w:lang w:eastAsia="hu-HU"/>
              </w:rPr>
              <w:t> 465 2100</w:t>
            </w:r>
          </w:p>
          <w:p w14:paraId="28A56BAB" w14:textId="77777777" w:rsidR="00E96944" w:rsidRPr="00082CF2" w:rsidRDefault="0099033C" w:rsidP="00EB3D8A">
            <w:pPr>
              <w:tabs>
                <w:tab w:val="left" w:pos="-720"/>
              </w:tabs>
              <w:suppressAutoHyphens/>
              <w:rPr>
                <w:szCs w:val="22"/>
              </w:rPr>
            </w:pPr>
            <w:r w:rsidRPr="00082CF2" w:rsidDel="0099033C">
              <w:rPr>
                <w:szCs w:val="22"/>
              </w:rPr>
              <w:t xml:space="preserve"> </w:t>
            </w:r>
          </w:p>
        </w:tc>
      </w:tr>
      <w:tr w:rsidR="008802D9" w:rsidRPr="00733539" w14:paraId="5F0BFA4F" w14:textId="77777777" w:rsidTr="007D4249">
        <w:trPr>
          <w:cantSplit/>
          <w:trHeight w:val="20"/>
        </w:trPr>
        <w:tc>
          <w:tcPr>
            <w:tcW w:w="2698" w:type="pct"/>
          </w:tcPr>
          <w:p w14:paraId="0980CF64" w14:textId="77777777" w:rsidR="00E96944" w:rsidRPr="00733539" w:rsidRDefault="00E96944" w:rsidP="00EB3D8A">
            <w:pPr>
              <w:rPr>
                <w:szCs w:val="22"/>
                <w:lang w:val="it-IT"/>
              </w:rPr>
            </w:pPr>
            <w:r w:rsidRPr="00733539">
              <w:rPr>
                <w:b/>
                <w:szCs w:val="22"/>
                <w:lang w:val="it-IT"/>
              </w:rPr>
              <w:t>Danmark</w:t>
            </w:r>
          </w:p>
          <w:p w14:paraId="2DA0F649" w14:textId="77777777" w:rsidR="00E96944" w:rsidRPr="00733539" w:rsidRDefault="006C3044" w:rsidP="00EB3D8A">
            <w:pPr>
              <w:keepNext/>
              <w:keepLines/>
              <w:tabs>
                <w:tab w:val="left" w:pos="-720"/>
              </w:tabs>
              <w:suppressAutoHyphens/>
              <w:rPr>
                <w:szCs w:val="22"/>
                <w:lang w:val="it-IT"/>
              </w:rPr>
            </w:pPr>
            <w:r w:rsidRPr="00733539">
              <w:rPr>
                <w:szCs w:val="22"/>
                <w:lang w:val="it-IT"/>
              </w:rPr>
              <w:t>Viatris</w:t>
            </w:r>
            <w:r w:rsidRPr="00733539">
              <w:rPr>
                <w:szCs w:val="24"/>
                <w:lang w:val="it-IT" w:eastAsia="en-GB"/>
              </w:rPr>
              <w:t xml:space="preserve"> </w:t>
            </w:r>
            <w:r w:rsidR="00E96944" w:rsidRPr="00733539">
              <w:rPr>
                <w:szCs w:val="22"/>
                <w:lang w:val="it-IT"/>
              </w:rPr>
              <w:t>ApS</w:t>
            </w:r>
          </w:p>
          <w:p w14:paraId="131528E3" w14:textId="77777777" w:rsidR="00E96944" w:rsidRPr="00733539" w:rsidRDefault="00E96944" w:rsidP="00EB3D8A">
            <w:pPr>
              <w:keepNext/>
              <w:keepLines/>
              <w:tabs>
                <w:tab w:val="left" w:pos="-720"/>
              </w:tabs>
              <w:suppressAutoHyphens/>
              <w:rPr>
                <w:szCs w:val="22"/>
                <w:lang w:val="it-IT"/>
              </w:rPr>
            </w:pPr>
            <w:r w:rsidRPr="00733539">
              <w:rPr>
                <w:szCs w:val="22"/>
                <w:lang w:val="it-IT"/>
              </w:rPr>
              <w:t xml:space="preserve">Tlf: +45 </w:t>
            </w:r>
            <w:r w:rsidR="006C3044" w:rsidRPr="00733539">
              <w:rPr>
                <w:szCs w:val="22"/>
                <w:lang w:val="it-IT"/>
              </w:rPr>
              <w:t>28 11 69 32</w:t>
            </w:r>
            <w:r w:rsidRPr="00733539">
              <w:rPr>
                <w:szCs w:val="22"/>
                <w:lang w:val="it-IT"/>
              </w:rPr>
              <w:t xml:space="preserve"> </w:t>
            </w:r>
          </w:p>
          <w:p w14:paraId="2DCE4231" w14:textId="77777777" w:rsidR="00E96944" w:rsidRPr="00733539" w:rsidRDefault="00E96944" w:rsidP="00EB3D8A">
            <w:pPr>
              <w:tabs>
                <w:tab w:val="left" w:pos="-720"/>
              </w:tabs>
              <w:suppressAutoHyphens/>
              <w:rPr>
                <w:b/>
                <w:szCs w:val="22"/>
                <w:lang w:val="it-IT"/>
              </w:rPr>
            </w:pPr>
          </w:p>
        </w:tc>
        <w:tc>
          <w:tcPr>
            <w:tcW w:w="2302" w:type="pct"/>
          </w:tcPr>
          <w:p w14:paraId="5CCE0E57" w14:textId="77777777" w:rsidR="00E96944" w:rsidRPr="00082CF2" w:rsidRDefault="00E96944" w:rsidP="00EB3D8A">
            <w:pPr>
              <w:tabs>
                <w:tab w:val="left" w:pos="-720"/>
                <w:tab w:val="left" w:pos="4536"/>
              </w:tabs>
              <w:suppressAutoHyphens/>
              <w:rPr>
                <w:szCs w:val="22"/>
                <w:lang w:val="fi-FI"/>
              </w:rPr>
            </w:pPr>
            <w:r w:rsidRPr="00082CF2">
              <w:rPr>
                <w:b/>
                <w:szCs w:val="22"/>
                <w:lang w:val="fi-FI"/>
              </w:rPr>
              <w:t>Malta</w:t>
            </w:r>
          </w:p>
          <w:p w14:paraId="680916D0" w14:textId="77777777" w:rsidR="006C3044" w:rsidRPr="00082CF2" w:rsidRDefault="006C3044" w:rsidP="00EB3D8A">
            <w:pPr>
              <w:pStyle w:val="MGGTextLeft"/>
              <w:tabs>
                <w:tab w:val="left" w:pos="567"/>
              </w:tabs>
              <w:spacing w:line="276" w:lineRule="auto"/>
              <w:rPr>
                <w:sz w:val="22"/>
                <w:szCs w:val="22"/>
                <w:lang w:val="fi-FI" w:eastAsia="en-US"/>
              </w:rPr>
            </w:pPr>
            <w:r w:rsidRPr="00082CF2">
              <w:rPr>
                <w:sz w:val="22"/>
                <w:szCs w:val="22"/>
                <w:lang w:val="fi-FI"/>
              </w:rPr>
              <w:t>V.J. Salomone Pharma Ltd</w:t>
            </w:r>
          </w:p>
          <w:p w14:paraId="3FBD2964" w14:textId="77777777" w:rsidR="00E96944" w:rsidRPr="00733539" w:rsidRDefault="00E96944" w:rsidP="00EB3D8A">
            <w:pPr>
              <w:rPr>
                <w:szCs w:val="22"/>
                <w:lang w:val="it-IT"/>
              </w:rPr>
            </w:pPr>
            <w:r w:rsidRPr="00733539">
              <w:rPr>
                <w:szCs w:val="22"/>
                <w:lang w:val="it-IT"/>
              </w:rPr>
              <w:t xml:space="preserve">Tel: +356 </w:t>
            </w:r>
            <w:r w:rsidR="006C3044" w:rsidRPr="00733539">
              <w:rPr>
                <w:szCs w:val="22"/>
                <w:lang w:val="it-IT"/>
              </w:rPr>
              <w:t>21 22 01 74</w:t>
            </w:r>
          </w:p>
          <w:p w14:paraId="56E9B685" w14:textId="77777777" w:rsidR="00E96944" w:rsidRPr="00733539" w:rsidRDefault="006C3044" w:rsidP="00EB3D8A">
            <w:pPr>
              <w:rPr>
                <w:szCs w:val="22"/>
                <w:lang w:val="it-IT"/>
              </w:rPr>
            </w:pPr>
            <w:r w:rsidRPr="00733539" w:rsidDel="006C3044">
              <w:rPr>
                <w:szCs w:val="22"/>
                <w:lang w:val="it-IT"/>
              </w:rPr>
              <w:t xml:space="preserve"> </w:t>
            </w:r>
          </w:p>
        </w:tc>
      </w:tr>
      <w:tr w:rsidR="008802D9" w:rsidRPr="00733539" w14:paraId="3F435218" w14:textId="77777777" w:rsidTr="007D4249">
        <w:trPr>
          <w:cantSplit/>
          <w:trHeight w:val="20"/>
        </w:trPr>
        <w:tc>
          <w:tcPr>
            <w:tcW w:w="2698" w:type="pct"/>
          </w:tcPr>
          <w:p w14:paraId="698E9B6A" w14:textId="77777777" w:rsidR="00E96944" w:rsidRPr="00082CF2" w:rsidRDefault="00E96944" w:rsidP="00EB3D8A">
            <w:pPr>
              <w:rPr>
                <w:szCs w:val="22"/>
                <w:lang w:val="de-DE"/>
              </w:rPr>
            </w:pPr>
            <w:r w:rsidRPr="00082CF2">
              <w:rPr>
                <w:b/>
                <w:szCs w:val="22"/>
                <w:lang w:val="de-DE"/>
              </w:rPr>
              <w:t>Deutschland</w:t>
            </w:r>
          </w:p>
          <w:p w14:paraId="1EED0EDF" w14:textId="096A1260" w:rsidR="00E96944" w:rsidRPr="00082CF2" w:rsidRDefault="00AF35D8" w:rsidP="00EB3D8A">
            <w:pPr>
              <w:tabs>
                <w:tab w:val="left" w:pos="-720"/>
              </w:tabs>
              <w:suppressAutoHyphens/>
              <w:rPr>
                <w:bCs/>
                <w:iCs/>
                <w:szCs w:val="22"/>
                <w:lang w:val="de-DE"/>
              </w:rPr>
            </w:pPr>
            <w:r w:rsidRPr="00082CF2">
              <w:rPr>
                <w:szCs w:val="22"/>
                <w:lang w:val="de-DE"/>
              </w:rPr>
              <w:t xml:space="preserve">Viatris </w:t>
            </w:r>
            <w:r w:rsidR="006C3044" w:rsidRPr="00082CF2">
              <w:rPr>
                <w:szCs w:val="22"/>
                <w:lang w:val="de-DE"/>
              </w:rPr>
              <w:t xml:space="preserve">Healthcare </w:t>
            </w:r>
            <w:r w:rsidR="00447ABB" w:rsidRPr="00082CF2">
              <w:rPr>
                <w:bCs/>
                <w:iCs/>
                <w:szCs w:val="22"/>
                <w:lang w:val="de-DE"/>
              </w:rPr>
              <w:t>GmbH</w:t>
            </w:r>
          </w:p>
          <w:p w14:paraId="076040EE" w14:textId="77777777" w:rsidR="00E96944" w:rsidRPr="00082CF2" w:rsidRDefault="00E96944" w:rsidP="00EB3D8A">
            <w:pPr>
              <w:tabs>
                <w:tab w:val="left" w:pos="-720"/>
              </w:tabs>
              <w:suppressAutoHyphens/>
              <w:rPr>
                <w:bCs/>
                <w:szCs w:val="22"/>
                <w:lang w:val="de-DE"/>
              </w:rPr>
            </w:pPr>
            <w:r w:rsidRPr="00082CF2">
              <w:rPr>
                <w:bCs/>
                <w:szCs w:val="22"/>
                <w:lang w:val="de-DE"/>
              </w:rPr>
              <w:t xml:space="preserve">Tel: +49 </w:t>
            </w:r>
            <w:r w:rsidR="006C3044" w:rsidRPr="00082CF2">
              <w:rPr>
                <w:szCs w:val="22"/>
                <w:lang w:val="de-DE"/>
              </w:rPr>
              <w:t>800 0700 800</w:t>
            </w:r>
          </w:p>
          <w:p w14:paraId="12A79B9E" w14:textId="77777777" w:rsidR="00E96944" w:rsidRPr="00082CF2" w:rsidRDefault="00E96944" w:rsidP="00EB3D8A">
            <w:pPr>
              <w:tabs>
                <w:tab w:val="left" w:pos="-720"/>
              </w:tabs>
              <w:suppressAutoHyphens/>
              <w:rPr>
                <w:b/>
                <w:szCs w:val="22"/>
                <w:lang w:val="de-DE"/>
              </w:rPr>
            </w:pPr>
          </w:p>
        </w:tc>
        <w:tc>
          <w:tcPr>
            <w:tcW w:w="2302" w:type="pct"/>
          </w:tcPr>
          <w:p w14:paraId="4309B5DE" w14:textId="77777777" w:rsidR="00E96944" w:rsidRPr="00733539" w:rsidRDefault="00853FB4" w:rsidP="00EB3D8A">
            <w:pPr>
              <w:rPr>
                <w:szCs w:val="22"/>
                <w:lang w:val="it-IT"/>
              </w:rPr>
            </w:pPr>
            <w:r w:rsidRPr="00733539">
              <w:rPr>
                <w:b/>
                <w:szCs w:val="22"/>
                <w:lang w:val="it-IT"/>
              </w:rPr>
              <w:t>Nederland</w:t>
            </w:r>
          </w:p>
          <w:p w14:paraId="6692EBB3" w14:textId="77777777" w:rsidR="00F04BF5" w:rsidRPr="00733539" w:rsidRDefault="00F04BF5" w:rsidP="00EB3D8A">
            <w:pPr>
              <w:pStyle w:val="MGGTextLeft"/>
              <w:tabs>
                <w:tab w:val="left" w:pos="567"/>
              </w:tabs>
              <w:spacing w:line="276" w:lineRule="auto"/>
              <w:rPr>
                <w:sz w:val="22"/>
                <w:szCs w:val="22"/>
                <w:lang w:eastAsia="en-US"/>
              </w:rPr>
            </w:pPr>
            <w:r w:rsidRPr="00733539">
              <w:rPr>
                <w:sz w:val="22"/>
                <w:szCs w:val="22"/>
              </w:rPr>
              <w:t>Mylan BV</w:t>
            </w:r>
          </w:p>
          <w:p w14:paraId="2D691B01" w14:textId="77777777" w:rsidR="00E96944" w:rsidRPr="00733539" w:rsidRDefault="00E96944" w:rsidP="00EB3D8A">
            <w:pPr>
              <w:tabs>
                <w:tab w:val="left" w:pos="-720"/>
              </w:tabs>
              <w:suppressAutoHyphens/>
              <w:rPr>
                <w:szCs w:val="22"/>
                <w:lang w:val="it-IT"/>
              </w:rPr>
            </w:pPr>
            <w:r w:rsidRPr="00733539">
              <w:rPr>
                <w:szCs w:val="22"/>
                <w:lang w:val="it-IT"/>
              </w:rPr>
              <w:t>Tel</w:t>
            </w:r>
            <w:r w:rsidR="00ED0DC0" w:rsidRPr="00733539">
              <w:rPr>
                <w:szCs w:val="22"/>
                <w:lang w:val="it-IT"/>
              </w:rPr>
              <w:t>.</w:t>
            </w:r>
            <w:r w:rsidRPr="00733539">
              <w:rPr>
                <w:szCs w:val="22"/>
                <w:lang w:val="it-IT"/>
              </w:rPr>
              <w:t>: (+31</w:t>
            </w:r>
            <w:r w:rsidR="00F04BF5" w:rsidRPr="00733539">
              <w:rPr>
                <w:noProof/>
                <w:szCs w:val="22"/>
                <w:lang w:val="it-IT"/>
              </w:rPr>
              <w:t xml:space="preserve"> (0)20 426 3300</w:t>
            </w:r>
          </w:p>
          <w:p w14:paraId="343DBB33" w14:textId="77777777" w:rsidR="00E96944" w:rsidRPr="00733539" w:rsidRDefault="00E96944" w:rsidP="00EB3D8A">
            <w:pPr>
              <w:tabs>
                <w:tab w:val="left" w:pos="-720"/>
              </w:tabs>
              <w:suppressAutoHyphens/>
              <w:rPr>
                <w:szCs w:val="22"/>
                <w:lang w:val="it-IT"/>
              </w:rPr>
            </w:pPr>
          </w:p>
        </w:tc>
      </w:tr>
      <w:tr w:rsidR="008802D9" w:rsidRPr="00733539" w14:paraId="45FDCE86" w14:textId="77777777" w:rsidTr="007D4249">
        <w:trPr>
          <w:cantSplit/>
          <w:trHeight w:val="20"/>
        </w:trPr>
        <w:tc>
          <w:tcPr>
            <w:tcW w:w="2698" w:type="pct"/>
          </w:tcPr>
          <w:p w14:paraId="14B12FE6" w14:textId="77777777" w:rsidR="00E96944" w:rsidRPr="00082CF2" w:rsidRDefault="00E96944" w:rsidP="00EB3D8A">
            <w:pPr>
              <w:tabs>
                <w:tab w:val="left" w:pos="-720"/>
              </w:tabs>
              <w:suppressAutoHyphens/>
              <w:rPr>
                <w:bCs/>
                <w:noProof/>
                <w:szCs w:val="22"/>
              </w:rPr>
            </w:pPr>
            <w:r w:rsidRPr="00082CF2">
              <w:rPr>
                <w:b/>
                <w:bCs/>
                <w:noProof/>
                <w:szCs w:val="22"/>
              </w:rPr>
              <w:t>Eesti</w:t>
            </w:r>
          </w:p>
          <w:p w14:paraId="6C87417A" w14:textId="18C59E98" w:rsidR="00435223" w:rsidRPr="00082CF2" w:rsidRDefault="00143345" w:rsidP="00EB3D8A">
            <w:pPr>
              <w:tabs>
                <w:tab w:val="left" w:pos="-720"/>
              </w:tabs>
              <w:suppressAutoHyphens/>
              <w:rPr>
                <w:noProof/>
                <w:szCs w:val="22"/>
              </w:rPr>
            </w:pPr>
            <w:r w:rsidRPr="00143345">
              <w:rPr>
                <w:szCs w:val="22"/>
              </w:rPr>
              <w:t>Viatris OÜ</w:t>
            </w:r>
            <w:r w:rsidR="00435223" w:rsidRPr="00082CF2">
              <w:rPr>
                <w:noProof/>
                <w:szCs w:val="22"/>
              </w:rPr>
              <w:t xml:space="preserve"> </w:t>
            </w:r>
          </w:p>
          <w:p w14:paraId="1BE7C4A2" w14:textId="77777777" w:rsidR="00E96944" w:rsidRPr="00733539" w:rsidRDefault="00E96944" w:rsidP="00EB3D8A">
            <w:pPr>
              <w:tabs>
                <w:tab w:val="left" w:pos="-720"/>
              </w:tabs>
              <w:suppressAutoHyphens/>
              <w:rPr>
                <w:noProof/>
                <w:szCs w:val="22"/>
                <w:lang w:val="it-IT"/>
              </w:rPr>
            </w:pPr>
            <w:r w:rsidRPr="00733539">
              <w:rPr>
                <w:noProof/>
                <w:szCs w:val="22"/>
                <w:lang w:val="it-IT"/>
              </w:rPr>
              <w:t xml:space="preserve">Tel: + 372 </w:t>
            </w:r>
            <w:r w:rsidR="00435223" w:rsidRPr="00733539">
              <w:rPr>
                <w:szCs w:val="22"/>
                <w:lang w:val="it-IT"/>
              </w:rPr>
              <w:t>6363 052</w:t>
            </w:r>
          </w:p>
          <w:p w14:paraId="256F3021" w14:textId="77777777" w:rsidR="00E96944" w:rsidRPr="00733539" w:rsidRDefault="00E96944" w:rsidP="00EB3D8A">
            <w:pPr>
              <w:tabs>
                <w:tab w:val="left" w:pos="-720"/>
              </w:tabs>
              <w:suppressAutoHyphens/>
              <w:rPr>
                <w:b/>
                <w:szCs w:val="22"/>
                <w:lang w:val="it-IT"/>
              </w:rPr>
            </w:pPr>
          </w:p>
        </w:tc>
        <w:tc>
          <w:tcPr>
            <w:tcW w:w="2302" w:type="pct"/>
          </w:tcPr>
          <w:p w14:paraId="35961B16" w14:textId="77777777" w:rsidR="00E96944" w:rsidRPr="00733539" w:rsidRDefault="00E96944" w:rsidP="00EB3D8A">
            <w:pPr>
              <w:rPr>
                <w:szCs w:val="22"/>
                <w:lang w:val="it-IT"/>
              </w:rPr>
            </w:pPr>
            <w:r w:rsidRPr="00733539">
              <w:rPr>
                <w:b/>
                <w:szCs w:val="22"/>
                <w:lang w:val="it-IT"/>
              </w:rPr>
              <w:t>Norge</w:t>
            </w:r>
          </w:p>
          <w:p w14:paraId="5A99DE34" w14:textId="193AC038" w:rsidR="00E96944" w:rsidRPr="00733539" w:rsidRDefault="00AF35D8" w:rsidP="00EB3D8A">
            <w:pPr>
              <w:rPr>
                <w:szCs w:val="22"/>
                <w:lang w:val="it-IT"/>
              </w:rPr>
            </w:pPr>
            <w:r w:rsidRPr="00733539">
              <w:rPr>
                <w:szCs w:val="22"/>
                <w:lang w:val="it-IT"/>
              </w:rPr>
              <w:t xml:space="preserve">Viatris </w:t>
            </w:r>
            <w:r w:rsidR="00E96944" w:rsidRPr="00733539">
              <w:rPr>
                <w:szCs w:val="22"/>
                <w:lang w:val="it-IT"/>
              </w:rPr>
              <w:t>AS</w:t>
            </w:r>
          </w:p>
          <w:p w14:paraId="5BEE481B" w14:textId="77777777" w:rsidR="00E96944" w:rsidRPr="00733539" w:rsidRDefault="00E96944" w:rsidP="00EB3D8A">
            <w:pPr>
              <w:rPr>
                <w:szCs w:val="22"/>
                <w:lang w:val="it-IT"/>
              </w:rPr>
            </w:pPr>
            <w:r w:rsidRPr="00733539">
              <w:rPr>
                <w:szCs w:val="22"/>
                <w:lang w:val="it-IT"/>
              </w:rPr>
              <w:t>T</w:t>
            </w:r>
            <w:r w:rsidR="0027439D" w:rsidRPr="00733539">
              <w:rPr>
                <w:szCs w:val="22"/>
                <w:lang w:val="it-IT"/>
              </w:rPr>
              <w:t>l</w:t>
            </w:r>
            <w:r w:rsidR="00A940C4" w:rsidRPr="00733539">
              <w:rPr>
                <w:szCs w:val="22"/>
                <w:lang w:val="it-IT"/>
              </w:rPr>
              <w:t>f</w:t>
            </w:r>
            <w:r w:rsidRPr="00733539">
              <w:rPr>
                <w:szCs w:val="22"/>
                <w:lang w:val="it-IT"/>
              </w:rPr>
              <w:t>: +47</w:t>
            </w:r>
            <w:r w:rsidR="00902DFD" w:rsidRPr="00733539">
              <w:rPr>
                <w:szCs w:val="22"/>
                <w:lang w:val="it-IT"/>
              </w:rPr>
              <w:t xml:space="preserve"> </w:t>
            </w:r>
            <w:r w:rsidR="00435223" w:rsidRPr="00733539">
              <w:rPr>
                <w:szCs w:val="22"/>
                <w:lang w:val="it-IT" w:eastAsia="da-DK"/>
              </w:rPr>
              <w:t>66 75 33</w:t>
            </w:r>
            <w:r w:rsidRPr="00733539">
              <w:rPr>
                <w:szCs w:val="22"/>
                <w:lang w:val="it-IT"/>
              </w:rPr>
              <w:t xml:space="preserve"> 00</w:t>
            </w:r>
          </w:p>
          <w:p w14:paraId="5F511E21" w14:textId="77777777" w:rsidR="00E96944" w:rsidRPr="00733539" w:rsidRDefault="00E96944" w:rsidP="00EB3D8A">
            <w:pPr>
              <w:tabs>
                <w:tab w:val="left" w:pos="-720"/>
              </w:tabs>
              <w:suppressAutoHyphens/>
              <w:rPr>
                <w:szCs w:val="22"/>
                <w:lang w:val="it-IT"/>
              </w:rPr>
            </w:pPr>
          </w:p>
        </w:tc>
      </w:tr>
      <w:tr w:rsidR="008802D9" w:rsidRPr="00F24346" w14:paraId="5986F346" w14:textId="77777777" w:rsidTr="007D4249">
        <w:trPr>
          <w:cantSplit/>
          <w:trHeight w:val="20"/>
        </w:trPr>
        <w:tc>
          <w:tcPr>
            <w:tcW w:w="2698" w:type="pct"/>
          </w:tcPr>
          <w:p w14:paraId="34E8D228" w14:textId="77777777" w:rsidR="00435223" w:rsidRPr="00082CF2" w:rsidRDefault="00435223" w:rsidP="00EB3D8A">
            <w:pPr>
              <w:spacing w:line="240" w:lineRule="auto"/>
              <w:rPr>
                <w:noProof/>
                <w:szCs w:val="22"/>
              </w:rPr>
            </w:pPr>
            <w:r w:rsidRPr="00733539">
              <w:rPr>
                <w:b/>
                <w:noProof/>
                <w:szCs w:val="22"/>
                <w:lang w:val="it-IT"/>
              </w:rPr>
              <w:t>Ελλάδα</w:t>
            </w:r>
          </w:p>
          <w:p w14:paraId="62D31C73" w14:textId="7803E6AB" w:rsidR="00435223" w:rsidRPr="00082CF2" w:rsidRDefault="00143345" w:rsidP="00EB3D8A">
            <w:pPr>
              <w:pStyle w:val="MGGTextLeft"/>
              <w:tabs>
                <w:tab w:val="left" w:pos="567"/>
              </w:tabs>
              <w:spacing w:line="276" w:lineRule="auto"/>
              <w:rPr>
                <w:sz w:val="22"/>
                <w:szCs w:val="22"/>
                <w:lang w:val="en-GB" w:eastAsia="en-US"/>
              </w:rPr>
            </w:pPr>
            <w:r>
              <w:rPr>
                <w:sz w:val="22"/>
                <w:szCs w:val="22"/>
                <w:lang w:val="en-GB"/>
              </w:rPr>
              <w:t>Viatris</w:t>
            </w:r>
            <w:r w:rsidR="00435223" w:rsidRPr="00082CF2">
              <w:rPr>
                <w:sz w:val="22"/>
                <w:szCs w:val="22"/>
                <w:lang w:val="en-GB"/>
              </w:rPr>
              <w:t xml:space="preserve"> Hellas </w:t>
            </w:r>
            <w:r>
              <w:rPr>
                <w:sz w:val="22"/>
                <w:szCs w:val="22"/>
                <w:lang w:val="en-GB"/>
              </w:rPr>
              <w:t>Ltd</w:t>
            </w:r>
            <w:r w:rsidR="00435223" w:rsidRPr="00082CF2">
              <w:rPr>
                <w:sz w:val="22"/>
                <w:szCs w:val="22"/>
                <w:lang w:val="en-GB"/>
              </w:rPr>
              <w:t xml:space="preserve"> </w:t>
            </w:r>
          </w:p>
          <w:p w14:paraId="57F75266" w14:textId="0C279C4F" w:rsidR="00E96944" w:rsidRPr="00082CF2" w:rsidRDefault="00E96944" w:rsidP="00EB3D8A">
            <w:pPr>
              <w:rPr>
                <w:noProof/>
                <w:szCs w:val="22"/>
              </w:rPr>
            </w:pPr>
            <w:r w:rsidRPr="00733539">
              <w:rPr>
                <w:noProof/>
                <w:szCs w:val="22"/>
                <w:lang w:val="it-IT"/>
              </w:rPr>
              <w:t>Τηλ</w:t>
            </w:r>
            <w:r w:rsidRPr="00082CF2">
              <w:rPr>
                <w:noProof/>
                <w:szCs w:val="22"/>
              </w:rPr>
              <w:t xml:space="preserve">: </w:t>
            </w:r>
            <w:r w:rsidR="00143345" w:rsidRPr="00143345">
              <w:rPr>
                <w:noProof/>
                <w:szCs w:val="22"/>
              </w:rPr>
              <w:t>+30 2100 100 002</w:t>
            </w:r>
          </w:p>
          <w:p w14:paraId="4620FF1A" w14:textId="77777777" w:rsidR="00E96944" w:rsidRPr="00082CF2" w:rsidRDefault="00E96944" w:rsidP="00EB3D8A">
            <w:pPr>
              <w:tabs>
                <w:tab w:val="left" w:pos="-720"/>
              </w:tabs>
              <w:suppressAutoHyphens/>
              <w:rPr>
                <w:b/>
                <w:szCs w:val="22"/>
              </w:rPr>
            </w:pPr>
          </w:p>
        </w:tc>
        <w:tc>
          <w:tcPr>
            <w:tcW w:w="2302" w:type="pct"/>
          </w:tcPr>
          <w:p w14:paraId="7AE75F6F" w14:textId="77777777" w:rsidR="00E96944" w:rsidRPr="00082CF2" w:rsidRDefault="00E96944" w:rsidP="00EB3D8A">
            <w:pPr>
              <w:rPr>
                <w:szCs w:val="22"/>
                <w:lang w:val="de-DE"/>
              </w:rPr>
            </w:pPr>
            <w:r w:rsidRPr="00082CF2">
              <w:rPr>
                <w:b/>
                <w:szCs w:val="22"/>
                <w:lang w:val="de-DE"/>
              </w:rPr>
              <w:t>Österreich</w:t>
            </w:r>
          </w:p>
          <w:p w14:paraId="1945211C" w14:textId="71FCA46A" w:rsidR="00435223" w:rsidRPr="00082CF2" w:rsidRDefault="00B75090" w:rsidP="00EB3D8A">
            <w:pPr>
              <w:tabs>
                <w:tab w:val="left" w:pos="-720"/>
              </w:tabs>
              <w:suppressAutoHyphens/>
              <w:rPr>
                <w:szCs w:val="22"/>
                <w:lang w:val="de-DE"/>
              </w:rPr>
            </w:pPr>
            <w:r w:rsidRPr="00B75090">
              <w:rPr>
                <w:bCs/>
                <w:iCs/>
                <w:szCs w:val="22"/>
                <w:lang w:val="de-DE"/>
              </w:rPr>
              <w:t>Viatris Austria</w:t>
            </w:r>
            <w:r w:rsidR="00435223" w:rsidRPr="00082CF2">
              <w:rPr>
                <w:bCs/>
                <w:iCs/>
                <w:szCs w:val="22"/>
                <w:lang w:val="de-DE"/>
              </w:rPr>
              <w:t xml:space="preserve"> GmbH</w:t>
            </w:r>
          </w:p>
          <w:p w14:paraId="0C13E559" w14:textId="043C633C" w:rsidR="00E96944" w:rsidRPr="00082CF2" w:rsidRDefault="00902DFD" w:rsidP="00EB3D8A">
            <w:pPr>
              <w:rPr>
                <w:szCs w:val="22"/>
                <w:lang w:val="de-DE"/>
              </w:rPr>
            </w:pPr>
            <w:r w:rsidRPr="00082CF2">
              <w:rPr>
                <w:szCs w:val="22"/>
                <w:lang w:val="de-DE"/>
              </w:rPr>
              <w:t>Tel: +43</w:t>
            </w:r>
            <w:r w:rsidR="00E96944" w:rsidRPr="00082CF2">
              <w:rPr>
                <w:szCs w:val="22"/>
                <w:lang w:val="de-DE"/>
              </w:rPr>
              <w:t xml:space="preserve"> 1 </w:t>
            </w:r>
            <w:r w:rsidR="00B75090" w:rsidRPr="00B75090">
              <w:rPr>
                <w:bCs/>
                <w:iCs/>
                <w:szCs w:val="22"/>
                <w:lang w:val="de-DE"/>
              </w:rPr>
              <w:t>86390</w:t>
            </w:r>
          </w:p>
          <w:p w14:paraId="72524751" w14:textId="77777777" w:rsidR="00E96944" w:rsidRPr="00082CF2" w:rsidRDefault="00E96944" w:rsidP="00EB3D8A">
            <w:pPr>
              <w:rPr>
                <w:szCs w:val="22"/>
                <w:lang w:val="de-DE"/>
              </w:rPr>
            </w:pPr>
          </w:p>
        </w:tc>
      </w:tr>
      <w:tr w:rsidR="008802D9" w:rsidRPr="00082CF2" w14:paraId="42656437" w14:textId="77777777" w:rsidTr="007D4249">
        <w:trPr>
          <w:cantSplit/>
          <w:trHeight w:val="20"/>
        </w:trPr>
        <w:tc>
          <w:tcPr>
            <w:tcW w:w="2698" w:type="pct"/>
          </w:tcPr>
          <w:p w14:paraId="292FA038" w14:textId="77777777" w:rsidR="00E96944" w:rsidRPr="00F24346" w:rsidRDefault="00E96944" w:rsidP="00EB3D8A">
            <w:pPr>
              <w:rPr>
                <w:szCs w:val="22"/>
                <w:lang w:val="en-US"/>
                <w:rPrChange w:id="17" w:author="Anonymous - Viatris" w:date="2026-04-23T13:11:00Z" w16du:dateUtc="2026-04-23T07:41:00Z">
                  <w:rPr>
                    <w:szCs w:val="22"/>
                    <w:lang w:val="de-CH"/>
                  </w:rPr>
                </w:rPrChange>
              </w:rPr>
            </w:pPr>
            <w:r w:rsidRPr="00F24346">
              <w:rPr>
                <w:b/>
                <w:szCs w:val="22"/>
                <w:lang w:val="en-US"/>
                <w:rPrChange w:id="18" w:author="Anonymous - Viatris" w:date="2026-04-23T13:11:00Z" w16du:dateUtc="2026-04-23T07:41:00Z">
                  <w:rPr>
                    <w:b/>
                    <w:szCs w:val="22"/>
                    <w:lang w:val="de-CH"/>
                  </w:rPr>
                </w:rPrChange>
              </w:rPr>
              <w:t>España</w:t>
            </w:r>
          </w:p>
          <w:p w14:paraId="23224B61" w14:textId="3C3FA494" w:rsidR="00C55585" w:rsidRPr="00F24346" w:rsidRDefault="00082AFE" w:rsidP="00EB3D8A">
            <w:pPr>
              <w:pStyle w:val="MGGTextLeft"/>
              <w:tabs>
                <w:tab w:val="left" w:pos="567"/>
              </w:tabs>
              <w:spacing w:line="276" w:lineRule="auto"/>
              <w:rPr>
                <w:sz w:val="22"/>
                <w:szCs w:val="22"/>
                <w:lang w:val="en-US" w:eastAsia="en-US"/>
                <w:rPrChange w:id="19" w:author="Anonymous - Viatris" w:date="2026-04-23T13:11:00Z" w16du:dateUtc="2026-04-23T07:41:00Z">
                  <w:rPr>
                    <w:sz w:val="22"/>
                    <w:szCs w:val="22"/>
                    <w:lang w:val="de-CH" w:eastAsia="en-US"/>
                  </w:rPr>
                </w:rPrChange>
              </w:rPr>
            </w:pPr>
            <w:r w:rsidRPr="00F24346">
              <w:rPr>
                <w:sz w:val="22"/>
                <w:szCs w:val="22"/>
                <w:lang w:val="en-US"/>
                <w:rPrChange w:id="20" w:author="Anonymous - Viatris" w:date="2026-04-23T13:11:00Z" w16du:dateUtc="2026-04-23T07:41:00Z">
                  <w:rPr>
                    <w:sz w:val="22"/>
                    <w:szCs w:val="22"/>
                    <w:lang w:val="de-CH"/>
                  </w:rPr>
                </w:rPrChange>
              </w:rPr>
              <w:t xml:space="preserve">Viatris </w:t>
            </w:r>
            <w:r w:rsidR="00C55585" w:rsidRPr="00F24346">
              <w:rPr>
                <w:sz w:val="22"/>
                <w:szCs w:val="22"/>
                <w:lang w:val="en-US"/>
                <w:rPrChange w:id="21" w:author="Anonymous - Viatris" w:date="2026-04-23T13:11:00Z" w16du:dateUtc="2026-04-23T07:41:00Z">
                  <w:rPr>
                    <w:sz w:val="22"/>
                    <w:szCs w:val="22"/>
                    <w:lang w:val="de-CH"/>
                  </w:rPr>
                </w:rPrChange>
              </w:rPr>
              <w:t>Pharmaceuticals, S.L</w:t>
            </w:r>
            <w:r w:rsidRPr="00F24346">
              <w:rPr>
                <w:sz w:val="22"/>
                <w:szCs w:val="22"/>
                <w:lang w:val="en-US"/>
                <w:rPrChange w:id="22" w:author="Anonymous - Viatris" w:date="2026-04-23T13:11:00Z" w16du:dateUtc="2026-04-23T07:41:00Z">
                  <w:rPr>
                    <w:sz w:val="22"/>
                    <w:szCs w:val="22"/>
                    <w:lang w:val="de-CH"/>
                  </w:rPr>
                </w:rPrChange>
              </w:rPr>
              <w:t>.</w:t>
            </w:r>
          </w:p>
          <w:p w14:paraId="75B28334" w14:textId="77777777" w:rsidR="00E96944" w:rsidRPr="00733539" w:rsidRDefault="00E96944" w:rsidP="00EB3D8A">
            <w:pPr>
              <w:rPr>
                <w:szCs w:val="22"/>
                <w:lang w:val="it-IT"/>
              </w:rPr>
            </w:pPr>
            <w:r w:rsidRPr="00733539">
              <w:rPr>
                <w:szCs w:val="22"/>
                <w:lang w:val="it-IT"/>
              </w:rPr>
              <w:t xml:space="preserve">Tel: +34 </w:t>
            </w:r>
            <w:r w:rsidR="00C55585" w:rsidRPr="00733539">
              <w:rPr>
                <w:color w:val="000000"/>
                <w:szCs w:val="22"/>
                <w:lang w:val="it-IT"/>
              </w:rPr>
              <w:t>900 102 712</w:t>
            </w:r>
          </w:p>
        </w:tc>
        <w:tc>
          <w:tcPr>
            <w:tcW w:w="2302" w:type="pct"/>
          </w:tcPr>
          <w:p w14:paraId="5C606038" w14:textId="77777777" w:rsidR="00E96944" w:rsidRPr="00BC202D" w:rsidRDefault="00E96944" w:rsidP="00EB3D8A">
            <w:pPr>
              <w:tabs>
                <w:tab w:val="left" w:pos="-720"/>
                <w:tab w:val="left" w:pos="4536"/>
              </w:tabs>
              <w:suppressAutoHyphens/>
              <w:rPr>
                <w:bCs/>
                <w:i/>
                <w:iCs/>
                <w:noProof/>
                <w:szCs w:val="22"/>
                <w:lang w:val="en-US"/>
              </w:rPr>
            </w:pPr>
            <w:r w:rsidRPr="00BC202D">
              <w:rPr>
                <w:b/>
                <w:noProof/>
                <w:szCs w:val="22"/>
                <w:lang w:val="en-US"/>
              </w:rPr>
              <w:t>Polska</w:t>
            </w:r>
          </w:p>
          <w:p w14:paraId="785827C5" w14:textId="1BB7977E" w:rsidR="00E96944" w:rsidRPr="00BC202D" w:rsidRDefault="00B75090" w:rsidP="00EB3D8A">
            <w:pPr>
              <w:numPr>
                <w:ilvl w:val="12"/>
                <w:numId w:val="0"/>
              </w:numPr>
              <w:rPr>
                <w:rFonts w:eastAsia="Helvetica"/>
                <w:szCs w:val="22"/>
                <w:lang w:val="en-US"/>
              </w:rPr>
            </w:pPr>
            <w:r>
              <w:rPr>
                <w:szCs w:val="22"/>
                <w:lang w:val="en-US"/>
              </w:rPr>
              <w:t>Viatris</w:t>
            </w:r>
            <w:r w:rsidRPr="00BC202D">
              <w:rPr>
                <w:szCs w:val="22"/>
                <w:lang w:val="en-US"/>
              </w:rPr>
              <w:t xml:space="preserve"> </w:t>
            </w:r>
            <w:r w:rsidR="00C55585" w:rsidRPr="00BC202D">
              <w:rPr>
                <w:szCs w:val="22"/>
                <w:lang w:val="en-US"/>
              </w:rPr>
              <w:t>Healthcare</w:t>
            </w:r>
            <w:r w:rsidR="00C55585" w:rsidRPr="00BC202D">
              <w:rPr>
                <w:szCs w:val="24"/>
                <w:lang w:val="en-US" w:eastAsia="en-GB"/>
              </w:rPr>
              <w:t xml:space="preserve"> </w:t>
            </w:r>
            <w:r w:rsidR="00E96944" w:rsidRPr="00BC202D">
              <w:rPr>
                <w:rFonts w:eastAsia="Helvetica"/>
                <w:szCs w:val="22"/>
                <w:lang w:val="en-US"/>
              </w:rPr>
              <w:t>Sp. z o.o.</w:t>
            </w:r>
          </w:p>
          <w:p w14:paraId="68FAB231" w14:textId="77777777" w:rsidR="00E96944" w:rsidRPr="00733539" w:rsidRDefault="00E96944" w:rsidP="00EB3D8A">
            <w:pPr>
              <w:numPr>
                <w:ilvl w:val="12"/>
                <w:numId w:val="0"/>
              </w:numPr>
              <w:rPr>
                <w:rFonts w:eastAsia="Helvetica"/>
                <w:szCs w:val="22"/>
                <w:lang w:val="it-IT"/>
              </w:rPr>
            </w:pPr>
            <w:r w:rsidRPr="00733539">
              <w:rPr>
                <w:rFonts w:eastAsia="Helvetica"/>
                <w:szCs w:val="22"/>
                <w:lang w:val="it-IT"/>
              </w:rPr>
              <w:t xml:space="preserve">Tel.: +48 22 </w:t>
            </w:r>
            <w:r w:rsidR="00C55585" w:rsidRPr="00733539">
              <w:rPr>
                <w:bCs/>
                <w:iCs/>
                <w:noProof/>
                <w:szCs w:val="22"/>
                <w:lang w:val="it-IT"/>
              </w:rPr>
              <w:t>546 64</w:t>
            </w:r>
            <w:r w:rsidRPr="00733539">
              <w:rPr>
                <w:rFonts w:eastAsia="Helvetica"/>
                <w:szCs w:val="22"/>
                <w:lang w:val="it-IT"/>
              </w:rPr>
              <w:t xml:space="preserve"> 00</w:t>
            </w:r>
          </w:p>
          <w:p w14:paraId="7492E4EE" w14:textId="77777777" w:rsidR="00E96944" w:rsidRPr="00733539" w:rsidRDefault="00E96944" w:rsidP="00EB3D8A">
            <w:pPr>
              <w:rPr>
                <w:b/>
                <w:szCs w:val="22"/>
                <w:lang w:val="it-IT"/>
              </w:rPr>
            </w:pPr>
          </w:p>
        </w:tc>
      </w:tr>
      <w:tr w:rsidR="008802D9" w:rsidRPr="00733539" w14:paraId="6654F575" w14:textId="77777777" w:rsidTr="007D4249">
        <w:trPr>
          <w:cantSplit/>
          <w:trHeight w:val="20"/>
        </w:trPr>
        <w:tc>
          <w:tcPr>
            <w:tcW w:w="2698" w:type="pct"/>
          </w:tcPr>
          <w:p w14:paraId="46C25F3B" w14:textId="77777777" w:rsidR="00E96944" w:rsidRPr="00532A1C" w:rsidRDefault="00E96944" w:rsidP="00EB3D8A">
            <w:pPr>
              <w:rPr>
                <w:szCs w:val="22"/>
                <w:lang w:val="fr-FR"/>
              </w:rPr>
            </w:pPr>
            <w:r w:rsidRPr="00532A1C">
              <w:rPr>
                <w:b/>
                <w:szCs w:val="22"/>
                <w:lang w:val="fr-FR"/>
              </w:rPr>
              <w:t>France</w:t>
            </w:r>
          </w:p>
          <w:p w14:paraId="29CC3EB0" w14:textId="010C7161" w:rsidR="00E96944" w:rsidRPr="00532A1C" w:rsidRDefault="00082AFE" w:rsidP="00EB3D8A">
            <w:pPr>
              <w:rPr>
                <w:szCs w:val="22"/>
                <w:lang w:val="fr-FR"/>
              </w:rPr>
            </w:pPr>
            <w:r w:rsidRPr="00532A1C">
              <w:rPr>
                <w:szCs w:val="22"/>
                <w:lang w:val="fr-FR"/>
              </w:rPr>
              <w:t>Viatris Santé</w:t>
            </w:r>
          </w:p>
          <w:p w14:paraId="1B8DC121" w14:textId="77777777" w:rsidR="00AC4FD8" w:rsidRPr="00733539" w:rsidRDefault="00AC4FD8" w:rsidP="00EB3D8A">
            <w:pPr>
              <w:pStyle w:val="MGGTextLeft"/>
              <w:tabs>
                <w:tab w:val="left" w:pos="567"/>
              </w:tabs>
              <w:spacing w:line="276" w:lineRule="auto"/>
              <w:rPr>
                <w:color w:val="000000"/>
                <w:sz w:val="22"/>
                <w:szCs w:val="22"/>
              </w:rPr>
            </w:pPr>
            <w:r w:rsidRPr="00532A1C">
              <w:rPr>
                <w:noProof/>
                <w:color w:val="000000"/>
                <w:sz w:val="22"/>
                <w:szCs w:val="22"/>
                <w:lang w:val="fr-FR"/>
              </w:rPr>
              <w:t>T</w:t>
            </w:r>
            <w:r w:rsidR="00A940C4" w:rsidRPr="00532A1C">
              <w:rPr>
                <w:noProof/>
                <w:color w:val="000000"/>
                <w:sz w:val="22"/>
                <w:szCs w:val="22"/>
                <w:lang w:val="fr-FR"/>
              </w:rPr>
              <w:t>é</w:t>
            </w:r>
            <w:r w:rsidRPr="00532A1C">
              <w:rPr>
                <w:noProof/>
                <w:color w:val="000000"/>
                <w:sz w:val="22"/>
                <w:szCs w:val="22"/>
                <w:lang w:val="fr-FR"/>
              </w:rPr>
              <w:t xml:space="preserve">l: </w:t>
            </w:r>
            <w:r w:rsidRPr="00532A1C">
              <w:rPr>
                <w:bCs/>
                <w:color w:val="000000"/>
                <w:sz w:val="22"/>
                <w:szCs w:val="22"/>
                <w:lang w:val="fr-FR"/>
              </w:rPr>
              <w:t>+33 4 37 25 75 00</w:t>
            </w:r>
          </w:p>
          <w:p w14:paraId="2836C4A4" w14:textId="77777777" w:rsidR="00E96944" w:rsidRPr="00733539" w:rsidRDefault="00E96944" w:rsidP="00EB3D8A">
            <w:pPr>
              <w:rPr>
                <w:b/>
                <w:szCs w:val="22"/>
                <w:lang w:val="it-IT"/>
              </w:rPr>
            </w:pPr>
          </w:p>
        </w:tc>
        <w:tc>
          <w:tcPr>
            <w:tcW w:w="2302" w:type="pct"/>
          </w:tcPr>
          <w:p w14:paraId="58227D27" w14:textId="77777777" w:rsidR="00E96944" w:rsidRPr="00733539" w:rsidRDefault="00E96944" w:rsidP="00EB3D8A">
            <w:pPr>
              <w:rPr>
                <w:szCs w:val="22"/>
                <w:lang w:val="it-IT"/>
              </w:rPr>
            </w:pPr>
            <w:r w:rsidRPr="00733539">
              <w:rPr>
                <w:b/>
                <w:szCs w:val="22"/>
                <w:lang w:val="it-IT"/>
              </w:rPr>
              <w:t>Portugal</w:t>
            </w:r>
          </w:p>
          <w:p w14:paraId="3E281623" w14:textId="77777777" w:rsidR="00E96944" w:rsidRPr="00733539" w:rsidRDefault="00AC4FD8" w:rsidP="00EB3D8A">
            <w:pPr>
              <w:rPr>
                <w:rFonts w:eastAsia="PMingLiU"/>
                <w:szCs w:val="22"/>
                <w:lang w:val="it-IT" w:eastAsia="zh-TW"/>
              </w:rPr>
            </w:pPr>
            <w:r w:rsidRPr="00733539">
              <w:rPr>
                <w:szCs w:val="22"/>
                <w:lang w:val="it-IT"/>
              </w:rPr>
              <w:t>Mylan</w:t>
            </w:r>
            <w:r w:rsidR="00E96944" w:rsidRPr="00733539">
              <w:rPr>
                <w:szCs w:val="22"/>
                <w:lang w:val="it-IT"/>
              </w:rPr>
              <w:t>, Lda</w:t>
            </w:r>
          </w:p>
          <w:p w14:paraId="22E615CF" w14:textId="40E306DC" w:rsidR="00E96944" w:rsidRPr="00733539" w:rsidRDefault="00E96944" w:rsidP="00EB3D8A">
            <w:pPr>
              <w:rPr>
                <w:noProof/>
                <w:szCs w:val="22"/>
                <w:lang w:val="it-IT"/>
              </w:rPr>
            </w:pPr>
            <w:r w:rsidRPr="00733539">
              <w:rPr>
                <w:noProof/>
                <w:szCs w:val="22"/>
                <w:lang w:val="it-IT"/>
              </w:rPr>
              <w:t xml:space="preserve">Tel: + </w:t>
            </w:r>
            <w:r w:rsidRPr="00733539">
              <w:rPr>
                <w:rFonts w:eastAsia="PMingLiU"/>
                <w:szCs w:val="22"/>
                <w:lang w:val="it-IT" w:eastAsia="zh-TW"/>
              </w:rPr>
              <w:t xml:space="preserve">351 21 </w:t>
            </w:r>
            <w:r w:rsidR="00AC4FD8" w:rsidRPr="00733539">
              <w:rPr>
                <w:noProof/>
                <w:szCs w:val="22"/>
                <w:lang w:val="it-IT"/>
              </w:rPr>
              <w:t xml:space="preserve">412 72 </w:t>
            </w:r>
            <w:r w:rsidR="00BC202D">
              <w:rPr>
                <w:noProof/>
                <w:szCs w:val="22"/>
                <w:lang w:val="it-IT"/>
              </w:rPr>
              <w:t>00</w:t>
            </w:r>
          </w:p>
          <w:p w14:paraId="6FDF588C" w14:textId="77777777" w:rsidR="00E96944" w:rsidRPr="00733539" w:rsidRDefault="00E96944" w:rsidP="00EB3D8A">
            <w:pPr>
              <w:rPr>
                <w:noProof/>
                <w:szCs w:val="22"/>
                <w:lang w:val="it-IT"/>
              </w:rPr>
            </w:pPr>
          </w:p>
        </w:tc>
      </w:tr>
      <w:tr w:rsidR="008802D9" w:rsidRPr="00733539" w14:paraId="7770F87F" w14:textId="77777777" w:rsidTr="007D4249">
        <w:trPr>
          <w:cantSplit/>
          <w:trHeight w:val="20"/>
        </w:trPr>
        <w:tc>
          <w:tcPr>
            <w:tcW w:w="2698" w:type="pct"/>
          </w:tcPr>
          <w:p w14:paraId="64597A6B" w14:textId="77777777" w:rsidR="00E96944" w:rsidRPr="00082CF2" w:rsidRDefault="00E96944" w:rsidP="00EB3D8A">
            <w:pPr>
              <w:rPr>
                <w:bCs/>
                <w:szCs w:val="22"/>
                <w:lang w:val="sv-SE"/>
              </w:rPr>
            </w:pPr>
            <w:r w:rsidRPr="00082CF2">
              <w:rPr>
                <w:b/>
                <w:bCs/>
                <w:szCs w:val="22"/>
                <w:lang w:val="sv-SE"/>
              </w:rPr>
              <w:t>Hrvatska</w:t>
            </w:r>
          </w:p>
          <w:p w14:paraId="57BA50CF" w14:textId="54B63C86" w:rsidR="00E96944" w:rsidRPr="00082CF2" w:rsidRDefault="002E449E" w:rsidP="00EB3D8A">
            <w:pPr>
              <w:rPr>
                <w:szCs w:val="22"/>
                <w:lang w:val="sv-SE"/>
              </w:rPr>
            </w:pPr>
            <w:r>
              <w:rPr>
                <w:bCs/>
                <w:szCs w:val="22"/>
                <w:lang w:val="sv-SE"/>
              </w:rPr>
              <w:t>Viatris</w:t>
            </w:r>
            <w:r w:rsidRPr="00082CF2">
              <w:rPr>
                <w:bCs/>
                <w:szCs w:val="22"/>
                <w:lang w:val="sv-SE"/>
              </w:rPr>
              <w:t xml:space="preserve"> </w:t>
            </w:r>
            <w:r w:rsidR="00AC4FD8" w:rsidRPr="00082CF2">
              <w:rPr>
                <w:bCs/>
                <w:szCs w:val="22"/>
                <w:lang w:val="sv-SE"/>
              </w:rPr>
              <w:t>Hrvatska</w:t>
            </w:r>
            <w:r w:rsidR="00AC4FD8" w:rsidRPr="00082CF2">
              <w:rPr>
                <w:szCs w:val="24"/>
                <w:lang w:val="sv-SE" w:eastAsia="en-GB"/>
              </w:rPr>
              <w:t xml:space="preserve"> </w:t>
            </w:r>
            <w:r w:rsidR="00E96944" w:rsidRPr="00082CF2">
              <w:rPr>
                <w:szCs w:val="22"/>
                <w:lang w:val="sv-SE"/>
              </w:rPr>
              <w:t>d.o.o.</w:t>
            </w:r>
          </w:p>
          <w:p w14:paraId="21BAEB4B" w14:textId="77777777" w:rsidR="00E96944" w:rsidRPr="00733539" w:rsidRDefault="00E96944" w:rsidP="00EB3D8A">
            <w:pPr>
              <w:rPr>
                <w:szCs w:val="22"/>
                <w:lang w:val="it-IT"/>
              </w:rPr>
            </w:pPr>
            <w:r w:rsidRPr="00733539">
              <w:rPr>
                <w:szCs w:val="22"/>
                <w:lang w:val="it-IT"/>
              </w:rPr>
              <w:t xml:space="preserve">Tel: + 385 1 </w:t>
            </w:r>
            <w:r w:rsidR="00AC4FD8" w:rsidRPr="00733539">
              <w:rPr>
                <w:bCs/>
                <w:szCs w:val="22"/>
                <w:lang w:val="it-IT"/>
              </w:rPr>
              <w:t>23 50 599</w:t>
            </w:r>
          </w:p>
          <w:p w14:paraId="1AE16AC6" w14:textId="77777777" w:rsidR="00E96944" w:rsidRPr="00733539" w:rsidRDefault="00E96944" w:rsidP="00EB3D8A">
            <w:pPr>
              <w:rPr>
                <w:b/>
                <w:szCs w:val="22"/>
                <w:lang w:val="it-IT"/>
              </w:rPr>
            </w:pPr>
          </w:p>
        </w:tc>
        <w:tc>
          <w:tcPr>
            <w:tcW w:w="2302" w:type="pct"/>
          </w:tcPr>
          <w:p w14:paraId="54C9EF31" w14:textId="77777777" w:rsidR="00E96944" w:rsidRPr="00082CF2" w:rsidRDefault="00E96944" w:rsidP="00EB3D8A">
            <w:pPr>
              <w:tabs>
                <w:tab w:val="left" w:pos="-720"/>
                <w:tab w:val="left" w:pos="4536"/>
              </w:tabs>
              <w:suppressAutoHyphens/>
              <w:rPr>
                <w:szCs w:val="22"/>
              </w:rPr>
            </w:pPr>
            <w:r w:rsidRPr="00082CF2">
              <w:rPr>
                <w:b/>
                <w:szCs w:val="22"/>
              </w:rPr>
              <w:t>România</w:t>
            </w:r>
          </w:p>
          <w:p w14:paraId="61EA0CA8" w14:textId="77777777" w:rsidR="00AC4FD8" w:rsidRPr="00082CF2" w:rsidRDefault="00AC4FD8" w:rsidP="00EB3D8A">
            <w:pPr>
              <w:pStyle w:val="MGGTextLeft"/>
              <w:tabs>
                <w:tab w:val="left" w:pos="567"/>
              </w:tabs>
              <w:spacing w:line="276" w:lineRule="auto"/>
              <w:rPr>
                <w:sz w:val="22"/>
                <w:szCs w:val="22"/>
                <w:lang w:val="en-GB" w:eastAsia="en-US"/>
              </w:rPr>
            </w:pPr>
            <w:r w:rsidRPr="00082CF2">
              <w:rPr>
                <w:noProof/>
                <w:sz w:val="22"/>
                <w:szCs w:val="22"/>
                <w:lang w:val="en-GB"/>
              </w:rPr>
              <w:t>BGP Products SRL</w:t>
            </w:r>
          </w:p>
          <w:p w14:paraId="6AF46B69" w14:textId="77777777" w:rsidR="00E96944" w:rsidRPr="00082CF2" w:rsidRDefault="00E96944" w:rsidP="00EB3D8A">
            <w:pPr>
              <w:tabs>
                <w:tab w:val="left" w:pos="-720"/>
                <w:tab w:val="left" w:pos="4536"/>
              </w:tabs>
              <w:suppressAutoHyphens/>
              <w:rPr>
                <w:szCs w:val="22"/>
              </w:rPr>
            </w:pPr>
            <w:r w:rsidRPr="00082CF2">
              <w:rPr>
                <w:noProof/>
                <w:szCs w:val="22"/>
              </w:rPr>
              <w:t xml:space="preserve">Tel: + </w:t>
            </w:r>
            <w:r w:rsidRPr="00082CF2">
              <w:rPr>
                <w:szCs w:val="22"/>
              </w:rPr>
              <w:t xml:space="preserve">40 </w:t>
            </w:r>
            <w:r w:rsidR="00AC4FD8" w:rsidRPr="00082CF2">
              <w:rPr>
                <w:noProof/>
                <w:szCs w:val="22"/>
              </w:rPr>
              <w:t>372 579 000</w:t>
            </w:r>
          </w:p>
          <w:p w14:paraId="3DC987F1" w14:textId="77777777" w:rsidR="00E96944" w:rsidRPr="00082CF2" w:rsidRDefault="00E96944" w:rsidP="00EB3D8A">
            <w:pPr>
              <w:tabs>
                <w:tab w:val="left" w:pos="-720"/>
                <w:tab w:val="left" w:pos="4536"/>
              </w:tabs>
              <w:suppressAutoHyphens/>
              <w:rPr>
                <w:noProof/>
                <w:szCs w:val="22"/>
              </w:rPr>
            </w:pPr>
          </w:p>
        </w:tc>
      </w:tr>
      <w:tr w:rsidR="008802D9" w:rsidRPr="00CD06B1" w14:paraId="26F72AD5" w14:textId="77777777" w:rsidTr="007D4249">
        <w:trPr>
          <w:cantSplit/>
          <w:trHeight w:val="20"/>
        </w:trPr>
        <w:tc>
          <w:tcPr>
            <w:tcW w:w="2698" w:type="pct"/>
          </w:tcPr>
          <w:p w14:paraId="43FA1912" w14:textId="77777777" w:rsidR="00E96944" w:rsidRPr="00082CF2" w:rsidRDefault="00E96944" w:rsidP="00EB3D8A">
            <w:pPr>
              <w:rPr>
                <w:szCs w:val="22"/>
              </w:rPr>
            </w:pPr>
            <w:r w:rsidRPr="00082CF2">
              <w:rPr>
                <w:b/>
                <w:szCs w:val="22"/>
              </w:rPr>
              <w:t>Ireland</w:t>
            </w:r>
          </w:p>
          <w:p w14:paraId="6CA0A7F8" w14:textId="6D3B7411" w:rsidR="00AC4FD8" w:rsidRPr="00082CF2" w:rsidRDefault="00B75090" w:rsidP="00EB3D8A">
            <w:pPr>
              <w:pStyle w:val="MGGTextLeft"/>
              <w:tabs>
                <w:tab w:val="left" w:pos="567"/>
              </w:tabs>
              <w:rPr>
                <w:sz w:val="22"/>
                <w:szCs w:val="22"/>
                <w:lang w:val="en-GB" w:eastAsia="en-US"/>
              </w:rPr>
            </w:pPr>
            <w:r>
              <w:rPr>
                <w:sz w:val="22"/>
                <w:szCs w:val="22"/>
                <w:lang w:val="en-GB"/>
              </w:rPr>
              <w:t>Viatris</w:t>
            </w:r>
            <w:r w:rsidR="00AC4FD8" w:rsidRPr="00082CF2">
              <w:rPr>
                <w:sz w:val="22"/>
                <w:szCs w:val="22"/>
                <w:lang w:val="en-GB"/>
              </w:rPr>
              <w:t xml:space="preserve"> Limited</w:t>
            </w:r>
          </w:p>
          <w:p w14:paraId="6A58CC87" w14:textId="77777777" w:rsidR="00E96944" w:rsidRPr="00082CF2" w:rsidRDefault="00AC4FD8" w:rsidP="00EB3D8A">
            <w:pPr>
              <w:rPr>
                <w:szCs w:val="22"/>
              </w:rPr>
            </w:pPr>
            <w:r w:rsidRPr="00082CF2">
              <w:rPr>
                <w:szCs w:val="22"/>
              </w:rPr>
              <w:t>Tel: +353 1 8711600</w:t>
            </w:r>
          </w:p>
        </w:tc>
        <w:tc>
          <w:tcPr>
            <w:tcW w:w="2302" w:type="pct"/>
          </w:tcPr>
          <w:p w14:paraId="6BAB458F" w14:textId="77777777" w:rsidR="00E96944" w:rsidRPr="00C2791C" w:rsidRDefault="00E96944" w:rsidP="00EB3D8A">
            <w:pPr>
              <w:rPr>
                <w:noProof/>
                <w:szCs w:val="22"/>
                <w:lang w:val="it-IT"/>
              </w:rPr>
            </w:pPr>
            <w:r w:rsidRPr="00C2791C">
              <w:rPr>
                <w:b/>
                <w:noProof/>
                <w:szCs w:val="22"/>
                <w:lang w:val="it-IT"/>
              </w:rPr>
              <w:t>Slovenija</w:t>
            </w:r>
          </w:p>
          <w:p w14:paraId="24987C15" w14:textId="608AFCD6" w:rsidR="00AC4FD8" w:rsidRPr="00C2791C" w:rsidRDefault="00BC202D" w:rsidP="00EB3D8A">
            <w:pPr>
              <w:spacing w:line="240" w:lineRule="auto"/>
              <w:rPr>
                <w:color w:val="000000"/>
                <w:szCs w:val="22"/>
                <w:lang w:val="it-IT"/>
              </w:rPr>
            </w:pPr>
            <w:r w:rsidRPr="00C2791C">
              <w:rPr>
                <w:color w:val="000000"/>
                <w:szCs w:val="22"/>
                <w:lang w:val="it-IT"/>
              </w:rPr>
              <w:t xml:space="preserve">Viatris </w:t>
            </w:r>
            <w:r w:rsidR="00AC4FD8" w:rsidRPr="00C2791C">
              <w:rPr>
                <w:color w:val="000000"/>
                <w:szCs w:val="22"/>
                <w:lang w:val="it-IT"/>
              </w:rPr>
              <w:t xml:space="preserve"> d.o.o.</w:t>
            </w:r>
          </w:p>
          <w:p w14:paraId="08DCF24C" w14:textId="77777777" w:rsidR="00AC4FD8" w:rsidRPr="00733539" w:rsidRDefault="00AC4FD8" w:rsidP="00EB3D8A">
            <w:pPr>
              <w:spacing w:line="240" w:lineRule="auto"/>
              <w:rPr>
                <w:color w:val="000000"/>
                <w:szCs w:val="22"/>
                <w:lang w:val="it-IT"/>
              </w:rPr>
            </w:pPr>
            <w:r w:rsidRPr="00733539">
              <w:rPr>
                <w:color w:val="000000"/>
                <w:szCs w:val="22"/>
                <w:lang w:val="it-IT"/>
              </w:rPr>
              <w:t>Tel: + 386 1 23 63 180</w:t>
            </w:r>
          </w:p>
          <w:p w14:paraId="1F47F7B9" w14:textId="77777777" w:rsidR="00E96944" w:rsidRPr="00733539" w:rsidRDefault="00E96944" w:rsidP="00EB3D8A">
            <w:pPr>
              <w:rPr>
                <w:noProof/>
                <w:szCs w:val="22"/>
                <w:lang w:val="it-IT"/>
              </w:rPr>
            </w:pPr>
          </w:p>
        </w:tc>
      </w:tr>
      <w:tr w:rsidR="008802D9" w:rsidRPr="00BD270E" w14:paraId="3D7157E6" w14:textId="77777777" w:rsidTr="007D4249">
        <w:trPr>
          <w:cantSplit/>
          <w:trHeight w:val="20"/>
        </w:trPr>
        <w:tc>
          <w:tcPr>
            <w:tcW w:w="2698" w:type="pct"/>
          </w:tcPr>
          <w:p w14:paraId="7332F0D0" w14:textId="77777777" w:rsidR="00E96944" w:rsidRPr="00733539" w:rsidRDefault="00E96944" w:rsidP="00EB3D8A">
            <w:pPr>
              <w:rPr>
                <w:szCs w:val="22"/>
                <w:lang w:val="it-IT"/>
              </w:rPr>
            </w:pPr>
            <w:r w:rsidRPr="00733539">
              <w:rPr>
                <w:b/>
                <w:szCs w:val="22"/>
                <w:lang w:val="it-IT"/>
              </w:rPr>
              <w:t>Ísland</w:t>
            </w:r>
          </w:p>
          <w:p w14:paraId="044D47B0" w14:textId="0C224189" w:rsidR="00AC4FD8" w:rsidRPr="00733539" w:rsidRDefault="00AC4FD8" w:rsidP="00EB3D8A">
            <w:pPr>
              <w:pStyle w:val="MGGTextLeft"/>
              <w:tabs>
                <w:tab w:val="left" w:pos="567"/>
              </w:tabs>
              <w:spacing w:line="276" w:lineRule="auto"/>
              <w:rPr>
                <w:sz w:val="22"/>
                <w:szCs w:val="22"/>
                <w:lang w:eastAsia="en-US"/>
              </w:rPr>
            </w:pPr>
            <w:r w:rsidRPr="00733539">
              <w:rPr>
                <w:sz w:val="22"/>
                <w:szCs w:val="22"/>
              </w:rPr>
              <w:t>Icepharma hf</w:t>
            </w:r>
            <w:r w:rsidR="00BC202D">
              <w:rPr>
                <w:sz w:val="22"/>
                <w:szCs w:val="22"/>
              </w:rPr>
              <w:t>.</w:t>
            </w:r>
          </w:p>
          <w:p w14:paraId="23C3E29C" w14:textId="77777777" w:rsidR="00AC4FD8" w:rsidRPr="00733539" w:rsidRDefault="00AC4FD8" w:rsidP="00EB3D8A">
            <w:pPr>
              <w:pStyle w:val="MGGTextLeft"/>
              <w:tabs>
                <w:tab w:val="left" w:pos="567"/>
              </w:tabs>
              <w:spacing w:line="276" w:lineRule="auto"/>
              <w:rPr>
                <w:sz w:val="22"/>
                <w:szCs w:val="22"/>
              </w:rPr>
            </w:pPr>
            <w:r w:rsidRPr="00733539">
              <w:rPr>
                <w:sz w:val="22"/>
                <w:szCs w:val="22"/>
                <w:shd w:val="clear" w:color="auto" w:fill="FFFFFF"/>
              </w:rPr>
              <w:t>Sím</w:t>
            </w:r>
            <w:r w:rsidR="00A940C4" w:rsidRPr="00733539">
              <w:rPr>
                <w:sz w:val="22"/>
                <w:szCs w:val="22"/>
                <w:shd w:val="clear" w:color="auto" w:fill="FFFFFF"/>
              </w:rPr>
              <w:t>i</w:t>
            </w:r>
            <w:r w:rsidRPr="00733539">
              <w:rPr>
                <w:sz w:val="22"/>
                <w:szCs w:val="22"/>
              </w:rPr>
              <w:t>: +354 540 8000</w:t>
            </w:r>
          </w:p>
          <w:p w14:paraId="2CD952F0" w14:textId="77777777" w:rsidR="00E96944" w:rsidRPr="00733539" w:rsidRDefault="00E96944" w:rsidP="00EB3D8A">
            <w:pPr>
              <w:rPr>
                <w:b/>
                <w:szCs w:val="22"/>
                <w:lang w:val="it-IT"/>
              </w:rPr>
            </w:pPr>
          </w:p>
        </w:tc>
        <w:tc>
          <w:tcPr>
            <w:tcW w:w="2302" w:type="pct"/>
          </w:tcPr>
          <w:p w14:paraId="284F99FB" w14:textId="77777777" w:rsidR="00E96944" w:rsidRPr="00733539" w:rsidRDefault="00E96944" w:rsidP="00EB3D8A">
            <w:pPr>
              <w:tabs>
                <w:tab w:val="left" w:pos="-720"/>
              </w:tabs>
              <w:suppressAutoHyphens/>
              <w:rPr>
                <w:noProof/>
                <w:szCs w:val="22"/>
                <w:lang w:val="it-IT"/>
              </w:rPr>
            </w:pPr>
            <w:r w:rsidRPr="00733539">
              <w:rPr>
                <w:b/>
                <w:noProof/>
                <w:szCs w:val="22"/>
                <w:lang w:val="it-IT"/>
              </w:rPr>
              <w:t>Slovenská republika</w:t>
            </w:r>
          </w:p>
          <w:p w14:paraId="10D2EF07" w14:textId="55665567" w:rsidR="00E96944" w:rsidRPr="00A85C8D" w:rsidRDefault="00082AFE" w:rsidP="00EB3D8A">
            <w:pPr>
              <w:rPr>
                <w:szCs w:val="22"/>
                <w:lang w:val="nb-NO"/>
              </w:rPr>
            </w:pPr>
            <w:r w:rsidRPr="00A85C8D">
              <w:rPr>
                <w:szCs w:val="22"/>
                <w:lang w:val="nb-NO"/>
              </w:rPr>
              <w:t xml:space="preserve">Viatris Slovakia </w:t>
            </w:r>
            <w:r w:rsidR="008C6483" w:rsidRPr="00A85C8D">
              <w:rPr>
                <w:szCs w:val="22"/>
                <w:lang w:val="nb-NO"/>
              </w:rPr>
              <w:t>s.r.o.</w:t>
            </w:r>
            <w:r w:rsidR="008C6483" w:rsidRPr="00A85C8D">
              <w:rPr>
                <w:szCs w:val="22"/>
                <w:lang w:val="nb-NO"/>
              </w:rPr>
              <w:br/>
            </w:r>
            <w:r w:rsidR="00E96944" w:rsidRPr="00A85C8D">
              <w:rPr>
                <w:szCs w:val="22"/>
                <w:lang w:val="nb-NO"/>
              </w:rPr>
              <w:t xml:space="preserve">Tel: </w:t>
            </w:r>
            <w:r w:rsidR="008C6483" w:rsidRPr="00A85C8D">
              <w:rPr>
                <w:szCs w:val="22"/>
                <w:lang w:val="nb-NO"/>
              </w:rPr>
              <w:t>+421 2 32 199 100</w:t>
            </w:r>
          </w:p>
          <w:p w14:paraId="0728A5E8" w14:textId="77777777" w:rsidR="00E96944" w:rsidRPr="00A85C8D" w:rsidRDefault="00E96944" w:rsidP="00EB3D8A">
            <w:pPr>
              <w:rPr>
                <w:b/>
                <w:szCs w:val="22"/>
                <w:lang w:val="nb-NO"/>
              </w:rPr>
            </w:pPr>
          </w:p>
        </w:tc>
      </w:tr>
      <w:tr w:rsidR="008802D9" w:rsidRPr="00BD270E" w14:paraId="4458F46F" w14:textId="77777777" w:rsidTr="007D4249">
        <w:trPr>
          <w:cantSplit/>
          <w:trHeight w:val="20"/>
        </w:trPr>
        <w:tc>
          <w:tcPr>
            <w:tcW w:w="2698" w:type="pct"/>
          </w:tcPr>
          <w:p w14:paraId="4045E93F" w14:textId="77777777" w:rsidR="00E96944" w:rsidRPr="00082CF2" w:rsidRDefault="00E96944" w:rsidP="00EB3D8A">
            <w:pPr>
              <w:rPr>
                <w:szCs w:val="22"/>
                <w:lang w:val="fi-FI"/>
              </w:rPr>
            </w:pPr>
            <w:r w:rsidRPr="00733539">
              <w:rPr>
                <w:b/>
                <w:szCs w:val="22"/>
                <w:lang w:val="it-IT"/>
              </w:rPr>
              <w:t>Ι</w:t>
            </w:r>
            <w:r w:rsidRPr="00082CF2">
              <w:rPr>
                <w:b/>
                <w:szCs w:val="22"/>
                <w:lang w:val="fi-FI"/>
              </w:rPr>
              <w:t>talia</w:t>
            </w:r>
          </w:p>
          <w:p w14:paraId="5511F5CB" w14:textId="66A43FC4" w:rsidR="008C6483" w:rsidRPr="00082CF2" w:rsidRDefault="00143345" w:rsidP="00EB3D8A">
            <w:pPr>
              <w:pStyle w:val="MGGTextLeft"/>
              <w:tabs>
                <w:tab w:val="left" w:pos="567"/>
              </w:tabs>
              <w:spacing w:line="276" w:lineRule="auto"/>
              <w:rPr>
                <w:sz w:val="22"/>
                <w:szCs w:val="22"/>
                <w:lang w:val="fi-FI" w:eastAsia="en-US"/>
              </w:rPr>
            </w:pPr>
            <w:r>
              <w:rPr>
                <w:sz w:val="22"/>
                <w:szCs w:val="22"/>
                <w:lang w:val="fi-FI"/>
              </w:rPr>
              <w:t>Viatris</w:t>
            </w:r>
            <w:r w:rsidRPr="00082CF2">
              <w:rPr>
                <w:sz w:val="22"/>
                <w:szCs w:val="22"/>
                <w:lang w:val="fi-FI"/>
              </w:rPr>
              <w:t xml:space="preserve"> </w:t>
            </w:r>
            <w:r w:rsidR="008C6483" w:rsidRPr="00082CF2">
              <w:rPr>
                <w:sz w:val="22"/>
                <w:szCs w:val="22"/>
                <w:lang w:val="fi-FI"/>
              </w:rPr>
              <w:t>Italia S.r.l.</w:t>
            </w:r>
          </w:p>
          <w:p w14:paraId="2D0F59C5" w14:textId="447E3C1F" w:rsidR="008C6483" w:rsidRPr="00733539" w:rsidRDefault="008C6483" w:rsidP="00EB3D8A">
            <w:pPr>
              <w:pStyle w:val="MGGTextLeft"/>
              <w:tabs>
                <w:tab w:val="left" w:pos="567"/>
              </w:tabs>
              <w:spacing w:line="276" w:lineRule="auto"/>
              <w:rPr>
                <w:sz w:val="22"/>
                <w:szCs w:val="22"/>
              </w:rPr>
            </w:pPr>
            <w:r w:rsidRPr="00733539">
              <w:rPr>
                <w:sz w:val="22"/>
                <w:szCs w:val="22"/>
              </w:rPr>
              <w:t xml:space="preserve">Tel: + 39 </w:t>
            </w:r>
            <w:r w:rsidR="00143345">
              <w:rPr>
                <w:sz w:val="22"/>
                <w:szCs w:val="22"/>
              </w:rPr>
              <w:t>(</w:t>
            </w:r>
            <w:r w:rsidRPr="00733539">
              <w:rPr>
                <w:sz w:val="22"/>
                <w:szCs w:val="22"/>
              </w:rPr>
              <w:t>0</w:t>
            </w:r>
            <w:r w:rsidR="00143345">
              <w:rPr>
                <w:sz w:val="22"/>
                <w:szCs w:val="22"/>
              </w:rPr>
              <w:t xml:space="preserve">) </w:t>
            </w:r>
            <w:r w:rsidRPr="00733539">
              <w:rPr>
                <w:sz w:val="22"/>
                <w:szCs w:val="22"/>
              </w:rPr>
              <w:t>2 612 46921</w:t>
            </w:r>
          </w:p>
          <w:p w14:paraId="40F3990F" w14:textId="77777777" w:rsidR="00E96944" w:rsidRPr="00733539" w:rsidRDefault="00E96944" w:rsidP="00EB3D8A">
            <w:pPr>
              <w:rPr>
                <w:b/>
                <w:szCs w:val="22"/>
                <w:lang w:val="it-IT"/>
              </w:rPr>
            </w:pPr>
          </w:p>
        </w:tc>
        <w:tc>
          <w:tcPr>
            <w:tcW w:w="2302" w:type="pct"/>
          </w:tcPr>
          <w:p w14:paraId="5C439AA8" w14:textId="77777777" w:rsidR="00E96944" w:rsidRPr="00082CF2" w:rsidRDefault="00E96944" w:rsidP="00EB3D8A">
            <w:pPr>
              <w:rPr>
                <w:szCs w:val="22"/>
                <w:lang w:val="sv-SE"/>
              </w:rPr>
            </w:pPr>
            <w:r w:rsidRPr="00082CF2">
              <w:rPr>
                <w:b/>
                <w:szCs w:val="22"/>
                <w:lang w:val="sv-SE"/>
              </w:rPr>
              <w:t>Suomi/Finland</w:t>
            </w:r>
          </w:p>
          <w:p w14:paraId="28910071" w14:textId="70999216" w:rsidR="008C6483" w:rsidRPr="00082CF2" w:rsidRDefault="00082AFE" w:rsidP="00EB3D8A">
            <w:pPr>
              <w:pStyle w:val="MGGTextLeft"/>
              <w:tabs>
                <w:tab w:val="left" w:pos="567"/>
              </w:tabs>
              <w:rPr>
                <w:sz w:val="22"/>
                <w:szCs w:val="22"/>
                <w:bdr w:val="none" w:sz="0" w:space="0" w:color="auto" w:frame="1"/>
                <w:shd w:val="clear" w:color="auto" w:fill="FFFFFF"/>
                <w:lang w:val="sv-SE" w:eastAsia="da-DK"/>
              </w:rPr>
            </w:pPr>
            <w:r w:rsidRPr="00082CF2">
              <w:rPr>
                <w:sz w:val="22"/>
                <w:szCs w:val="22"/>
                <w:bdr w:val="none" w:sz="0" w:space="0" w:color="auto" w:frame="1"/>
                <w:shd w:val="clear" w:color="auto" w:fill="FFFFFF"/>
                <w:lang w:val="sv-SE" w:eastAsia="da-DK"/>
              </w:rPr>
              <w:t xml:space="preserve">Viatris </w:t>
            </w:r>
            <w:r w:rsidR="008C6483" w:rsidRPr="00082CF2">
              <w:rPr>
                <w:sz w:val="22"/>
                <w:szCs w:val="22"/>
                <w:bdr w:val="none" w:sz="0" w:space="0" w:color="auto" w:frame="1"/>
                <w:shd w:val="clear" w:color="auto" w:fill="FFFFFF"/>
                <w:lang w:val="sv-SE" w:eastAsia="da-DK"/>
              </w:rPr>
              <w:t>O</w:t>
            </w:r>
            <w:r w:rsidR="00056486">
              <w:rPr>
                <w:sz w:val="22"/>
                <w:szCs w:val="22"/>
                <w:bdr w:val="none" w:sz="0" w:space="0" w:color="auto" w:frame="1"/>
                <w:shd w:val="clear" w:color="auto" w:fill="FFFFFF"/>
                <w:lang w:val="sv-SE" w:eastAsia="da-DK"/>
              </w:rPr>
              <w:t>y</w:t>
            </w:r>
          </w:p>
          <w:p w14:paraId="5DCAA79F" w14:textId="77777777" w:rsidR="00E96944" w:rsidRPr="00082CF2" w:rsidRDefault="00E96944" w:rsidP="00EB3D8A">
            <w:pPr>
              <w:rPr>
                <w:szCs w:val="22"/>
                <w:lang w:val="sv-SE"/>
              </w:rPr>
            </w:pPr>
            <w:r w:rsidRPr="00082CF2">
              <w:rPr>
                <w:szCs w:val="22"/>
                <w:lang w:val="sv-SE"/>
              </w:rPr>
              <w:t>Puh/Tel: +</w:t>
            </w:r>
            <w:r w:rsidR="008C6483" w:rsidRPr="00082CF2">
              <w:rPr>
                <w:szCs w:val="22"/>
                <w:lang w:val="sv-SE"/>
              </w:rPr>
              <w:t>358 20 720 9555</w:t>
            </w:r>
          </w:p>
          <w:p w14:paraId="428D5DEC" w14:textId="77777777" w:rsidR="00E96944" w:rsidRPr="00082CF2" w:rsidRDefault="00E96944" w:rsidP="00EB3D8A">
            <w:pPr>
              <w:rPr>
                <w:b/>
                <w:szCs w:val="22"/>
                <w:lang w:val="sv-SE"/>
              </w:rPr>
            </w:pPr>
          </w:p>
        </w:tc>
      </w:tr>
      <w:tr w:rsidR="008802D9" w:rsidRPr="00733539" w14:paraId="6B0556CE" w14:textId="77777777" w:rsidTr="007D4249">
        <w:trPr>
          <w:cantSplit/>
          <w:trHeight w:val="20"/>
        </w:trPr>
        <w:tc>
          <w:tcPr>
            <w:tcW w:w="2698" w:type="pct"/>
          </w:tcPr>
          <w:p w14:paraId="23A62E07" w14:textId="77777777" w:rsidR="00E96944" w:rsidRPr="00082CF2" w:rsidRDefault="00E96944" w:rsidP="00EB3D8A">
            <w:pPr>
              <w:rPr>
                <w:szCs w:val="22"/>
                <w:lang w:val="sv-SE"/>
              </w:rPr>
            </w:pPr>
            <w:r w:rsidRPr="00733539">
              <w:rPr>
                <w:b/>
                <w:szCs w:val="22"/>
                <w:lang w:val="it-IT"/>
              </w:rPr>
              <w:lastRenderedPageBreak/>
              <w:t>Κύπρος</w:t>
            </w:r>
          </w:p>
          <w:p w14:paraId="39408501" w14:textId="26ADD8CF" w:rsidR="008C6483" w:rsidRPr="00082CF2" w:rsidRDefault="00F42C91" w:rsidP="00EB3D8A">
            <w:pPr>
              <w:spacing w:line="240" w:lineRule="auto"/>
              <w:rPr>
                <w:szCs w:val="22"/>
                <w:lang w:val="sv-SE"/>
              </w:rPr>
            </w:pPr>
            <w:r w:rsidRPr="00F42C91">
              <w:rPr>
                <w:szCs w:val="22"/>
                <w:lang w:val="sv-SE"/>
              </w:rPr>
              <w:t>CPO Pharmaceuticals Limited</w:t>
            </w:r>
            <w:r w:rsidR="008C6483" w:rsidRPr="00082CF2">
              <w:rPr>
                <w:szCs w:val="22"/>
                <w:lang w:val="sv-SE"/>
              </w:rPr>
              <w:t xml:space="preserve"> </w:t>
            </w:r>
          </w:p>
          <w:p w14:paraId="7B3B559F" w14:textId="7326079F" w:rsidR="00E96944" w:rsidRPr="00082CF2" w:rsidRDefault="008C6483" w:rsidP="00EB3D8A">
            <w:pPr>
              <w:rPr>
                <w:szCs w:val="22"/>
                <w:lang w:val="sv-SE"/>
              </w:rPr>
            </w:pPr>
            <w:r w:rsidRPr="00733539">
              <w:rPr>
                <w:szCs w:val="22"/>
                <w:lang w:val="it-IT"/>
              </w:rPr>
              <w:t>Τηλ</w:t>
            </w:r>
            <w:r w:rsidRPr="00082CF2">
              <w:rPr>
                <w:szCs w:val="22"/>
                <w:lang w:val="sv-SE"/>
              </w:rPr>
              <w:t xml:space="preserve">: +357 </w:t>
            </w:r>
            <w:r w:rsidR="00B75090" w:rsidRPr="00B75090">
              <w:rPr>
                <w:szCs w:val="22"/>
                <w:lang w:val="sv-SE"/>
              </w:rPr>
              <w:t>22863100</w:t>
            </w:r>
          </w:p>
          <w:p w14:paraId="2E50A1EF" w14:textId="77777777" w:rsidR="008C6483" w:rsidRPr="00082CF2" w:rsidRDefault="008C6483" w:rsidP="00EB3D8A">
            <w:pPr>
              <w:rPr>
                <w:noProof/>
                <w:szCs w:val="22"/>
                <w:lang w:val="sv-SE"/>
              </w:rPr>
            </w:pPr>
          </w:p>
        </w:tc>
        <w:tc>
          <w:tcPr>
            <w:tcW w:w="2302" w:type="pct"/>
          </w:tcPr>
          <w:p w14:paraId="66611A53" w14:textId="77777777" w:rsidR="00E96944" w:rsidRPr="00733539" w:rsidRDefault="00E96944" w:rsidP="00EB3D8A">
            <w:pPr>
              <w:rPr>
                <w:szCs w:val="22"/>
                <w:lang w:val="it-IT"/>
              </w:rPr>
            </w:pPr>
            <w:r w:rsidRPr="00733539">
              <w:rPr>
                <w:b/>
                <w:szCs w:val="22"/>
                <w:lang w:val="it-IT"/>
              </w:rPr>
              <w:t>Sverige</w:t>
            </w:r>
          </w:p>
          <w:p w14:paraId="363BCD73" w14:textId="2D021AF7" w:rsidR="00E96944" w:rsidRPr="00733539" w:rsidRDefault="00BA7495" w:rsidP="00EB3D8A">
            <w:pPr>
              <w:rPr>
                <w:szCs w:val="22"/>
                <w:lang w:val="it-IT"/>
              </w:rPr>
            </w:pPr>
            <w:r>
              <w:rPr>
                <w:szCs w:val="22"/>
                <w:lang w:val="it-IT"/>
              </w:rPr>
              <w:t>Viatris</w:t>
            </w:r>
            <w:r w:rsidRPr="00733539">
              <w:rPr>
                <w:szCs w:val="22"/>
                <w:lang w:val="it-IT"/>
              </w:rPr>
              <w:t xml:space="preserve"> </w:t>
            </w:r>
            <w:r w:rsidR="008C6483" w:rsidRPr="00733539">
              <w:rPr>
                <w:szCs w:val="22"/>
                <w:lang w:val="it-IT"/>
              </w:rPr>
              <w:t>AB</w:t>
            </w:r>
          </w:p>
          <w:p w14:paraId="2F4592D0" w14:textId="44D15005" w:rsidR="00E96944" w:rsidRPr="00733539" w:rsidRDefault="00E96944" w:rsidP="00EB3D8A">
            <w:pPr>
              <w:rPr>
                <w:szCs w:val="22"/>
                <w:lang w:val="it-IT"/>
              </w:rPr>
            </w:pPr>
            <w:r w:rsidRPr="00733539">
              <w:rPr>
                <w:szCs w:val="22"/>
                <w:lang w:val="it-IT"/>
              </w:rPr>
              <w:t>Tel: +</w:t>
            </w:r>
            <w:r w:rsidR="008C6483" w:rsidRPr="00733539">
              <w:rPr>
                <w:szCs w:val="22"/>
                <w:lang w:val="it-IT"/>
              </w:rPr>
              <w:t xml:space="preserve">46 </w:t>
            </w:r>
            <w:r w:rsidR="00BA7495">
              <w:rPr>
                <w:szCs w:val="22"/>
                <w:lang w:val="it-IT"/>
              </w:rPr>
              <w:t xml:space="preserve">(0) </w:t>
            </w:r>
            <w:r w:rsidR="008C6483" w:rsidRPr="00733539">
              <w:rPr>
                <w:szCs w:val="22"/>
                <w:lang w:val="it-IT"/>
              </w:rPr>
              <w:t>8</w:t>
            </w:r>
            <w:r w:rsidR="00082AFE" w:rsidRPr="00733539">
              <w:rPr>
                <w:szCs w:val="22"/>
                <w:lang w:val="it-IT"/>
              </w:rPr>
              <w:t xml:space="preserve"> 630 19 00</w:t>
            </w:r>
          </w:p>
          <w:p w14:paraId="1B1E0DD5" w14:textId="77777777" w:rsidR="00E96944" w:rsidRPr="00733539" w:rsidRDefault="00E96944" w:rsidP="00EB3D8A">
            <w:pPr>
              <w:rPr>
                <w:b/>
                <w:szCs w:val="22"/>
                <w:lang w:val="it-IT"/>
              </w:rPr>
            </w:pPr>
          </w:p>
        </w:tc>
      </w:tr>
      <w:tr w:rsidR="008802D9" w:rsidRPr="00733539" w14:paraId="138813F5" w14:textId="77777777" w:rsidTr="007D4249">
        <w:trPr>
          <w:cantSplit/>
          <w:trHeight w:val="20"/>
        </w:trPr>
        <w:tc>
          <w:tcPr>
            <w:tcW w:w="2698" w:type="pct"/>
          </w:tcPr>
          <w:p w14:paraId="46E0000A" w14:textId="77777777" w:rsidR="00E96944" w:rsidRPr="00082CF2" w:rsidRDefault="00E96944" w:rsidP="00EB3D8A">
            <w:pPr>
              <w:rPr>
                <w:noProof/>
                <w:szCs w:val="22"/>
              </w:rPr>
            </w:pPr>
            <w:r w:rsidRPr="00082CF2">
              <w:rPr>
                <w:b/>
                <w:noProof/>
                <w:szCs w:val="22"/>
              </w:rPr>
              <w:t>Latvija</w:t>
            </w:r>
          </w:p>
          <w:p w14:paraId="1A6E6C5B" w14:textId="462F1D77" w:rsidR="008C6483" w:rsidRPr="00082CF2" w:rsidRDefault="00143345" w:rsidP="00EB3D8A">
            <w:pPr>
              <w:pStyle w:val="MGGTextLeft"/>
              <w:tabs>
                <w:tab w:val="left" w:pos="567"/>
              </w:tabs>
              <w:rPr>
                <w:sz w:val="22"/>
                <w:szCs w:val="22"/>
                <w:lang w:val="en-GB" w:eastAsia="en-US"/>
              </w:rPr>
            </w:pPr>
            <w:r>
              <w:rPr>
                <w:sz w:val="22"/>
                <w:szCs w:val="22"/>
                <w:lang w:val="en-GB"/>
              </w:rPr>
              <w:t>Viatris</w:t>
            </w:r>
            <w:r w:rsidR="008C6483" w:rsidRPr="00082CF2">
              <w:rPr>
                <w:sz w:val="22"/>
                <w:szCs w:val="22"/>
                <w:lang w:val="en-GB"/>
              </w:rPr>
              <w:t xml:space="preserve"> SIA</w:t>
            </w:r>
          </w:p>
          <w:p w14:paraId="193FA80B" w14:textId="77777777" w:rsidR="008C6483" w:rsidRPr="00082CF2" w:rsidRDefault="008C6483" w:rsidP="00EB3D8A">
            <w:pPr>
              <w:pStyle w:val="MGGTextLeft"/>
              <w:tabs>
                <w:tab w:val="left" w:pos="567"/>
              </w:tabs>
              <w:spacing w:line="276" w:lineRule="auto"/>
              <w:rPr>
                <w:sz w:val="22"/>
                <w:szCs w:val="22"/>
                <w:lang w:val="en-GB"/>
              </w:rPr>
            </w:pPr>
            <w:r w:rsidRPr="00082CF2">
              <w:rPr>
                <w:sz w:val="22"/>
                <w:szCs w:val="22"/>
                <w:lang w:val="en-GB"/>
              </w:rPr>
              <w:t>Tel: +371 676 055 80</w:t>
            </w:r>
          </w:p>
          <w:p w14:paraId="3A1E5E53" w14:textId="77777777" w:rsidR="00E96944" w:rsidRPr="00082CF2" w:rsidRDefault="00E96944" w:rsidP="00EB3D8A">
            <w:pPr>
              <w:tabs>
                <w:tab w:val="left" w:pos="-720"/>
              </w:tabs>
              <w:suppressAutoHyphens/>
              <w:rPr>
                <w:b/>
                <w:noProof/>
                <w:szCs w:val="22"/>
              </w:rPr>
            </w:pPr>
          </w:p>
        </w:tc>
        <w:tc>
          <w:tcPr>
            <w:tcW w:w="2302" w:type="pct"/>
          </w:tcPr>
          <w:p w14:paraId="79963BFB" w14:textId="77777777" w:rsidR="00E96944" w:rsidRPr="00733539" w:rsidRDefault="00E96944" w:rsidP="00ED291D">
            <w:pPr>
              <w:rPr>
                <w:b/>
                <w:szCs w:val="22"/>
                <w:lang w:val="it-IT"/>
              </w:rPr>
            </w:pPr>
          </w:p>
        </w:tc>
      </w:tr>
    </w:tbl>
    <w:p w14:paraId="66725693" w14:textId="77777777" w:rsidR="0029068F" w:rsidRPr="00733539" w:rsidRDefault="0029068F" w:rsidP="00EB3D8A">
      <w:pPr>
        <w:keepNext/>
        <w:numPr>
          <w:ilvl w:val="12"/>
          <w:numId w:val="0"/>
        </w:numPr>
        <w:tabs>
          <w:tab w:val="clear" w:pos="567"/>
        </w:tabs>
        <w:spacing w:line="240" w:lineRule="auto"/>
        <w:rPr>
          <w:rFonts w:eastAsia="SimSun"/>
          <w:noProof/>
          <w:szCs w:val="24"/>
          <w:lang w:val="it-IT"/>
        </w:rPr>
      </w:pPr>
      <w:r w:rsidRPr="0033118A">
        <w:rPr>
          <w:b/>
          <w:szCs w:val="24"/>
          <w:lang w:val="it-IT"/>
        </w:rPr>
        <w:t>Questo foglio illustrativo è stato</w:t>
      </w:r>
      <w:r w:rsidR="00C0297D" w:rsidRPr="0033118A">
        <w:rPr>
          <w:b/>
          <w:noProof/>
          <w:szCs w:val="24"/>
          <w:lang w:val="it-IT"/>
        </w:rPr>
        <w:t xml:space="preserve"> aggiornato</w:t>
      </w:r>
      <w:r w:rsidR="00C0297D" w:rsidRPr="0033118A">
        <w:rPr>
          <w:b/>
          <w:lang w:val="it-IT"/>
        </w:rPr>
        <w:t xml:space="preserve"> il</w:t>
      </w:r>
    </w:p>
    <w:p w14:paraId="4B702490" w14:textId="77777777" w:rsidR="0029068F" w:rsidRPr="00733539" w:rsidRDefault="0029068F" w:rsidP="00EB3D8A">
      <w:pPr>
        <w:keepNext/>
        <w:numPr>
          <w:ilvl w:val="12"/>
          <w:numId w:val="0"/>
        </w:numPr>
        <w:tabs>
          <w:tab w:val="clear" w:pos="567"/>
        </w:tabs>
        <w:spacing w:line="240" w:lineRule="auto"/>
        <w:rPr>
          <w:rFonts w:eastAsia="SimSun"/>
          <w:noProof/>
          <w:szCs w:val="24"/>
          <w:lang w:val="it-IT"/>
        </w:rPr>
      </w:pPr>
    </w:p>
    <w:p w14:paraId="28377604" w14:textId="766352B0" w:rsidR="0029068F" w:rsidRPr="00733539" w:rsidRDefault="0029068F" w:rsidP="00EB3D8A">
      <w:pPr>
        <w:numPr>
          <w:ilvl w:val="12"/>
          <w:numId w:val="0"/>
        </w:numPr>
        <w:tabs>
          <w:tab w:val="clear" w:pos="567"/>
        </w:tabs>
        <w:spacing w:line="240" w:lineRule="auto"/>
        <w:rPr>
          <w:szCs w:val="24"/>
          <w:lang w:val="it-IT"/>
        </w:rPr>
      </w:pPr>
      <w:r w:rsidRPr="00733539">
        <w:rPr>
          <w:szCs w:val="24"/>
          <w:lang w:val="it-IT"/>
        </w:rPr>
        <w:t>Informazioni più dettagliate su questo medicinale sono disponibili sul sito web dell</w:t>
      </w:r>
      <w:r w:rsidR="001D00C8" w:rsidRPr="00733539">
        <w:rPr>
          <w:szCs w:val="24"/>
          <w:lang w:val="it-IT"/>
        </w:rPr>
        <w:t>’</w:t>
      </w:r>
      <w:r w:rsidRPr="00733539">
        <w:rPr>
          <w:szCs w:val="24"/>
          <w:lang w:val="it-IT"/>
        </w:rPr>
        <w:t xml:space="preserve">Agenzia </w:t>
      </w:r>
      <w:r w:rsidR="009F0D30" w:rsidRPr="00733539">
        <w:rPr>
          <w:szCs w:val="24"/>
          <w:lang w:val="it-IT"/>
        </w:rPr>
        <w:t>e</w:t>
      </w:r>
      <w:r w:rsidRPr="00733539">
        <w:rPr>
          <w:szCs w:val="24"/>
          <w:lang w:val="it-IT"/>
        </w:rPr>
        <w:t xml:space="preserve">uropea </w:t>
      </w:r>
      <w:r w:rsidR="00F42C91">
        <w:rPr>
          <w:szCs w:val="24"/>
          <w:lang w:val="it-IT"/>
        </w:rPr>
        <w:t>per i</w:t>
      </w:r>
      <w:r w:rsidR="00F42C91" w:rsidRPr="00733539">
        <w:rPr>
          <w:szCs w:val="24"/>
          <w:lang w:val="it-IT"/>
        </w:rPr>
        <w:t xml:space="preserve"> </w:t>
      </w:r>
      <w:r w:rsidR="009F0D30" w:rsidRPr="00733539">
        <w:rPr>
          <w:szCs w:val="24"/>
          <w:lang w:val="it-IT"/>
        </w:rPr>
        <w:t>m</w:t>
      </w:r>
      <w:r w:rsidRPr="00733539">
        <w:rPr>
          <w:szCs w:val="24"/>
          <w:lang w:val="it-IT"/>
        </w:rPr>
        <w:t>edicinali</w:t>
      </w:r>
      <w:r w:rsidR="001D00C8" w:rsidRPr="00733539">
        <w:rPr>
          <w:szCs w:val="24"/>
          <w:lang w:val="it-IT"/>
        </w:rPr>
        <w:t>,</w:t>
      </w:r>
      <w:r w:rsidRPr="00733539">
        <w:rPr>
          <w:szCs w:val="24"/>
          <w:lang w:val="it-IT"/>
        </w:rPr>
        <w:t xml:space="preserve"> http</w:t>
      </w:r>
      <w:r w:rsidR="00F42C91">
        <w:rPr>
          <w:szCs w:val="24"/>
          <w:lang w:val="it-IT"/>
        </w:rPr>
        <w:t>s</w:t>
      </w:r>
      <w:r w:rsidRPr="00733539">
        <w:rPr>
          <w:szCs w:val="24"/>
          <w:lang w:val="it-IT"/>
        </w:rPr>
        <w:t>://www.ema.europa.eu.</w:t>
      </w:r>
    </w:p>
    <w:p w14:paraId="72B738CA"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p>
    <w:p w14:paraId="7A0A8634" w14:textId="77777777" w:rsidR="0029068F" w:rsidRPr="00733539" w:rsidRDefault="0029068F" w:rsidP="00EB3D8A">
      <w:pPr>
        <w:numPr>
          <w:ilvl w:val="12"/>
          <w:numId w:val="0"/>
        </w:numPr>
        <w:tabs>
          <w:tab w:val="clear" w:pos="567"/>
        </w:tabs>
        <w:spacing w:line="240" w:lineRule="auto"/>
        <w:ind w:right="-2"/>
        <w:rPr>
          <w:rFonts w:eastAsia="SimSun"/>
          <w:noProof/>
          <w:szCs w:val="24"/>
          <w:lang w:val="it-IT"/>
        </w:rPr>
      </w:pPr>
      <w:r w:rsidRPr="00733539">
        <w:rPr>
          <w:rFonts w:eastAsia="SimSun"/>
          <w:noProof/>
          <w:szCs w:val="24"/>
          <w:lang w:val="it-IT"/>
        </w:rPr>
        <w:t>---------------------------------------------------------------------------------------------------------------------------</w:t>
      </w:r>
    </w:p>
    <w:p w14:paraId="00CB7D98" w14:textId="77777777" w:rsidR="0029068F" w:rsidRPr="00707A77" w:rsidRDefault="0029068F" w:rsidP="00EB3D8A">
      <w:pPr>
        <w:keepNext/>
        <w:numPr>
          <w:ilvl w:val="12"/>
          <w:numId w:val="0"/>
        </w:numPr>
        <w:tabs>
          <w:tab w:val="clear" w:pos="567"/>
        </w:tabs>
        <w:spacing w:line="240" w:lineRule="auto"/>
        <w:rPr>
          <w:rFonts w:eastAsia="SimSun"/>
          <w:noProof/>
          <w:szCs w:val="24"/>
          <w:lang w:val="it-IT"/>
        </w:rPr>
      </w:pPr>
      <w:r w:rsidRPr="00813BD2">
        <w:rPr>
          <w:szCs w:val="24"/>
          <w:lang w:val="it-IT"/>
        </w:rPr>
        <w:t>Le informazioni seguenti sono destinate esclusivamente agli operatori sanitari:</w:t>
      </w:r>
    </w:p>
    <w:p w14:paraId="199DD7B5" w14:textId="38119309" w:rsidR="0029068F" w:rsidRDefault="0029068F" w:rsidP="00EB3D8A">
      <w:pPr>
        <w:numPr>
          <w:ilvl w:val="12"/>
          <w:numId w:val="0"/>
        </w:numPr>
        <w:tabs>
          <w:tab w:val="clear" w:pos="567"/>
        </w:tabs>
        <w:spacing w:line="240" w:lineRule="auto"/>
        <w:rPr>
          <w:b/>
          <w:noProof/>
          <w:szCs w:val="22"/>
          <w:lang w:val="it-IT"/>
        </w:rPr>
      </w:pPr>
      <w:r w:rsidRPr="00733539">
        <w:rPr>
          <w:szCs w:val="24"/>
          <w:lang w:val="it-IT"/>
        </w:rPr>
        <w:t xml:space="preserve">Per informazioni dettagliate consultare il </w:t>
      </w:r>
      <w:r w:rsidR="00F42C91">
        <w:rPr>
          <w:szCs w:val="24"/>
          <w:lang w:val="it-IT"/>
        </w:rPr>
        <w:t>R</w:t>
      </w:r>
      <w:r w:rsidR="00F42C91" w:rsidRPr="00733539">
        <w:rPr>
          <w:szCs w:val="24"/>
          <w:lang w:val="it-IT"/>
        </w:rPr>
        <w:t xml:space="preserve">iassunto </w:t>
      </w:r>
      <w:r w:rsidRPr="00733539">
        <w:rPr>
          <w:szCs w:val="24"/>
          <w:lang w:val="it-IT"/>
        </w:rPr>
        <w:t xml:space="preserve">delle </w:t>
      </w:r>
      <w:r w:rsidR="00153977" w:rsidRPr="00733539">
        <w:rPr>
          <w:szCs w:val="24"/>
          <w:lang w:val="it-IT"/>
        </w:rPr>
        <w:t>c</w:t>
      </w:r>
      <w:r w:rsidRPr="00733539">
        <w:rPr>
          <w:szCs w:val="24"/>
          <w:lang w:val="it-IT"/>
        </w:rPr>
        <w:t xml:space="preserve">aratteristiche del </w:t>
      </w:r>
      <w:r w:rsidR="00153977" w:rsidRPr="00733539">
        <w:rPr>
          <w:szCs w:val="24"/>
          <w:lang w:val="it-IT"/>
        </w:rPr>
        <w:t>p</w:t>
      </w:r>
      <w:r w:rsidRPr="00733539">
        <w:rPr>
          <w:szCs w:val="24"/>
          <w:lang w:val="it-IT"/>
        </w:rPr>
        <w:t xml:space="preserve">rodotto </w:t>
      </w:r>
      <w:r w:rsidR="00F42C91">
        <w:rPr>
          <w:szCs w:val="24"/>
          <w:lang w:val="it-IT"/>
        </w:rPr>
        <w:t xml:space="preserve">(RCP) </w:t>
      </w:r>
      <w:r w:rsidRPr="00733539">
        <w:rPr>
          <w:szCs w:val="24"/>
          <w:lang w:val="it-IT"/>
        </w:rPr>
        <w:t>di</w:t>
      </w:r>
      <w:r w:rsidR="008C6483" w:rsidRPr="00733539">
        <w:rPr>
          <w:b/>
          <w:noProof/>
          <w:szCs w:val="22"/>
          <w:lang w:val="it-IT"/>
        </w:rPr>
        <w:t xml:space="preserve"> Sugammadex Mylan</w:t>
      </w:r>
      <w:r w:rsidR="00F42C91">
        <w:rPr>
          <w:b/>
          <w:noProof/>
          <w:szCs w:val="22"/>
          <w:lang w:val="it-IT"/>
        </w:rPr>
        <w:t>.</w:t>
      </w:r>
    </w:p>
    <w:p w14:paraId="694035AE" w14:textId="77777777" w:rsidR="00F42C91" w:rsidRDefault="00F42C91" w:rsidP="00EB3D8A">
      <w:pPr>
        <w:numPr>
          <w:ilvl w:val="12"/>
          <w:numId w:val="0"/>
        </w:numPr>
        <w:tabs>
          <w:tab w:val="clear" w:pos="567"/>
        </w:tabs>
        <w:spacing w:line="240" w:lineRule="auto"/>
        <w:rPr>
          <w:b/>
          <w:noProof/>
          <w:szCs w:val="22"/>
          <w:lang w:val="it-IT"/>
        </w:rPr>
      </w:pPr>
    </w:p>
    <w:p w14:paraId="5E12942E" w14:textId="77777777" w:rsidR="00F42C91" w:rsidRPr="00F42C91" w:rsidRDefault="00F42C91" w:rsidP="00F42C91">
      <w:pPr>
        <w:keepNext/>
        <w:keepLines/>
        <w:numPr>
          <w:ilvl w:val="12"/>
          <w:numId w:val="0"/>
        </w:numPr>
        <w:tabs>
          <w:tab w:val="clear" w:pos="567"/>
        </w:tabs>
        <w:spacing w:line="240" w:lineRule="auto"/>
        <w:rPr>
          <w:b/>
          <w:szCs w:val="24"/>
          <w:lang w:val="it-IT"/>
        </w:rPr>
      </w:pPr>
      <w:r w:rsidRPr="00F42C91">
        <w:rPr>
          <w:b/>
          <w:szCs w:val="24"/>
          <w:lang w:val="it-IT"/>
        </w:rPr>
        <w:t>Indicazioni terapeutiche e posologia</w:t>
      </w:r>
    </w:p>
    <w:p w14:paraId="09CB92F6" w14:textId="77777777" w:rsidR="00F42C91" w:rsidRPr="00F42C91" w:rsidRDefault="00F42C91" w:rsidP="00F42C91">
      <w:pPr>
        <w:keepNext/>
        <w:keepLines/>
        <w:numPr>
          <w:ilvl w:val="12"/>
          <w:numId w:val="0"/>
        </w:numPr>
        <w:tabs>
          <w:tab w:val="clear" w:pos="567"/>
        </w:tabs>
        <w:spacing w:line="240" w:lineRule="auto"/>
        <w:rPr>
          <w:bCs/>
          <w:szCs w:val="24"/>
          <w:lang w:val="it-IT"/>
        </w:rPr>
      </w:pPr>
    </w:p>
    <w:p w14:paraId="61D1B092"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Antagonismo del blocco neuromuscolare indotto da rocuronio o vecuronio negli adulti.</w:t>
      </w:r>
    </w:p>
    <w:p w14:paraId="446FBCA3" w14:textId="77777777" w:rsidR="00F42C91" w:rsidRPr="00F42C91" w:rsidRDefault="00F42C91" w:rsidP="00F42C91">
      <w:pPr>
        <w:numPr>
          <w:ilvl w:val="12"/>
          <w:numId w:val="0"/>
        </w:numPr>
        <w:tabs>
          <w:tab w:val="clear" w:pos="567"/>
        </w:tabs>
        <w:spacing w:line="240" w:lineRule="auto"/>
        <w:rPr>
          <w:noProof/>
          <w:szCs w:val="24"/>
          <w:lang w:val="it-IT"/>
        </w:rPr>
      </w:pPr>
    </w:p>
    <w:p w14:paraId="0DA48CC3" w14:textId="77777777" w:rsidR="00F42C91" w:rsidRPr="00F42C91" w:rsidRDefault="00F42C91" w:rsidP="00F42C91">
      <w:pPr>
        <w:tabs>
          <w:tab w:val="clear" w:pos="567"/>
        </w:tabs>
        <w:spacing w:line="240" w:lineRule="auto"/>
        <w:rPr>
          <w:rFonts w:eastAsia="SimSun"/>
          <w:noProof/>
          <w:szCs w:val="24"/>
          <w:lang w:val="it-IT"/>
        </w:rPr>
      </w:pPr>
      <w:r w:rsidRPr="00F42C91">
        <w:rPr>
          <w:rFonts w:eastAsia="SimSun"/>
          <w:noProof/>
          <w:szCs w:val="24"/>
          <w:lang w:val="it-IT"/>
        </w:rPr>
        <w:t>Per la popolazione pediatrica: sugammadex è raccomandato solo per l’antagonismo di routine del blocco indotto da rocuronio in pazienti pediatrici dalla nascita fino a 17 anni di età.</w:t>
      </w:r>
    </w:p>
    <w:p w14:paraId="7CB8DC9E" w14:textId="77777777" w:rsidR="00F42C91" w:rsidRPr="00F42C91" w:rsidRDefault="00F42C91" w:rsidP="00F42C91">
      <w:pPr>
        <w:numPr>
          <w:ilvl w:val="12"/>
          <w:numId w:val="0"/>
        </w:numPr>
        <w:tabs>
          <w:tab w:val="clear" w:pos="567"/>
        </w:tabs>
        <w:spacing w:line="240" w:lineRule="auto"/>
        <w:rPr>
          <w:noProof/>
          <w:szCs w:val="24"/>
          <w:lang w:val="it-IT"/>
        </w:rPr>
      </w:pPr>
    </w:p>
    <w:p w14:paraId="5AF49A0D"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Sugammadex deve essere somministrato solo da un anestesista o sotto la sua supervisione. Si raccomanda l’uso di un’adeguata tecnica di monitoraggio neuromuscolare per controllare il recupero dal blocco neuromuscolare (vedere RCP, paragrafo 4.4).</w:t>
      </w:r>
    </w:p>
    <w:p w14:paraId="74C6B9EA" w14:textId="77777777" w:rsidR="00F42C91" w:rsidRPr="00F42C91" w:rsidRDefault="00F42C91" w:rsidP="00F42C91">
      <w:pPr>
        <w:numPr>
          <w:ilvl w:val="12"/>
          <w:numId w:val="0"/>
        </w:numPr>
        <w:tabs>
          <w:tab w:val="clear" w:pos="567"/>
        </w:tabs>
        <w:spacing w:line="240" w:lineRule="auto"/>
        <w:rPr>
          <w:noProof/>
          <w:szCs w:val="24"/>
          <w:lang w:val="it-IT"/>
        </w:rPr>
      </w:pPr>
    </w:p>
    <w:p w14:paraId="06D73402" w14:textId="77777777" w:rsidR="00F42C91" w:rsidRPr="00F42C91" w:rsidRDefault="00F42C91" w:rsidP="00F42C91">
      <w:pPr>
        <w:keepNext/>
        <w:keepLines/>
        <w:tabs>
          <w:tab w:val="clear" w:pos="567"/>
        </w:tabs>
        <w:spacing w:line="240" w:lineRule="auto"/>
        <w:rPr>
          <w:rFonts w:eastAsia="SimSun"/>
          <w:i/>
          <w:noProof/>
          <w:szCs w:val="24"/>
          <w:lang w:val="it-IT"/>
        </w:rPr>
      </w:pPr>
      <w:r w:rsidRPr="00F42C91">
        <w:rPr>
          <w:i/>
          <w:szCs w:val="24"/>
          <w:lang w:val="it-IT"/>
        </w:rPr>
        <w:t>Adulti</w:t>
      </w:r>
    </w:p>
    <w:p w14:paraId="08F2D6B8" w14:textId="77777777" w:rsidR="00F42C91" w:rsidRPr="00F42C91" w:rsidRDefault="00F42C91" w:rsidP="00F42C91">
      <w:pPr>
        <w:keepNext/>
        <w:keepLines/>
        <w:tabs>
          <w:tab w:val="clear" w:pos="567"/>
        </w:tabs>
        <w:spacing w:line="240" w:lineRule="auto"/>
        <w:rPr>
          <w:rFonts w:eastAsia="SimSun"/>
          <w:noProof/>
          <w:szCs w:val="24"/>
          <w:lang w:val="it-IT"/>
        </w:rPr>
      </w:pPr>
    </w:p>
    <w:p w14:paraId="672407D7"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Antagonismo di routine:</w:t>
      </w:r>
    </w:p>
    <w:p w14:paraId="6C4DA961"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Se il recupero dal blocco indotto da rocuronio o vecuronio ha raggiunto una conta post</w:t>
      </w:r>
      <w:r w:rsidRPr="00F42C91">
        <w:rPr>
          <w:szCs w:val="24"/>
          <w:lang w:val="it-IT"/>
        </w:rPr>
        <w:noBreakHyphen/>
        <w:t>tetanica (</w:t>
      </w:r>
      <w:r w:rsidRPr="00F42C91">
        <w:rPr>
          <w:i/>
          <w:iCs/>
          <w:szCs w:val="24"/>
          <w:lang w:val="it-IT"/>
        </w:rPr>
        <w:t>post</w:t>
      </w:r>
      <w:r w:rsidRPr="00F42C91">
        <w:rPr>
          <w:i/>
          <w:iCs/>
          <w:szCs w:val="24"/>
          <w:lang w:val="it-IT"/>
        </w:rPr>
        <w:noBreakHyphen/>
        <w:t>tetanic counts</w:t>
      </w:r>
      <w:r w:rsidRPr="00F42C91">
        <w:rPr>
          <w:szCs w:val="24"/>
          <w:lang w:val="it-IT"/>
        </w:rPr>
        <w:t>, PTC) di almeno 1</w:t>
      </w:r>
      <w:r w:rsidRPr="00F42C91">
        <w:rPr>
          <w:szCs w:val="24"/>
          <w:lang w:val="it-IT"/>
        </w:rPr>
        <w:noBreakHyphen/>
        <w:t>2, la dose di sugammadex raccomandata è di 4 mg/kg di peso corporeo.</w:t>
      </w:r>
      <w:r w:rsidRPr="00F42C91">
        <w:rPr>
          <w:noProof/>
          <w:szCs w:val="24"/>
          <w:lang w:val="it-IT"/>
        </w:rPr>
        <w:t xml:space="preserve"> </w:t>
      </w:r>
      <w:r w:rsidRPr="00F42C91">
        <w:rPr>
          <w:szCs w:val="24"/>
          <w:lang w:val="it-IT"/>
        </w:rPr>
        <w:t>Il tempo mediano al ripristino di un valore di 0,9 del rapporto T</w:t>
      </w:r>
      <w:r w:rsidRPr="00F42C91">
        <w:rPr>
          <w:szCs w:val="24"/>
          <w:vertAlign w:val="subscript"/>
          <w:lang w:val="it-IT"/>
        </w:rPr>
        <w:t>4</w:t>
      </w:r>
      <w:r w:rsidRPr="00F42C91">
        <w:rPr>
          <w:szCs w:val="24"/>
          <w:lang w:val="it-IT"/>
        </w:rPr>
        <w:t>/T</w:t>
      </w:r>
      <w:r w:rsidRPr="00F42C91">
        <w:rPr>
          <w:szCs w:val="24"/>
          <w:vertAlign w:val="subscript"/>
          <w:lang w:val="it-IT"/>
        </w:rPr>
        <w:t>1</w:t>
      </w:r>
      <w:r w:rsidRPr="00F42C91">
        <w:rPr>
          <w:szCs w:val="24"/>
          <w:lang w:val="it-IT"/>
        </w:rPr>
        <w:t xml:space="preserve"> è di circa 3 minuti (vedere RCP, paragrafo 5.1).</w:t>
      </w:r>
    </w:p>
    <w:p w14:paraId="7A67EC1D" w14:textId="77777777" w:rsidR="00F42C91" w:rsidRPr="00F42C91" w:rsidRDefault="00F42C91" w:rsidP="00F42C91">
      <w:pPr>
        <w:tabs>
          <w:tab w:val="clear" w:pos="567"/>
        </w:tabs>
        <w:spacing w:line="240" w:lineRule="auto"/>
        <w:rPr>
          <w:szCs w:val="24"/>
          <w:lang w:val="it-IT"/>
        </w:rPr>
      </w:pPr>
      <w:r w:rsidRPr="00F42C91">
        <w:rPr>
          <w:szCs w:val="24"/>
          <w:lang w:val="it-IT"/>
        </w:rPr>
        <w:t>È raccomandata una dose di 2 mg/kg di peso corporeo di sugammadex in presenza di un recupero spontaneo giunto sino alla ricomparsa di T</w:t>
      </w:r>
      <w:r w:rsidRPr="00F42C91">
        <w:rPr>
          <w:szCs w:val="24"/>
          <w:vertAlign w:val="subscript"/>
          <w:lang w:val="it-IT"/>
        </w:rPr>
        <w:t xml:space="preserve">2 </w:t>
      </w:r>
      <w:r w:rsidRPr="00F42C91">
        <w:rPr>
          <w:szCs w:val="24"/>
          <w:lang w:val="it-IT"/>
        </w:rPr>
        <w:t>dopo blocco indotto da rocuronio o vecuronio.</w:t>
      </w:r>
      <w:r w:rsidRPr="00F42C91">
        <w:rPr>
          <w:noProof/>
          <w:szCs w:val="24"/>
          <w:lang w:val="it-IT"/>
        </w:rPr>
        <w:t xml:space="preserve"> </w:t>
      </w:r>
      <w:r w:rsidRPr="00F42C91">
        <w:rPr>
          <w:szCs w:val="24"/>
          <w:lang w:val="it-IT"/>
        </w:rPr>
        <w:t>Il tempo mediano al ripristino di un valore di 0,9 del rapporto T</w:t>
      </w:r>
      <w:r w:rsidRPr="00F42C91">
        <w:rPr>
          <w:szCs w:val="24"/>
          <w:vertAlign w:val="subscript"/>
          <w:lang w:val="it-IT"/>
        </w:rPr>
        <w:t>4</w:t>
      </w:r>
      <w:r w:rsidRPr="00F42C91">
        <w:rPr>
          <w:szCs w:val="24"/>
          <w:lang w:val="it-IT"/>
        </w:rPr>
        <w:t>/T</w:t>
      </w:r>
      <w:r w:rsidRPr="00F42C91">
        <w:rPr>
          <w:szCs w:val="24"/>
          <w:vertAlign w:val="subscript"/>
          <w:lang w:val="it-IT"/>
        </w:rPr>
        <w:t>1</w:t>
      </w:r>
      <w:r w:rsidRPr="00F42C91">
        <w:rPr>
          <w:szCs w:val="24"/>
          <w:lang w:val="it-IT"/>
        </w:rPr>
        <w:t xml:space="preserve"> è di circa 2 minuti (vedere RCP, paragrafo 5.1).</w:t>
      </w:r>
    </w:p>
    <w:p w14:paraId="7FDA1ABA" w14:textId="77777777" w:rsidR="00F42C91" w:rsidRPr="00F42C91" w:rsidRDefault="00F42C91" w:rsidP="00F42C91">
      <w:pPr>
        <w:tabs>
          <w:tab w:val="clear" w:pos="567"/>
        </w:tabs>
        <w:spacing w:line="240" w:lineRule="auto"/>
        <w:rPr>
          <w:rFonts w:eastAsia="SimSun"/>
          <w:noProof/>
          <w:szCs w:val="24"/>
          <w:lang w:val="it-IT"/>
        </w:rPr>
      </w:pPr>
    </w:p>
    <w:p w14:paraId="6D405E0F"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L’impiego delle dosi raccomandate per l’antagonismo di routine determina un tempo mediano di recupero del rapporto T</w:t>
      </w:r>
      <w:r w:rsidRPr="00F42C91">
        <w:rPr>
          <w:szCs w:val="24"/>
          <w:vertAlign w:val="subscript"/>
          <w:lang w:val="it-IT"/>
        </w:rPr>
        <w:t>4</w:t>
      </w:r>
      <w:r w:rsidRPr="00F42C91">
        <w:rPr>
          <w:szCs w:val="24"/>
          <w:lang w:val="it-IT"/>
        </w:rPr>
        <w:t>/T</w:t>
      </w:r>
      <w:r w:rsidRPr="00F42C91">
        <w:rPr>
          <w:szCs w:val="24"/>
          <w:vertAlign w:val="subscript"/>
          <w:lang w:val="it-IT"/>
        </w:rPr>
        <w:t>1</w:t>
      </w:r>
      <w:r w:rsidRPr="00F42C91">
        <w:rPr>
          <w:szCs w:val="24"/>
          <w:lang w:val="it-IT"/>
        </w:rPr>
        <w:t xml:space="preserve"> leggermente più rapido del valore di 0,9 per rocuronio quando confrontato con il blocco neuromuscolare indotto da vecuronio (vedere RCP, paragrafo 5.1).</w:t>
      </w:r>
    </w:p>
    <w:p w14:paraId="59655577" w14:textId="77777777" w:rsidR="00F42C91" w:rsidRPr="00F42C91" w:rsidRDefault="00F42C91" w:rsidP="00F42C91">
      <w:pPr>
        <w:tabs>
          <w:tab w:val="clear" w:pos="567"/>
        </w:tabs>
        <w:spacing w:line="240" w:lineRule="auto"/>
        <w:rPr>
          <w:rFonts w:eastAsia="SimSun"/>
          <w:noProof/>
          <w:szCs w:val="24"/>
          <w:lang w:val="it-IT"/>
        </w:rPr>
      </w:pPr>
    </w:p>
    <w:p w14:paraId="1F8CA55A"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Antagonismo immediato del blocco indotto da rocuronio:</w:t>
      </w:r>
    </w:p>
    <w:p w14:paraId="71B02F7B"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Quando è clinicamente necessario conseguire un antagonismo immediato dopo somministrazione di rocuronio, è raccomandata una dose di 16 mg/kg di peso corporeo di sugammadex.</w:t>
      </w:r>
      <w:r w:rsidRPr="00F42C91">
        <w:rPr>
          <w:noProof/>
          <w:szCs w:val="24"/>
          <w:lang w:val="it-IT"/>
        </w:rPr>
        <w:t xml:space="preserve"> </w:t>
      </w:r>
      <w:r w:rsidRPr="00F42C91">
        <w:rPr>
          <w:szCs w:val="24"/>
          <w:lang w:val="it-IT"/>
        </w:rPr>
        <w:t>Quando si somministrano 16 mg/kg di peso corporeo di sugammadex 3 minuti dopo una dose in bolo da 1,2 mg/kg di peso corporeo di bromuro di rocuronio è lecito attendersi un tempo mediano al ripristino di un valore di 0,9 del rapporto T</w:t>
      </w:r>
      <w:r w:rsidRPr="00F42C91">
        <w:rPr>
          <w:szCs w:val="24"/>
          <w:vertAlign w:val="subscript"/>
          <w:lang w:val="it-IT"/>
        </w:rPr>
        <w:t>4</w:t>
      </w:r>
      <w:r w:rsidRPr="00F42C91">
        <w:rPr>
          <w:szCs w:val="24"/>
          <w:lang w:val="it-IT"/>
        </w:rPr>
        <w:t>/T</w:t>
      </w:r>
      <w:r w:rsidRPr="00F42C91">
        <w:rPr>
          <w:szCs w:val="24"/>
          <w:vertAlign w:val="subscript"/>
          <w:lang w:val="it-IT"/>
        </w:rPr>
        <w:t>1</w:t>
      </w:r>
      <w:r w:rsidRPr="00F42C91">
        <w:rPr>
          <w:szCs w:val="24"/>
          <w:lang w:val="it-IT"/>
        </w:rPr>
        <w:t xml:space="preserve"> di circa 1,5 minuti (vedere RCP, paragrafo 5.1).</w:t>
      </w:r>
    </w:p>
    <w:p w14:paraId="0F1A6DF5"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Non esistono dati per raccomandare l’uso di sugammadex per l’antagonismo immediato dopo blocco indotto da vecuronio.</w:t>
      </w:r>
    </w:p>
    <w:p w14:paraId="03F9159E" w14:textId="77777777" w:rsidR="00F42C91" w:rsidRPr="00F42C91" w:rsidRDefault="00F42C91" w:rsidP="00F42C91">
      <w:pPr>
        <w:tabs>
          <w:tab w:val="clear" w:pos="567"/>
        </w:tabs>
        <w:spacing w:line="240" w:lineRule="auto"/>
        <w:rPr>
          <w:rFonts w:eastAsia="SimSun"/>
          <w:noProof/>
          <w:szCs w:val="24"/>
          <w:lang w:val="it-IT"/>
        </w:rPr>
      </w:pPr>
    </w:p>
    <w:p w14:paraId="05BEF810"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lastRenderedPageBreak/>
        <w:t>Risomministrazione di sugammadex:</w:t>
      </w:r>
    </w:p>
    <w:p w14:paraId="0A3F30FE"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Nell’evenienza eccezionale di un nuovo blocco neuromuscolare in sede post-operatoria (vedere RCP, paragrafo 4.4), dopo una dose iniziale di 2 mg/kg o 4 mg/kg di sugammadex, si raccomanda la somministrazione di un’ulteriore dose di sugammadex da 4 mg/kg.</w:t>
      </w:r>
    </w:p>
    <w:p w14:paraId="35473613" w14:textId="77777777" w:rsidR="00F42C91" w:rsidRPr="00F42C91" w:rsidRDefault="00F42C91" w:rsidP="00F42C91">
      <w:pPr>
        <w:tabs>
          <w:tab w:val="clear" w:pos="567"/>
        </w:tabs>
        <w:autoSpaceDE w:val="0"/>
        <w:autoSpaceDN w:val="0"/>
        <w:adjustRightInd w:val="0"/>
        <w:spacing w:line="240" w:lineRule="auto"/>
        <w:rPr>
          <w:rFonts w:eastAsia="MS Mincho"/>
          <w:lang w:val="it-IT"/>
        </w:rPr>
      </w:pPr>
      <w:r w:rsidRPr="00F42C91">
        <w:rPr>
          <w:rFonts w:eastAsia="MS Mincho"/>
          <w:lang w:val="it-IT"/>
        </w:rPr>
        <w:t>Dopo una seconda dose di sugammadex, il paziente deve essere monitorato attentamente per accertare il ripristino della funzione neuromuscolare.</w:t>
      </w:r>
    </w:p>
    <w:p w14:paraId="07F23A6B" w14:textId="77777777" w:rsidR="00F42C91" w:rsidRPr="00F42C91" w:rsidRDefault="00F42C91" w:rsidP="00F42C91">
      <w:pPr>
        <w:numPr>
          <w:ilvl w:val="12"/>
          <w:numId w:val="0"/>
        </w:numPr>
        <w:tabs>
          <w:tab w:val="clear" w:pos="567"/>
        </w:tabs>
        <w:spacing w:line="240" w:lineRule="auto"/>
        <w:rPr>
          <w:noProof/>
          <w:szCs w:val="24"/>
          <w:lang w:val="it-IT"/>
        </w:rPr>
      </w:pPr>
    </w:p>
    <w:p w14:paraId="72B7C13B"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Compromissione renale:</w:t>
      </w:r>
    </w:p>
    <w:p w14:paraId="0E7CF4A4" w14:textId="77777777" w:rsidR="00F42C91" w:rsidRPr="00F42C91" w:rsidRDefault="00F42C91" w:rsidP="00F42C91">
      <w:pPr>
        <w:tabs>
          <w:tab w:val="clear" w:pos="567"/>
        </w:tabs>
        <w:spacing w:line="240" w:lineRule="auto"/>
        <w:rPr>
          <w:rFonts w:eastAsia="MS Mincho"/>
          <w:lang w:val="it-IT"/>
        </w:rPr>
      </w:pPr>
      <w:r w:rsidRPr="00F42C91">
        <w:rPr>
          <w:rFonts w:eastAsia="MS Mincho"/>
          <w:lang w:val="it-IT"/>
        </w:rPr>
        <w:t>L’uso di sugammadex in pazienti con compromissione renale severa (inclusi i pazienti che necessitano di dialisi (ClCr &lt; 30 m</w:t>
      </w:r>
      <w:r w:rsidRPr="00F42C91">
        <w:rPr>
          <w:lang w:val="it-IT"/>
        </w:rPr>
        <w:t>L</w:t>
      </w:r>
      <w:r w:rsidRPr="00F42C91">
        <w:rPr>
          <w:rFonts w:eastAsia="MS Mincho"/>
          <w:lang w:val="it-IT"/>
        </w:rPr>
        <w:t>/min)) non è raccomandato (vedere RCP, paragrafo 4.4).</w:t>
      </w:r>
    </w:p>
    <w:p w14:paraId="6AC1E2F6" w14:textId="77777777" w:rsidR="00F42C91" w:rsidRPr="00F42C91" w:rsidRDefault="00F42C91" w:rsidP="00F42C91">
      <w:pPr>
        <w:numPr>
          <w:ilvl w:val="12"/>
          <w:numId w:val="0"/>
        </w:numPr>
        <w:tabs>
          <w:tab w:val="clear" w:pos="567"/>
        </w:tabs>
        <w:spacing w:line="240" w:lineRule="auto"/>
        <w:rPr>
          <w:noProof/>
          <w:szCs w:val="24"/>
          <w:lang w:val="it-IT"/>
        </w:rPr>
      </w:pPr>
    </w:p>
    <w:p w14:paraId="2B2CD7BA"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Pazienti obesi:</w:t>
      </w:r>
    </w:p>
    <w:p w14:paraId="725CC4AC"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 xml:space="preserve">Nei pazienti obesi, </w:t>
      </w:r>
      <w:r w:rsidRPr="00F42C91">
        <w:rPr>
          <w:rFonts w:hint="eastAsia"/>
          <w:szCs w:val="24"/>
          <w:lang w:val="it-IT"/>
        </w:rPr>
        <w:t xml:space="preserve">compresi i pazienti patologicamente obesi (indice di massa corporea </w:t>
      </w:r>
      <w:r w:rsidRPr="00F42C91">
        <w:rPr>
          <w:szCs w:val="24"/>
          <w:lang w:val="it-IT"/>
        </w:rPr>
        <w:t>≥ </w:t>
      </w:r>
      <w:r w:rsidRPr="00F42C91">
        <w:rPr>
          <w:rFonts w:hint="eastAsia"/>
          <w:szCs w:val="24"/>
          <w:lang w:val="it-IT"/>
        </w:rPr>
        <w:t>40</w:t>
      </w:r>
      <w:r w:rsidRPr="00F42C91">
        <w:rPr>
          <w:szCs w:val="24"/>
          <w:lang w:val="it-IT"/>
        </w:rPr>
        <w:t> </w:t>
      </w:r>
      <w:r w:rsidRPr="00F42C91">
        <w:rPr>
          <w:rFonts w:hint="eastAsia"/>
          <w:szCs w:val="24"/>
          <w:lang w:val="it-IT"/>
        </w:rPr>
        <w:t>kg/m</w:t>
      </w:r>
      <w:r w:rsidRPr="00F42C91">
        <w:rPr>
          <w:rFonts w:hint="eastAsia"/>
          <w:szCs w:val="24"/>
          <w:vertAlign w:val="superscript"/>
          <w:lang w:val="it-IT"/>
        </w:rPr>
        <w:t>2</w:t>
      </w:r>
      <w:r w:rsidRPr="00F42C91">
        <w:rPr>
          <w:rFonts w:hint="eastAsia"/>
          <w:szCs w:val="24"/>
          <w:lang w:val="it-IT"/>
        </w:rPr>
        <w:t>)</w:t>
      </w:r>
      <w:r w:rsidRPr="00F42C91">
        <w:rPr>
          <w:szCs w:val="24"/>
          <w:lang w:val="it-IT"/>
        </w:rPr>
        <w:t>, la dose di sugammadex deve essere basata sul peso corporeo effettivo.</w:t>
      </w:r>
      <w:r w:rsidRPr="00F42C91">
        <w:rPr>
          <w:noProof/>
          <w:szCs w:val="24"/>
          <w:lang w:val="it-IT"/>
        </w:rPr>
        <w:t xml:space="preserve"> </w:t>
      </w:r>
      <w:r w:rsidRPr="00F42C91">
        <w:rPr>
          <w:szCs w:val="24"/>
          <w:lang w:val="it-IT"/>
        </w:rPr>
        <w:t>Si devono seguire le stesse raccomandazioni posologiche degli adulti.</w:t>
      </w:r>
    </w:p>
    <w:p w14:paraId="6BF1ECF9" w14:textId="77777777" w:rsidR="00F42C91" w:rsidRPr="00F42C91" w:rsidRDefault="00F42C91" w:rsidP="00F42C91">
      <w:pPr>
        <w:numPr>
          <w:ilvl w:val="12"/>
          <w:numId w:val="0"/>
        </w:numPr>
        <w:tabs>
          <w:tab w:val="clear" w:pos="567"/>
        </w:tabs>
        <w:spacing w:line="240" w:lineRule="auto"/>
        <w:rPr>
          <w:noProof/>
          <w:szCs w:val="24"/>
          <w:lang w:val="it-IT"/>
        </w:rPr>
      </w:pPr>
    </w:p>
    <w:p w14:paraId="3B1CFB47" w14:textId="77777777" w:rsidR="00F42C91" w:rsidRPr="00F42C91" w:rsidRDefault="00F42C91" w:rsidP="00F42C91">
      <w:pPr>
        <w:keepNext/>
        <w:keepLines/>
        <w:tabs>
          <w:tab w:val="clear" w:pos="567"/>
        </w:tabs>
        <w:spacing w:line="240" w:lineRule="auto"/>
        <w:rPr>
          <w:i/>
          <w:szCs w:val="24"/>
          <w:lang w:val="it-IT"/>
        </w:rPr>
      </w:pPr>
      <w:r w:rsidRPr="00F42C91">
        <w:rPr>
          <w:i/>
          <w:szCs w:val="24"/>
          <w:lang w:val="it-IT"/>
        </w:rPr>
        <w:t>Popolazione pediatrica (dalla nascita fino a 17 anni di età)</w:t>
      </w:r>
    </w:p>
    <w:p w14:paraId="61E09F25" w14:textId="77777777" w:rsidR="00F42C91" w:rsidRPr="00F42C91" w:rsidRDefault="00F42C91" w:rsidP="00F42C91">
      <w:pPr>
        <w:keepNext/>
        <w:keepLines/>
        <w:tabs>
          <w:tab w:val="clear" w:pos="567"/>
        </w:tabs>
        <w:spacing w:line="240" w:lineRule="auto"/>
        <w:rPr>
          <w:rFonts w:eastAsia="SimSun"/>
          <w:noProof/>
          <w:szCs w:val="24"/>
          <w:lang w:val="it-IT"/>
        </w:rPr>
      </w:pPr>
    </w:p>
    <w:p w14:paraId="01462BCE" w14:textId="2641C1D3" w:rsidR="00F42C91" w:rsidRPr="00F42C91" w:rsidRDefault="00F42C91" w:rsidP="00F42C91">
      <w:pPr>
        <w:tabs>
          <w:tab w:val="clear" w:pos="567"/>
        </w:tabs>
        <w:spacing w:line="240" w:lineRule="auto"/>
        <w:rPr>
          <w:szCs w:val="24"/>
          <w:lang w:val="it-IT"/>
        </w:rPr>
      </w:pPr>
      <w:r>
        <w:rPr>
          <w:szCs w:val="24"/>
          <w:lang w:val="it-IT"/>
        </w:rPr>
        <w:t xml:space="preserve">Sugammadex Mylan </w:t>
      </w:r>
      <w:r w:rsidRPr="00F42C91">
        <w:rPr>
          <w:szCs w:val="24"/>
          <w:lang w:val="it-IT"/>
        </w:rPr>
        <w:t>può essere diluito a 10 mg/mL per aumentare l’accuratezza della dose nella popolazione pediatrica (vedere RCP, paragrafo 6.6).</w:t>
      </w:r>
    </w:p>
    <w:p w14:paraId="7C0B3DBF" w14:textId="77777777" w:rsidR="00F42C91" w:rsidRPr="00F42C91" w:rsidRDefault="00F42C91" w:rsidP="00F42C91">
      <w:pPr>
        <w:numPr>
          <w:ilvl w:val="12"/>
          <w:numId w:val="0"/>
        </w:numPr>
        <w:tabs>
          <w:tab w:val="clear" w:pos="567"/>
        </w:tabs>
        <w:spacing w:line="240" w:lineRule="auto"/>
        <w:rPr>
          <w:noProof/>
          <w:szCs w:val="24"/>
          <w:lang w:val="it-IT"/>
        </w:rPr>
      </w:pPr>
    </w:p>
    <w:p w14:paraId="564CC644" w14:textId="77777777" w:rsidR="00F42C91" w:rsidRPr="00F42C91" w:rsidRDefault="00F42C91" w:rsidP="00F42C91">
      <w:pPr>
        <w:tabs>
          <w:tab w:val="clear" w:pos="567"/>
        </w:tabs>
        <w:spacing w:line="240" w:lineRule="auto"/>
        <w:rPr>
          <w:szCs w:val="24"/>
          <w:u w:val="single"/>
          <w:lang w:val="it-IT"/>
        </w:rPr>
      </w:pPr>
      <w:r w:rsidRPr="00F42C91">
        <w:rPr>
          <w:szCs w:val="24"/>
          <w:u w:val="single"/>
          <w:lang w:val="it-IT"/>
        </w:rPr>
        <w:t>Antagonismo di routine:</w:t>
      </w:r>
    </w:p>
    <w:p w14:paraId="5A5F0A13" w14:textId="77777777" w:rsidR="00F42C91" w:rsidRPr="00F42C91" w:rsidRDefault="00F42C91" w:rsidP="00F42C91">
      <w:pPr>
        <w:tabs>
          <w:tab w:val="clear" w:pos="567"/>
        </w:tabs>
        <w:spacing w:line="240" w:lineRule="auto"/>
        <w:rPr>
          <w:szCs w:val="24"/>
          <w:lang w:val="it-IT"/>
        </w:rPr>
      </w:pPr>
      <w:r w:rsidRPr="00F42C91">
        <w:rPr>
          <w:szCs w:val="24"/>
          <w:lang w:val="it-IT"/>
        </w:rPr>
        <w:t>È raccomandata la somministrazione di una dose da 4 mg/kg di sugammadex per l’antagonismo del blocco indotto da rocuronio se il recupero ha raggiunto una PTC di almeno 1</w:t>
      </w:r>
      <w:r w:rsidRPr="00F42C91">
        <w:rPr>
          <w:szCs w:val="24"/>
          <w:lang w:val="it-IT"/>
        </w:rPr>
        <w:noBreakHyphen/>
        <w:t>2.</w:t>
      </w:r>
    </w:p>
    <w:p w14:paraId="0B125FE9" w14:textId="77777777" w:rsidR="00F42C91" w:rsidRPr="00F42C91" w:rsidRDefault="00F42C91" w:rsidP="00F42C91">
      <w:pPr>
        <w:tabs>
          <w:tab w:val="clear" w:pos="567"/>
        </w:tabs>
        <w:spacing w:line="240" w:lineRule="auto"/>
        <w:rPr>
          <w:noProof/>
          <w:szCs w:val="24"/>
          <w:lang w:val="it-IT"/>
        </w:rPr>
      </w:pPr>
      <w:r w:rsidRPr="00F42C91">
        <w:rPr>
          <w:szCs w:val="24"/>
          <w:lang w:val="it-IT"/>
        </w:rPr>
        <w:t>È raccomandata la somministrazione di una dose da 2 mg/kg di sugammadex per l’antagonismo del blocco indotto da rocuronio alla ricomparsa di T</w:t>
      </w:r>
      <w:r w:rsidRPr="00F42C91">
        <w:rPr>
          <w:szCs w:val="24"/>
          <w:vertAlign w:val="subscript"/>
          <w:lang w:val="it-IT"/>
        </w:rPr>
        <w:t>2</w:t>
      </w:r>
      <w:r w:rsidRPr="00F42C91">
        <w:rPr>
          <w:szCs w:val="24"/>
          <w:lang w:val="it-IT"/>
        </w:rPr>
        <w:t xml:space="preserve"> (vedere RCP, paragrafo 5.1).</w:t>
      </w:r>
    </w:p>
    <w:p w14:paraId="5AF61B6D" w14:textId="77777777" w:rsidR="00F42C91" w:rsidRPr="00F42C91" w:rsidRDefault="00F42C91" w:rsidP="00F42C91">
      <w:pPr>
        <w:numPr>
          <w:ilvl w:val="12"/>
          <w:numId w:val="0"/>
        </w:numPr>
        <w:tabs>
          <w:tab w:val="clear" w:pos="567"/>
        </w:tabs>
        <w:spacing w:line="240" w:lineRule="auto"/>
        <w:rPr>
          <w:noProof/>
          <w:szCs w:val="24"/>
          <w:lang w:val="it-IT"/>
        </w:rPr>
      </w:pPr>
    </w:p>
    <w:p w14:paraId="2E86FDC4" w14:textId="77777777" w:rsidR="00F42C91" w:rsidRPr="00F42C91" w:rsidRDefault="00F42C91" w:rsidP="00F42C91">
      <w:pPr>
        <w:keepNext/>
        <w:keepLines/>
        <w:tabs>
          <w:tab w:val="clear" w:pos="567"/>
        </w:tabs>
        <w:spacing w:line="240" w:lineRule="auto"/>
        <w:ind w:left="567" w:hanging="567"/>
        <w:rPr>
          <w:rFonts w:eastAsia="SimSun"/>
          <w:noProof/>
          <w:szCs w:val="24"/>
          <w:lang w:val="it-IT"/>
        </w:rPr>
      </w:pPr>
      <w:r w:rsidRPr="00F42C91">
        <w:rPr>
          <w:b/>
          <w:szCs w:val="24"/>
          <w:lang w:val="it-IT"/>
        </w:rPr>
        <w:t>Controindicazioni</w:t>
      </w:r>
    </w:p>
    <w:p w14:paraId="0BC20187" w14:textId="77777777" w:rsidR="00F42C91" w:rsidRPr="00F42C91" w:rsidRDefault="00F42C91" w:rsidP="00F42C91">
      <w:pPr>
        <w:keepNext/>
        <w:keepLines/>
        <w:tabs>
          <w:tab w:val="clear" w:pos="567"/>
        </w:tabs>
        <w:spacing w:line="240" w:lineRule="auto"/>
        <w:rPr>
          <w:rFonts w:eastAsia="SimSun"/>
          <w:noProof/>
          <w:szCs w:val="24"/>
          <w:lang w:val="it-IT"/>
        </w:rPr>
      </w:pPr>
    </w:p>
    <w:p w14:paraId="2CC149CC"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Ipersensibilità al principio attivo o ad uno qualsiasi degli eccipienti elencati al paragrafo 6.1 dell’RCP.</w:t>
      </w:r>
    </w:p>
    <w:p w14:paraId="0E38E1F7" w14:textId="77777777" w:rsidR="00F42C91" w:rsidRPr="00F42C91" w:rsidRDefault="00F42C91" w:rsidP="00F42C91">
      <w:pPr>
        <w:tabs>
          <w:tab w:val="clear" w:pos="567"/>
        </w:tabs>
        <w:spacing w:line="240" w:lineRule="auto"/>
        <w:rPr>
          <w:rFonts w:eastAsia="SimSun"/>
          <w:noProof/>
          <w:szCs w:val="24"/>
          <w:lang w:val="it-IT"/>
        </w:rPr>
      </w:pPr>
    </w:p>
    <w:p w14:paraId="374185D1" w14:textId="77777777" w:rsidR="00F42C91" w:rsidRPr="00F42C91" w:rsidRDefault="00F42C91" w:rsidP="00F42C91">
      <w:pPr>
        <w:keepNext/>
        <w:keepLines/>
        <w:tabs>
          <w:tab w:val="clear" w:pos="567"/>
        </w:tabs>
        <w:spacing w:line="240" w:lineRule="auto"/>
        <w:ind w:left="567" w:hanging="567"/>
        <w:outlineLvl w:val="0"/>
        <w:rPr>
          <w:rFonts w:eastAsia="SimSun"/>
          <w:noProof/>
          <w:szCs w:val="24"/>
          <w:lang w:val="it-IT"/>
        </w:rPr>
      </w:pPr>
      <w:r w:rsidRPr="00F42C91">
        <w:rPr>
          <w:b/>
          <w:szCs w:val="24"/>
          <w:lang w:val="it-IT"/>
        </w:rPr>
        <w:t>Avvertenze special e precauzioni d’impiego</w:t>
      </w:r>
    </w:p>
    <w:p w14:paraId="67B76888" w14:textId="77777777" w:rsidR="00F42C91" w:rsidRPr="00F42C91" w:rsidRDefault="00F42C91" w:rsidP="00F42C91">
      <w:pPr>
        <w:keepNext/>
        <w:keepLines/>
        <w:tabs>
          <w:tab w:val="clear" w:pos="567"/>
        </w:tabs>
        <w:spacing w:line="240" w:lineRule="auto"/>
        <w:rPr>
          <w:szCs w:val="24"/>
          <w:lang w:val="it-IT"/>
        </w:rPr>
      </w:pPr>
    </w:p>
    <w:p w14:paraId="02321FCC"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Come nella normale pratica post-anestesia, dopo il blocco neuromuscolare, si raccomanda di monitorare il paziente nell’immediato periodo post-operatorio per escludere eventi indesiderati, tra cui la ricomparsa del blocco neuromuscolare.</w:t>
      </w:r>
    </w:p>
    <w:p w14:paraId="57FA8849" w14:textId="77777777" w:rsidR="00F42C91" w:rsidRPr="00F42C91" w:rsidRDefault="00F42C91" w:rsidP="00F42C91">
      <w:pPr>
        <w:tabs>
          <w:tab w:val="clear" w:pos="567"/>
        </w:tabs>
        <w:spacing w:line="240" w:lineRule="auto"/>
        <w:rPr>
          <w:szCs w:val="24"/>
          <w:u w:val="single"/>
          <w:lang w:val="it-IT"/>
        </w:rPr>
      </w:pPr>
    </w:p>
    <w:p w14:paraId="414B34AF"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Monitoraggio della funzione respiratoria durante il recupero:</w:t>
      </w:r>
    </w:p>
    <w:p w14:paraId="7D30F816"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Dopo l’antagonismo del blocco neuromuscolare i pazienti devono essere sottoposti a supporto respiratorio fino al ripristino di un’adeguata respirazione spontanea.</w:t>
      </w:r>
      <w:r w:rsidRPr="00F42C91">
        <w:rPr>
          <w:noProof/>
          <w:szCs w:val="24"/>
          <w:lang w:val="it-IT"/>
        </w:rPr>
        <w:t xml:space="preserve"> </w:t>
      </w:r>
      <w:r w:rsidRPr="00F42C91">
        <w:rPr>
          <w:szCs w:val="24"/>
          <w:lang w:val="it-IT"/>
        </w:rPr>
        <w:t>Anche se l’antagonismo del blocco neuromuscolare è completo, altri medicinali utilizzati nel periodo peri- e post-operatorio possono ridurre la funzione respiratoria e può pertanto continuare a essere necessario il supporto respiratorio.</w:t>
      </w:r>
    </w:p>
    <w:p w14:paraId="5AAA4E04"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Nell’evenienza in cui il blocco neuromuscolare si ripresentasse dopo l’estubazione si deve fornire una ventilazione adeguata.</w:t>
      </w:r>
    </w:p>
    <w:p w14:paraId="527FCA31" w14:textId="77777777" w:rsidR="00F42C91" w:rsidRPr="00F42C91" w:rsidRDefault="00F42C91" w:rsidP="00F42C91">
      <w:pPr>
        <w:tabs>
          <w:tab w:val="clear" w:pos="567"/>
        </w:tabs>
        <w:spacing w:line="240" w:lineRule="auto"/>
        <w:rPr>
          <w:rFonts w:eastAsia="SimSun"/>
          <w:noProof/>
          <w:szCs w:val="24"/>
          <w:lang w:val="it-IT"/>
        </w:rPr>
      </w:pPr>
    </w:p>
    <w:p w14:paraId="0B7C925F"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Ricomparsa del blocco neuromuscolare:</w:t>
      </w:r>
    </w:p>
    <w:p w14:paraId="4507EE73" w14:textId="77777777" w:rsidR="00F42C91" w:rsidRPr="00F42C91" w:rsidRDefault="00F42C91" w:rsidP="00F42C91">
      <w:pPr>
        <w:tabs>
          <w:tab w:val="clear" w:pos="567"/>
        </w:tabs>
        <w:spacing w:line="240" w:lineRule="auto"/>
        <w:rPr>
          <w:szCs w:val="22"/>
          <w:lang w:val="it-IT"/>
        </w:rPr>
      </w:pPr>
      <w:r w:rsidRPr="00F42C91">
        <w:rPr>
          <w:lang w:val="it-IT"/>
        </w:rPr>
        <w:t xml:space="preserve">Negli studi clinici con soggetti trattati con </w:t>
      </w:r>
      <w:r w:rsidRPr="00F42C91">
        <w:rPr>
          <w:szCs w:val="22"/>
          <w:lang w:val="it-IT"/>
        </w:rPr>
        <w:t xml:space="preserve">rocuronio o vecuronio, nei quali sugammadex è stato somministrato usando una dose indicata per il </w:t>
      </w:r>
      <w:r w:rsidRPr="00F42C91">
        <w:rPr>
          <w:iCs/>
          <w:szCs w:val="24"/>
          <w:lang w:val="it-IT"/>
        </w:rPr>
        <w:t>blocco neuromuscolare profondo</w:t>
      </w:r>
      <w:r w:rsidRPr="00F42C91">
        <w:rPr>
          <w:szCs w:val="22"/>
          <w:lang w:val="it-IT"/>
        </w:rPr>
        <w:t>, è stata osservata un’incidenza dello 0,20% di</w:t>
      </w:r>
      <w:r w:rsidRPr="00F42C91">
        <w:rPr>
          <w:lang w:val="it-IT"/>
        </w:rPr>
        <w:t xml:space="preserve"> ricomparsa del blocco neuromuscolare</w:t>
      </w:r>
      <w:r w:rsidRPr="00F42C91" w:rsidDel="00CF5FE0">
        <w:rPr>
          <w:lang w:val="it-IT"/>
        </w:rPr>
        <w:t xml:space="preserve"> </w:t>
      </w:r>
      <w:r w:rsidRPr="00F42C91">
        <w:rPr>
          <w:lang w:val="it-IT"/>
        </w:rPr>
        <w:t xml:space="preserve">in base al monitoraggio </w:t>
      </w:r>
      <w:r w:rsidRPr="00F42C91">
        <w:rPr>
          <w:szCs w:val="22"/>
          <w:lang w:val="it-IT"/>
        </w:rPr>
        <w:t xml:space="preserve">neuromuscolare o all’evidenza clinica. L’uso di dosi più basse rispetto a quelle raccomandate può portare ad un aumento del rischio di </w:t>
      </w:r>
      <w:r w:rsidRPr="00F42C91">
        <w:rPr>
          <w:lang w:val="it-IT"/>
        </w:rPr>
        <w:t xml:space="preserve">ricomparsa del </w:t>
      </w:r>
      <w:r w:rsidRPr="00F42C91">
        <w:rPr>
          <w:iCs/>
          <w:szCs w:val="24"/>
          <w:lang w:val="it-IT"/>
        </w:rPr>
        <w:t>blocco neuromuscolare dopo</w:t>
      </w:r>
      <w:r w:rsidRPr="00F42C91">
        <w:rPr>
          <w:lang w:val="it-IT"/>
        </w:rPr>
        <w:t xml:space="preserve"> l’antagonismo iniziale e non è raccomandato </w:t>
      </w:r>
      <w:r w:rsidRPr="00F42C91">
        <w:rPr>
          <w:szCs w:val="22"/>
          <w:lang w:val="it-IT"/>
        </w:rPr>
        <w:t>(vedere RCP, paragrafo 4.2 e paragrafo 4.8).</w:t>
      </w:r>
    </w:p>
    <w:p w14:paraId="5C53847F" w14:textId="77777777" w:rsidR="00F42C91" w:rsidRPr="00F42C91" w:rsidRDefault="00F42C91" w:rsidP="00F42C91">
      <w:pPr>
        <w:tabs>
          <w:tab w:val="clear" w:pos="567"/>
        </w:tabs>
        <w:spacing w:line="240" w:lineRule="auto"/>
        <w:rPr>
          <w:rFonts w:eastAsia="MS Mincho"/>
          <w:noProof/>
          <w:lang w:val="it-IT"/>
        </w:rPr>
      </w:pPr>
    </w:p>
    <w:p w14:paraId="0B0EEA5C"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rFonts w:eastAsia="SimSun"/>
          <w:noProof/>
          <w:szCs w:val="24"/>
          <w:u w:val="single"/>
          <w:lang w:val="it-IT"/>
        </w:rPr>
        <w:t>Effetto sulla emostasi:</w:t>
      </w:r>
    </w:p>
    <w:p w14:paraId="56418651" w14:textId="77777777" w:rsidR="00F42C91" w:rsidRPr="00F42C91" w:rsidRDefault="00F42C91" w:rsidP="00F42C91">
      <w:pPr>
        <w:tabs>
          <w:tab w:val="clear" w:pos="567"/>
        </w:tabs>
        <w:spacing w:line="240" w:lineRule="auto"/>
        <w:rPr>
          <w:rFonts w:eastAsia="SimSun"/>
          <w:noProof/>
          <w:szCs w:val="24"/>
          <w:lang w:val="it-IT"/>
        </w:rPr>
      </w:pPr>
      <w:r w:rsidRPr="00F42C91">
        <w:rPr>
          <w:rFonts w:eastAsia="SimSun"/>
          <w:noProof/>
          <w:szCs w:val="24"/>
          <w:lang w:val="it-IT"/>
        </w:rPr>
        <w:t>In uno studio in volontari dosi di 4 mg/kg e 16 mg/kg di sugammadex hanno dato luogo ad un massimo prolungamento della media del tempo di tromboplastina parziale attivata (</w:t>
      </w:r>
      <w:r w:rsidRPr="00F42C91">
        <w:rPr>
          <w:i/>
          <w:iCs/>
          <w:szCs w:val="22"/>
          <w:lang w:val="it-IT"/>
        </w:rPr>
        <w:t xml:space="preserve">activated partial </w:t>
      </w:r>
      <w:r w:rsidRPr="00F42C91">
        <w:rPr>
          <w:i/>
          <w:iCs/>
          <w:szCs w:val="22"/>
          <w:lang w:val="it-IT"/>
        </w:rPr>
        <w:lastRenderedPageBreak/>
        <w:t xml:space="preserve">thromboplastin time, </w:t>
      </w:r>
      <w:r w:rsidRPr="00F42C91">
        <w:rPr>
          <w:rFonts w:eastAsia="SimSun"/>
          <w:noProof/>
          <w:szCs w:val="24"/>
          <w:lang w:val="it-IT"/>
        </w:rPr>
        <w:t>aPTT) rispettivamente del 17 e 22% e del rapporto</w:t>
      </w:r>
      <w:r w:rsidRPr="00F42C91">
        <w:rPr>
          <w:bCs/>
          <w:szCs w:val="22"/>
          <w:lang w:val="it-IT"/>
        </w:rPr>
        <w:t xml:space="preserve"> internazionale normalizzato del </w:t>
      </w:r>
      <w:r w:rsidRPr="00F42C91">
        <w:rPr>
          <w:rFonts w:eastAsia="SimSun"/>
          <w:noProof/>
          <w:szCs w:val="24"/>
          <w:lang w:val="it-IT"/>
        </w:rPr>
        <w:t>tempo di protrombina [</w:t>
      </w:r>
      <w:r w:rsidRPr="00F42C91">
        <w:rPr>
          <w:i/>
          <w:iCs/>
          <w:szCs w:val="22"/>
          <w:lang w:val="it-IT"/>
        </w:rPr>
        <w:t xml:space="preserve">prothrombin time </w:t>
      </w:r>
      <w:r w:rsidRPr="00F42C91">
        <w:rPr>
          <w:bCs/>
          <w:i/>
          <w:iCs/>
          <w:szCs w:val="22"/>
          <w:lang w:val="it-IT"/>
        </w:rPr>
        <w:t>international normalised ratio</w:t>
      </w:r>
      <w:r w:rsidRPr="00F42C91">
        <w:rPr>
          <w:bCs/>
          <w:szCs w:val="22"/>
          <w:lang w:val="it-IT"/>
        </w:rPr>
        <w:t>,</w:t>
      </w:r>
      <w:r w:rsidRPr="00F42C91">
        <w:rPr>
          <w:szCs w:val="22"/>
          <w:lang w:val="it-IT"/>
        </w:rPr>
        <w:t xml:space="preserve"> </w:t>
      </w:r>
      <w:r w:rsidRPr="00F42C91">
        <w:rPr>
          <w:rFonts w:eastAsia="SimSun"/>
          <w:noProof/>
          <w:szCs w:val="24"/>
          <w:lang w:val="it-IT"/>
        </w:rPr>
        <w:t xml:space="preserve">PT(INR)] rispettivamente dell’11 e del 22%. Questi limitati prolungamenti della media di aPTT e PT (INR) sono stati di breve durata </w:t>
      </w:r>
      <w:r w:rsidRPr="00F42C91">
        <w:rPr>
          <w:szCs w:val="22"/>
          <w:lang w:val="it-IT"/>
        </w:rPr>
        <w:t>(≤ 30 minuti).</w:t>
      </w:r>
      <w:r w:rsidRPr="00F42C91">
        <w:rPr>
          <w:rFonts w:eastAsia="SimSun"/>
          <w:noProof/>
          <w:szCs w:val="24"/>
          <w:lang w:val="it-IT"/>
        </w:rPr>
        <w:t xml:space="preserve"> Sulla base dei data-base clinici (N=3 519) </w:t>
      </w:r>
      <w:r w:rsidRPr="00F42C91">
        <w:rPr>
          <w:lang w:val="it-IT"/>
        </w:rPr>
        <w:t>e di uno studio specifico su 1 184 pazienti sottoposti a chirurgia per frattura dell’anca/chirurgia maggiore di sostituzione di articolazione</w:t>
      </w:r>
      <w:r w:rsidRPr="00F42C91">
        <w:rPr>
          <w:rFonts w:eastAsia="SimSun"/>
          <w:noProof/>
          <w:szCs w:val="24"/>
          <w:lang w:val="it-IT"/>
        </w:rPr>
        <w:t xml:space="preserve"> non vi era alcun effetto clinicamente rilevante di sugammadex somministrato </w:t>
      </w:r>
      <w:r w:rsidRPr="00F42C91">
        <w:rPr>
          <w:lang w:val="it-IT"/>
        </w:rPr>
        <w:t>4 mg/kg</w:t>
      </w:r>
      <w:r w:rsidRPr="00F42C91">
        <w:rPr>
          <w:rFonts w:eastAsia="SimSun"/>
          <w:noProof/>
          <w:szCs w:val="24"/>
          <w:lang w:val="it-IT"/>
        </w:rPr>
        <w:t xml:space="preserve"> da solo o in combinazione ad anticoagulanti sull’incidenza di complicazioni emorragiche peri-o post-operatorie.</w:t>
      </w:r>
    </w:p>
    <w:p w14:paraId="2ACAA26D" w14:textId="77777777" w:rsidR="00F42C91" w:rsidRPr="00F42C91" w:rsidRDefault="00F42C91" w:rsidP="00F42C91">
      <w:pPr>
        <w:tabs>
          <w:tab w:val="clear" w:pos="567"/>
        </w:tabs>
        <w:spacing w:line="240" w:lineRule="auto"/>
        <w:rPr>
          <w:rFonts w:eastAsia="SimSun"/>
          <w:noProof/>
          <w:szCs w:val="24"/>
          <w:lang w:val="it-IT"/>
        </w:rPr>
      </w:pPr>
    </w:p>
    <w:p w14:paraId="3AC5F0A3" w14:textId="77777777" w:rsidR="00F42C91" w:rsidRPr="00F42C91" w:rsidRDefault="00F42C91" w:rsidP="00F42C91">
      <w:pPr>
        <w:tabs>
          <w:tab w:val="clear" w:pos="567"/>
        </w:tabs>
        <w:spacing w:line="240" w:lineRule="auto"/>
        <w:rPr>
          <w:rFonts w:eastAsia="SimSun"/>
          <w:noProof/>
          <w:szCs w:val="24"/>
          <w:lang w:val="it-IT"/>
        </w:rPr>
      </w:pPr>
      <w:r w:rsidRPr="00F42C91">
        <w:rPr>
          <w:rFonts w:eastAsia="SimSun"/>
          <w:noProof/>
          <w:szCs w:val="24"/>
          <w:lang w:val="it-IT"/>
        </w:rPr>
        <w:t xml:space="preserve">In studi </w:t>
      </w:r>
      <w:r w:rsidRPr="00F42C91">
        <w:rPr>
          <w:rFonts w:eastAsia="SimSun"/>
          <w:i/>
          <w:noProof/>
          <w:szCs w:val="24"/>
          <w:lang w:val="it-IT"/>
        </w:rPr>
        <w:t>in vitro</w:t>
      </w:r>
      <w:r w:rsidRPr="00F42C91">
        <w:rPr>
          <w:rFonts w:eastAsia="SimSun"/>
          <w:noProof/>
          <w:szCs w:val="24"/>
          <w:lang w:val="it-IT"/>
        </w:rPr>
        <w:t xml:space="preserve"> è stata notata un’interazione farmacodinamica (prolungamento di aPTT e PT) con gli antagonisti della vitamina K, eparina non frazionata, eparinoidi a basso peso molecolare, rivaroxaban e dabigatran. Nei pazienti sottoposti a profilassi anti-coagulazione post-operatoria di routine, questa interazione farmacodinamica non è clinicamente rilevante. Deve essere usata cautela nel considerare l’impiego di sugammadex in pazienti che ricevono una terapia anti-coagulante per una condizione pre-esistente o co-morbosa.</w:t>
      </w:r>
    </w:p>
    <w:p w14:paraId="56AD6A2A" w14:textId="77777777" w:rsidR="00F42C91" w:rsidRPr="00F42C91" w:rsidRDefault="00F42C91" w:rsidP="00F42C91">
      <w:pPr>
        <w:tabs>
          <w:tab w:val="clear" w:pos="567"/>
        </w:tabs>
        <w:spacing w:line="240" w:lineRule="auto"/>
        <w:rPr>
          <w:rFonts w:eastAsia="SimSun"/>
          <w:noProof/>
          <w:szCs w:val="24"/>
          <w:lang w:val="it-IT"/>
        </w:rPr>
      </w:pPr>
    </w:p>
    <w:p w14:paraId="55CEBC00" w14:textId="77777777" w:rsidR="00F42C91" w:rsidRPr="00F42C91" w:rsidRDefault="00F42C91" w:rsidP="00F42C91">
      <w:pPr>
        <w:keepNext/>
        <w:tabs>
          <w:tab w:val="clear" w:pos="567"/>
        </w:tabs>
        <w:spacing w:line="240" w:lineRule="auto"/>
        <w:rPr>
          <w:rFonts w:eastAsia="SimSun"/>
          <w:noProof/>
          <w:szCs w:val="24"/>
          <w:lang w:val="it-IT"/>
        </w:rPr>
      </w:pPr>
      <w:r w:rsidRPr="00F42C91">
        <w:rPr>
          <w:rFonts w:eastAsia="SimSun"/>
          <w:noProof/>
          <w:szCs w:val="24"/>
          <w:lang w:val="it-IT"/>
        </w:rPr>
        <w:t>Un aumento del rischio di sanguinamento non può essere escluso in pazienti:</w:t>
      </w:r>
    </w:p>
    <w:p w14:paraId="770F37AB" w14:textId="77777777" w:rsidR="00F42C91" w:rsidRPr="00F42C91" w:rsidRDefault="00F42C91" w:rsidP="00F42C91">
      <w:pPr>
        <w:numPr>
          <w:ilvl w:val="0"/>
          <w:numId w:val="37"/>
        </w:numPr>
        <w:tabs>
          <w:tab w:val="clear" w:pos="567"/>
          <w:tab w:val="clear" w:pos="1134"/>
        </w:tabs>
        <w:spacing w:line="240" w:lineRule="auto"/>
        <w:ind w:left="567"/>
        <w:rPr>
          <w:rFonts w:eastAsia="SimSun"/>
          <w:noProof/>
          <w:szCs w:val="24"/>
          <w:lang w:val="it-IT"/>
        </w:rPr>
      </w:pPr>
      <w:r w:rsidRPr="00F42C91">
        <w:rPr>
          <w:rFonts w:eastAsia="SimSun"/>
          <w:noProof/>
          <w:szCs w:val="24"/>
          <w:lang w:val="it-IT"/>
        </w:rPr>
        <w:t>con carenze ereditarie di fattori della coagulazione vitamina K dipendenti;</w:t>
      </w:r>
    </w:p>
    <w:p w14:paraId="1DD79C00" w14:textId="77777777" w:rsidR="00F42C91" w:rsidRPr="00F42C91" w:rsidRDefault="00F42C91" w:rsidP="00F42C91">
      <w:pPr>
        <w:numPr>
          <w:ilvl w:val="0"/>
          <w:numId w:val="37"/>
        </w:numPr>
        <w:tabs>
          <w:tab w:val="clear" w:pos="567"/>
          <w:tab w:val="clear" w:pos="1134"/>
        </w:tabs>
        <w:spacing w:line="240" w:lineRule="auto"/>
        <w:ind w:left="567"/>
        <w:rPr>
          <w:rFonts w:eastAsia="SimSun"/>
          <w:noProof/>
          <w:szCs w:val="24"/>
          <w:lang w:val="it-IT"/>
        </w:rPr>
      </w:pPr>
      <w:r w:rsidRPr="00F42C91">
        <w:rPr>
          <w:rFonts w:eastAsia="SimSun"/>
          <w:noProof/>
          <w:szCs w:val="24"/>
          <w:lang w:val="it-IT"/>
        </w:rPr>
        <w:t>con pre-esistenti coagulopatie;</w:t>
      </w:r>
    </w:p>
    <w:p w14:paraId="73886FA8" w14:textId="77777777" w:rsidR="00F42C91" w:rsidRPr="00F42C91" w:rsidRDefault="00F42C91" w:rsidP="00F42C91">
      <w:pPr>
        <w:numPr>
          <w:ilvl w:val="0"/>
          <w:numId w:val="37"/>
        </w:numPr>
        <w:tabs>
          <w:tab w:val="clear" w:pos="567"/>
          <w:tab w:val="clear" w:pos="1134"/>
        </w:tabs>
        <w:spacing w:line="240" w:lineRule="auto"/>
        <w:ind w:left="567"/>
        <w:rPr>
          <w:rFonts w:eastAsia="SimSun"/>
          <w:noProof/>
          <w:szCs w:val="24"/>
          <w:lang w:val="it-IT"/>
        </w:rPr>
      </w:pPr>
      <w:r w:rsidRPr="00F42C91">
        <w:rPr>
          <w:rFonts w:eastAsia="SimSun"/>
          <w:noProof/>
          <w:szCs w:val="24"/>
          <w:lang w:val="it-IT"/>
        </w:rPr>
        <w:t>in trattamento con derivati cumarinici e con un INR superiore a 3,5;</w:t>
      </w:r>
    </w:p>
    <w:p w14:paraId="5430810F" w14:textId="77777777" w:rsidR="00F42C91" w:rsidRPr="00F42C91" w:rsidRDefault="00F42C91" w:rsidP="00F42C91">
      <w:pPr>
        <w:numPr>
          <w:ilvl w:val="0"/>
          <w:numId w:val="37"/>
        </w:numPr>
        <w:tabs>
          <w:tab w:val="clear" w:pos="567"/>
          <w:tab w:val="clear" w:pos="1134"/>
        </w:tabs>
        <w:spacing w:line="240" w:lineRule="auto"/>
        <w:ind w:left="567"/>
        <w:rPr>
          <w:rFonts w:eastAsia="SimSun"/>
          <w:noProof/>
          <w:szCs w:val="24"/>
          <w:lang w:val="it-IT"/>
        </w:rPr>
      </w:pPr>
      <w:r w:rsidRPr="00F42C91">
        <w:rPr>
          <w:rFonts w:eastAsia="SimSun"/>
          <w:noProof/>
          <w:szCs w:val="24"/>
          <w:lang w:val="it-IT"/>
        </w:rPr>
        <w:t>che utilizzano anticoagulanti e assumono una dose di 16 mg/kg di sugammadex.</w:t>
      </w:r>
    </w:p>
    <w:p w14:paraId="63D3EE32" w14:textId="77777777" w:rsidR="00F42C91" w:rsidRPr="00F42C91" w:rsidRDefault="00F42C91" w:rsidP="00F42C91">
      <w:pPr>
        <w:tabs>
          <w:tab w:val="clear" w:pos="567"/>
        </w:tabs>
        <w:spacing w:line="240" w:lineRule="auto"/>
        <w:rPr>
          <w:rFonts w:eastAsia="SimSun"/>
          <w:noProof/>
          <w:szCs w:val="24"/>
          <w:lang w:val="it-IT"/>
        </w:rPr>
      </w:pPr>
      <w:r w:rsidRPr="00F42C91">
        <w:rPr>
          <w:rFonts w:eastAsia="SimSun"/>
          <w:noProof/>
          <w:szCs w:val="24"/>
          <w:lang w:val="it-IT"/>
        </w:rPr>
        <w:t>Se c’è una necessità medica di somministrare sugammadex a questi pazienti, l’anestesista deve decidere se i benefici superano i possibili rischi di complicanze emorragiche, tenendo in considerazione la storia di episodi emorragici dei pazienti ed il tipo di intervento chirurgico programmato. Se sugammadex è somministrato in questi pazienti è raccomandato il controllo dell’emostasi e dei parametri di coagulazione.</w:t>
      </w:r>
    </w:p>
    <w:p w14:paraId="5465D485" w14:textId="77777777" w:rsidR="00F42C91" w:rsidRPr="00F42C91" w:rsidRDefault="00F42C91" w:rsidP="00F42C91">
      <w:pPr>
        <w:tabs>
          <w:tab w:val="clear" w:pos="567"/>
        </w:tabs>
        <w:spacing w:line="240" w:lineRule="auto"/>
        <w:rPr>
          <w:rFonts w:eastAsia="SimSun"/>
          <w:noProof/>
          <w:szCs w:val="24"/>
          <w:lang w:val="it-IT"/>
        </w:rPr>
      </w:pPr>
    </w:p>
    <w:p w14:paraId="6196E2C8" w14:textId="77777777" w:rsidR="00F42C91" w:rsidRPr="00F42C91" w:rsidRDefault="00F42C91" w:rsidP="00F42C91">
      <w:pPr>
        <w:keepNext/>
        <w:keepLines/>
        <w:tabs>
          <w:tab w:val="clear" w:pos="567"/>
        </w:tabs>
        <w:spacing w:line="240" w:lineRule="auto"/>
        <w:rPr>
          <w:szCs w:val="24"/>
          <w:u w:val="single"/>
          <w:lang w:val="it-IT"/>
        </w:rPr>
      </w:pPr>
      <w:r w:rsidRPr="00F42C91">
        <w:rPr>
          <w:szCs w:val="24"/>
          <w:u w:val="single"/>
          <w:lang w:val="it-IT"/>
        </w:rPr>
        <w:t>Tempi di attesa per la risomministrazione di agenti di blocco neuromuscolare dopo antagonismo con sugammadex:</w:t>
      </w:r>
    </w:p>
    <w:p w14:paraId="74870525" w14:textId="77777777" w:rsidR="00F42C91" w:rsidRPr="00F42C91" w:rsidRDefault="00F42C91" w:rsidP="00F42C91">
      <w:pPr>
        <w:keepNext/>
        <w:keepLines/>
        <w:tabs>
          <w:tab w:val="clear" w:pos="567"/>
        </w:tabs>
        <w:spacing w:line="240" w:lineRule="auto"/>
        <w:rPr>
          <w:rFonts w:eastAsia="SimSun"/>
          <w:noProof/>
          <w:szCs w:val="24"/>
          <w:u w:val="single"/>
          <w:lang w:val="it-IT"/>
        </w:rPr>
      </w:pPr>
    </w:p>
    <w:p w14:paraId="7ADD4B42" w14:textId="77777777" w:rsidR="00F42C91" w:rsidRPr="00F42C91" w:rsidRDefault="00F42C91" w:rsidP="00F42C91">
      <w:pPr>
        <w:keepNext/>
        <w:keepLines/>
        <w:spacing w:line="240" w:lineRule="auto"/>
        <w:rPr>
          <w:b/>
          <w:bCs/>
          <w:szCs w:val="24"/>
          <w:lang w:val="it-IT"/>
        </w:rPr>
      </w:pPr>
      <w:r w:rsidRPr="00F42C91">
        <w:rPr>
          <w:b/>
          <w:bCs/>
          <w:szCs w:val="24"/>
          <w:lang w:val="it-IT"/>
        </w:rPr>
        <w:t>Tabella 1: Risomministrazione di rocuronio o vecuronio dopo antagonismo di routine (fino a 4 </w:t>
      </w:r>
      <w:r w:rsidRPr="00F42C91">
        <w:rPr>
          <w:rFonts w:eastAsia="SimSun"/>
          <w:b/>
          <w:bCs/>
          <w:noProof/>
          <w:szCs w:val="24"/>
          <w:lang w:val="it-IT"/>
        </w:rPr>
        <w:t>mg/kg di sugammadex):</w:t>
      </w:r>
    </w:p>
    <w:tbl>
      <w:tblPr>
        <w:tblW w:w="8861" w:type="dxa"/>
        <w:tblInd w:w="6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1"/>
        <w:gridCol w:w="6030"/>
      </w:tblGrid>
      <w:tr w:rsidR="00F42C91" w:rsidRPr="00BD270E" w14:paraId="36008D8B" w14:textId="77777777" w:rsidTr="005568A2">
        <w:tc>
          <w:tcPr>
            <w:tcW w:w="2831" w:type="dxa"/>
            <w:tcBorders>
              <w:top w:val="single" w:sz="4" w:space="0" w:color="auto"/>
              <w:left w:val="single" w:sz="4" w:space="0" w:color="auto"/>
              <w:bottom w:val="single" w:sz="4" w:space="0" w:color="auto"/>
              <w:right w:val="single" w:sz="4" w:space="0" w:color="auto"/>
            </w:tcBorders>
          </w:tcPr>
          <w:p w14:paraId="169D15B2" w14:textId="77777777" w:rsidR="00F42C91" w:rsidRPr="00F42C91" w:rsidRDefault="00F42C91" w:rsidP="00F42C91">
            <w:pPr>
              <w:autoSpaceDE w:val="0"/>
              <w:autoSpaceDN w:val="0"/>
              <w:adjustRightInd w:val="0"/>
              <w:spacing w:line="240" w:lineRule="auto"/>
              <w:ind w:left="72"/>
              <w:jc w:val="center"/>
              <w:rPr>
                <w:b/>
                <w:bCs/>
                <w:szCs w:val="22"/>
              </w:rPr>
            </w:pPr>
            <w:r w:rsidRPr="00F42C91">
              <w:rPr>
                <w:b/>
                <w:bCs/>
                <w:szCs w:val="22"/>
              </w:rPr>
              <w:t>Tempo di attesa minimo</w:t>
            </w:r>
          </w:p>
        </w:tc>
        <w:tc>
          <w:tcPr>
            <w:tcW w:w="6030" w:type="dxa"/>
            <w:tcBorders>
              <w:top w:val="single" w:sz="4" w:space="0" w:color="auto"/>
              <w:left w:val="single" w:sz="4" w:space="0" w:color="auto"/>
              <w:bottom w:val="single" w:sz="4" w:space="0" w:color="auto"/>
              <w:right w:val="single" w:sz="4" w:space="0" w:color="auto"/>
            </w:tcBorders>
          </w:tcPr>
          <w:p w14:paraId="235604BD" w14:textId="77777777" w:rsidR="00F42C91" w:rsidRPr="00F42C91" w:rsidRDefault="00F42C91" w:rsidP="00F42C91">
            <w:pPr>
              <w:autoSpaceDE w:val="0"/>
              <w:autoSpaceDN w:val="0"/>
              <w:adjustRightInd w:val="0"/>
              <w:spacing w:line="240" w:lineRule="auto"/>
              <w:ind w:left="72"/>
              <w:jc w:val="center"/>
              <w:rPr>
                <w:b/>
                <w:bCs/>
                <w:szCs w:val="22"/>
                <w:lang w:val="it-IT"/>
              </w:rPr>
            </w:pPr>
            <w:r w:rsidRPr="00F42C91">
              <w:rPr>
                <w:b/>
                <w:bCs/>
                <w:szCs w:val="22"/>
                <w:lang w:val="it-IT"/>
              </w:rPr>
              <w:t>NMBA</w:t>
            </w:r>
            <w:r w:rsidRPr="00F42C91">
              <w:rPr>
                <w:szCs w:val="24"/>
                <w:lang w:val="it-IT"/>
              </w:rPr>
              <w:t xml:space="preserve"> </w:t>
            </w:r>
            <w:r w:rsidRPr="00F42C91">
              <w:rPr>
                <w:b/>
                <w:szCs w:val="24"/>
                <w:lang w:val="it-IT"/>
              </w:rPr>
              <w:t>(agente di blocco neuromuscolare)</w:t>
            </w:r>
            <w:r w:rsidRPr="00F42C91">
              <w:rPr>
                <w:b/>
                <w:bCs/>
                <w:szCs w:val="22"/>
                <w:lang w:val="it-IT"/>
              </w:rPr>
              <w:t xml:space="preserve"> e dose da somministrare</w:t>
            </w:r>
          </w:p>
        </w:tc>
      </w:tr>
      <w:tr w:rsidR="00F42C91" w:rsidRPr="00F42C91" w14:paraId="68A91ACC" w14:textId="77777777" w:rsidTr="005568A2">
        <w:tc>
          <w:tcPr>
            <w:tcW w:w="2831" w:type="dxa"/>
            <w:tcBorders>
              <w:top w:val="single" w:sz="4" w:space="0" w:color="auto"/>
              <w:left w:val="single" w:sz="4" w:space="0" w:color="auto"/>
              <w:bottom w:val="single" w:sz="4" w:space="0" w:color="auto"/>
              <w:right w:val="single" w:sz="4" w:space="0" w:color="auto"/>
            </w:tcBorders>
          </w:tcPr>
          <w:p w14:paraId="4E42E0E4" w14:textId="77777777" w:rsidR="00F42C91" w:rsidRPr="00F42C91" w:rsidRDefault="00F42C91" w:rsidP="00F42C91">
            <w:pPr>
              <w:autoSpaceDE w:val="0"/>
              <w:autoSpaceDN w:val="0"/>
              <w:adjustRightInd w:val="0"/>
              <w:spacing w:line="240" w:lineRule="auto"/>
              <w:ind w:left="72"/>
              <w:jc w:val="center"/>
              <w:rPr>
                <w:szCs w:val="22"/>
                <w:lang w:val="en-US"/>
              </w:rPr>
            </w:pPr>
            <w:r w:rsidRPr="00F42C91">
              <w:rPr>
                <w:szCs w:val="22"/>
                <w:lang w:val="en-US"/>
              </w:rPr>
              <w:t>5 </w:t>
            </w:r>
            <w:proofErr w:type="spellStart"/>
            <w:r w:rsidRPr="00F42C91">
              <w:rPr>
                <w:szCs w:val="22"/>
                <w:lang w:val="en-US"/>
              </w:rPr>
              <w:t>minuti</w:t>
            </w:r>
            <w:proofErr w:type="spellEnd"/>
          </w:p>
        </w:tc>
        <w:tc>
          <w:tcPr>
            <w:tcW w:w="6030" w:type="dxa"/>
            <w:tcBorders>
              <w:top w:val="single" w:sz="4" w:space="0" w:color="auto"/>
              <w:left w:val="single" w:sz="4" w:space="0" w:color="auto"/>
              <w:bottom w:val="single" w:sz="4" w:space="0" w:color="auto"/>
              <w:right w:val="single" w:sz="4" w:space="0" w:color="auto"/>
            </w:tcBorders>
          </w:tcPr>
          <w:p w14:paraId="76BA6B08" w14:textId="77777777" w:rsidR="00F42C91" w:rsidRPr="00F42C91" w:rsidRDefault="00F42C91" w:rsidP="00F42C91">
            <w:pPr>
              <w:autoSpaceDE w:val="0"/>
              <w:autoSpaceDN w:val="0"/>
              <w:adjustRightInd w:val="0"/>
              <w:spacing w:line="240" w:lineRule="auto"/>
              <w:ind w:left="72"/>
              <w:jc w:val="center"/>
              <w:rPr>
                <w:szCs w:val="22"/>
                <w:lang w:val="en-US"/>
              </w:rPr>
            </w:pPr>
            <w:r w:rsidRPr="00F42C91">
              <w:rPr>
                <w:szCs w:val="22"/>
                <w:lang w:val="en-US"/>
              </w:rPr>
              <w:t>1,2</w:t>
            </w:r>
            <w:r w:rsidRPr="00F42C91">
              <w:rPr>
                <w:szCs w:val="22"/>
              </w:rPr>
              <w:t> </w:t>
            </w:r>
            <w:r w:rsidRPr="00F42C91">
              <w:rPr>
                <w:szCs w:val="22"/>
                <w:lang w:val="en-US"/>
              </w:rPr>
              <w:t>mg/kg di rocuronio</w:t>
            </w:r>
          </w:p>
        </w:tc>
      </w:tr>
      <w:tr w:rsidR="00F42C91" w:rsidRPr="00BD270E" w14:paraId="0E534291" w14:textId="77777777" w:rsidTr="005568A2">
        <w:tc>
          <w:tcPr>
            <w:tcW w:w="2831" w:type="dxa"/>
            <w:tcBorders>
              <w:top w:val="single" w:sz="4" w:space="0" w:color="auto"/>
              <w:left w:val="single" w:sz="4" w:space="0" w:color="auto"/>
              <w:bottom w:val="single" w:sz="4" w:space="0" w:color="auto"/>
              <w:right w:val="single" w:sz="4" w:space="0" w:color="auto"/>
            </w:tcBorders>
          </w:tcPr>
          <w:p w14:paraId="3A75FEEB" w14:textId="77777777" w:rsidR="00F42C91" w:rsidRPr="00F42C91" w:rsidRDefault="00F42C91" w:rsidP="00F42C91">
            <w:pPr>
              <w:autoSpaceDE w:val="0"/>
              <w:autoSpaceDN w:val="0"/>
              <w:adjustRightInd w:val="0"/>
              <w:spacing w:line="240" w:lineRule="auto"/>
              <w:ind w:left="72"/>
              <w:jc w:val="center"/>
              <w:rPr>
                <w:szCs w:val="22"/>
                <w:lang w:val="en-US"/>
              </w:rPr>
            </w:pPr>
            <w:r w:rsidRPr="00F42C91">
              <w:rPr>
                <w:szCs w:val="22"/>
                <w:lang w:val="en-US"/>
              </w:rPr>
              <w:t>4 ore</w:t>
            </w:r>
          </w:p>
        </w:tc>
        <w:tc>
          <w:tcPr>
            <w:tcW w:w="6030" w:type="dxa"/>
            <w:tcBorders>
              <w:top w:val="single" w:sz="4" w:space="0" w:color="auto"/>
              <w:left w:val="single" w:sz="4" w:space="0" w:color="auto"/>
              <w:bottom w:val="single" w:sz="4" w:space="0" w:color="auto"/>
              <w:right w:val="single" w:sz="4" w:space="0" w:color="auto"/>
            </w:tcBorders>
          </w:tcPr>
          <w:p w14:paraId="5BC14C0B" w14:textId="77777777" w:rsidR="00F42C91" w:rsidRPr="00F42C91" w:rsidRDefault="00F42C91" w:rsidP="00F42C91">
            <w:pPr>
              <w:autoSpaceDE w:val="0"/>
              <w:autoSpaceDN w:val="0"/>
              <w:adjustRightInd w:val="0"/>
              <w:spacing w:line="240" w:lineRule="auto"/>
              <w:ind w:left="72"/>
              <w:jc w:val="center"/>
              <w:rPr>
                <w:szCs w:val="22"/>
                <w:lang w:val="it-IT"/>
              </w:rPr>
            </w:pPr>
            <w:r w:rsidRPr="00F42C91">
              <w:rPr>
                <w:szCs w:val="22"/>
                <w:lang w:val="it-IT"/>
              </w:rPr>
              <w:t>0,6 mg/kg di rocuronio o</w:t>
            </w:r>
          </w:p>
          <w:p w14:paraId="218F3790" w14:textId="77777777" w:rsidR="00F42C91" w:rsidRPr="00F42C91" w:rsidRDefault="00F42C91" w:rsidP="00F42C91">
            <w:pPr>
              <w:autoSpaceDE w:val="0"/>
              <w:autoSpaceDN w:val="0"/>
              <w:adjustRightInd w:val="0"/>
              <w:spacing w:line="240" w:lineRule="auto"/>
              <w:ind w:left="72"/>
              <w:jc w:val="center"/>
              <w:rPr>
                <w:szCs w:val="22"/>
                <w:lang w:val="it-IT"/>
              </w:rPr>
            </w:pPr>
            <w:r w:rsidRPr="00F42C91">
              <w:rPr>
                <w:szCs w:val="22"/>
                <w:lang w:val="it-IT"/>
              </w:rPr>
              <w:t>0,1 mg/kg di vecuronio</w:t>
            </w:r>
          </w:p>
        </w:tc>
      </w:tr>
    </w:tbl>
    <w:p w14:paraId="2B2D7172" w14:textId="77777777" w:rsidR="00F42C91" w:rsidRPr="00F42C91" w:rsidRDefault="00F42C91" w:rsidP="00F42C91">
      <w:pPr>
        <w:autoSpaceDE w:val="0"/>
        <w:autoSpaceDN w:val="0"/>
        <w:adjustRightInd w:val="0"/>
        <w:spacing w:line="240" w:lineRule="auto"/>
        <w:rPr>
          <w:szCs w:val="22"/>
          <w:lang w:val="it-IT"/>
        </w:rPr>
      </w:pPr>
    </w:p>
    <w:p w14:paraId="0965E1CF" w14:textId="77777777" w:rsidR="00F42C91" w:rsidRPr="00F42C91" w:rsidRDefault="00F42C91" w:rsidP="00F42C91">
      <w:pPr>
        <w:autoSpaceDE w:val="0"/>
        <w:autoSpaceDN w:val="0"/>
        <w:adjustRightInd w:val="0"/>
        <w:spacing w:line="240" w:lineRule="auto"/>
        <w:rPr>
          <w:szCs w:val="22"/>
          <w:lang w:val="it-IT"/>
        </w:rPr>
      </w:pPr>
      <w:r w:rsidRPr="00F42C91">
        <w:rPr>
          <w:bCs/>
          <w:szCs w:val="22"/>
          <w:lang w:val="it-IT"/>
        </w:rPr>
        <w:t>L’insorgenza del blocco neuromuscolare può essere prolungata fino a circa 4 minuti, e la durata del</w:t>
      </w:r>
      <w:r w:rsidRPr="00F42C91">
        <w:rPr>
          <w:szCs w:val="22"/>
          <w:lang w:val="it-IT"/>
        </w:rPr>
        <w:t xml:space="preserve"> blocco neuromuscolare può essere ridotta</w:t>
      </w:r>
      <w:r w:rsidRPr="00F42C91">
        <w:rPr>
          <w:bCs/>
          <w:szCs w:val="22"/>
          <w:lang w:val="it-IT"/>
        </w:rPr>
        <w:t xml:space="preserve"> fino a circa 15 minuti dopo la</w:t>
      </w:r>
      <w:r w:rsidRPr="00F42C91">
        <w:rPr>
          <w:szCs w:val="24"/>
          <w:lang w:val="it-IT"/>
        </w:rPr>
        <w:t xml:space="preserve"> risomministrazione di </w:t>
      </w:r>
      <w:r w:rsidRPr="00F42C91">
        <w:rPr>
          <w:szCs w:val="22"/>
          <w:lang w:val="it-IT"/>
        </w:rPr>
        <w:t xml:space="preserve">1,2 mg/kg di </w:t>
      </w:r>
      <w:r w:rsidRPr="00F42C91">
        <w:rPr>
          <w:szCs w:val="24"/>
          <w:lang w:val="it-IT"/>
        </w:rPr>
        <w:t>rocuronio</w:t>
      </w:r>
      <w:r w:rsidRPr="00F42C91">
        <w:rPr>
          <w:bCs/>
          <w:iCs/>
          <w:szCs w:val="22"/>
          <w:lang w:val="it-IT"/>
        </w:rPr>
        <w:t xml:space="preserve"> entro 30 minuti dopo la somministrazione di sugammadex</w:t>
      </w:r>
      <w:r w:rsidRPr="00F42C91">
        <w:rPr>
          <w:szCs w:val="22"/>
          <w:lang w:val="it-IT"/>
        </w:rPr>
        <w:t>.</w:t>
      </w:r>
    </w:p>
    <w:p w14:paraId="249468F0" w14:textId="77777777" w:rsidR="00F42C91" w:rsidRPr="00F42C91" w:rsidRDefault="00F42C91" w:rsidP="00F42C91">
      <w:pPr>
        <w:autoSpaceDE w:val="0"/>
        <w:autoSpaceDN w:val="0"/>
        <w:adjustRightInd w:val="0"/>
        <w:spacing w:line="240" w:lineRule="auto"/>
        <w:rPr>
          <w:szCs w:val="22"/>
          <w:lang w:val="it-IT"/>
        </w:rPr>
      </w:pPr>
    </w:p>
    <w:p w14:paraId="6C8A9581" w14:textId="77777777" w:rsidR="00F42C91" w:rsidRPr="00F42C91" w:rsidRDefault="00F42C91" w:rsidP="00F42C91">
      <w:pPr>
        <w:autoSpaceDE w:val="0"/>
        <w:autoSpaceDN w:val="0"/>
        <w:adjustRightInd w:val="0"/>
        <w:spacing w:line="240" w:lineRule="auto"/>
        <w:rPr>
          <w:szCs w:val="22"/>
          <w:lang w:val="it-IT"/>
        </w:rPr>
      </w:pPr>
      <w:r w:rsidRPr="00F42C91">
        <w:rPr>
          <w:szCs w:val="22"/>
          <w:lang w:val="it-IT"/>
        </w:rPr>
        <w:t xml:space="preserve">Sulla base di modelli di farmacocinetica in pazienti con </w:t>
      </w:r>
      <w:r w:rsidRPr="00F42C91">
        <w:rPr>
          <w:rFonts w:eastAsia="MS Mincho"/>
          <w:lang w:val="it-IT"/>
        </w:rPr>
        <w:t>compromissione</w:t>
      </w:r>
      <w:r w:rsidRPr="00F42C91">
        <w:rPr>
          <w:szCs w:val="22"/>
          <w:lang w:val="it-IT"/>
        </w:rPr>
        <w:t xml:space="preserve"> renale lieve o moderata il tempo di attesa raccomandato per il riutilizzo di 0,6 mg/kg di rocuronio o di 0,1 mg/kg di vecuronio </w:t>
      </w:r>
      <w:r w:rsidRPr="00F42C91">
        <w:rPr>
          <w:szCs w:val="24"/>
          <w:lang w:val="it-IT"/>
        </w:rPr>
        <w:t>dopo antagonismo di</w:t>
      </w:r>
      <w:r w:rsidRPr="00F42C91">
        <w:rPr>
          <w:szCs w:val="22"/>
          <w:lang w:val="it-IT"/>
        </w:rPr>
        <w:t xml:space="preserve"> routine con sugammadex deve essere 24 ore. Se è necessario un tempo di attesa più breve, la dose di rocuronio per un nuovo blocco neuromuscolare deve essere di 1,2 mg/kg.</w:t>
      </w:r>
    </w:p>
    <w:p w14:paraId="1B96594C" w14:textId="77777777" w:rsidR="00F42C91" w:rsidRPr="00F42C91" w:rsidRDefault="00F42C91" w:rsidP="00F42C91">
      <w:pPr>
        <w:autoSpaceDE w:val="0"/>
        <w:autoSpaceDN w:val="0"/>
        <w:adjustRightInd w:val="0"/>
        <w:spacing w:line="240" w:lineRule="auto"/>
        <w:rPr>
          <w:szCs w:val="22"/>
          <w:lang w:val="it-IT"/>
        </w:rPr>
      </w:pPr>
    </w:p>
    <w:p w14:paraId="71EC6D95" w14:textId="77777777" w:rsidR="00F42C91" w:rsidRPr="00F42C91" w:rsidRDefault="00F42C91" w:rsidP="00F42C91">
      <w:pPr>
        <w:spacing w:line="240" w:lineRule="auto"/>
        <w:rPr>
          <w:szCs w:val="24"/>
          <w:lang w:val="it-IT"/>
        </w:rPr>
      </w:pPr>
      <w:r w:rsidRPr="00F42C91">
        <w:rPr>
          <w:szCs w:val="24"/>
          <w:lang w:val="it-IT"/>
        </w:rPr>
        <w:t>Risomministrazione di rocuronio o vecuronio dopo antagonismo immediato (16 </w:t>
      </w:r>
      <w:r w:rsidRPr="00F42C91">
        <w:rPr>
          <w:rFonts w:eastAsia="SimSun"/>
          <w:noProof/>
          <w:szCs w:val="24"/>
          <w:lang w:val="it-IT"/>
        </w:rPr>
        <w:t>mg/kg di sugammadex)</w:t>
      </w:r>
      <w:r w:rsidRPr="00F42C91">
        <w:rPr>
          <w:bCs/>
          <w:iCs/>
          <w:szCs w:val="22"/>
          <w:lang w:val="it-IT"/>
        </w:rPr>
        <w:t>:</w:t>
      </w:r>
      <w:r w:rsidRPr="00F42C91">
        <w:rPr>
          <w:szCs w:val="22"/>
          <w:lang w:val="it-IT"/>
        </w:rPr>
        <w:t xml:space="preserve"> per i casi molto rari nei quali questo può essere necessario, </w:t>
      </w:r>
      <w:r w:rsidRPr="00F42C91">
        <w:rPr>
          <w:szCs w:val="24"/>
          <w:lang w:val="it-IT"/>
        </w:rPr>
        <w:t>è raccomandato un tempo di attesa di 24 ore.</w:t>
      </w:r>
    </w:p>
    <w:p w14:paraId="1634D715" w14:textId="77777777" w:rsidR="00F42C91" w:rsidRPr="00F42C91" w:rsidRDefault="00F42C91" w:rsidP="00F42C91">
      <w:pPr>
        <w:tabs>
          <w:tab w:val="clear" w:pos="567"/>
        </w:tabs>
        <w:spacing w:line="240" w:lineRule="auto"/>
        <w:rPr>
          <w:szCs w:val="24"/>
          <w:lang w:val="it-IT"/>
        </w:rPr>
      </w:pPr>
    </w:p>
    <w:p w14:paraId="042BEE1D" w14:textId="77777777" w:rsidR="00F42C91" w:rsidRPr="00F42C91" w:rsidRDefault="00F42C91" w:rsidP="00F42C91">
      <w:pPr>
        <w:tabs>
          <w:tab w:val="clear" w:pos="567"/>
        </w:tabs>
        <w:spacing w:line="240" w:lineRule="auto"/>
        <w:rPr>
          <w:szCs w:val="22"/>
          <w:lang w:val="it-IT"/>
        </w:rPr>
      </w:pPr>
      <w:r w:rsidRPr="00F42C91">
        <w:rPr>
          <w:szCs w:val="24"/>
          <w:lang w:val="it-IT"/>
        </w:rPr>
        <w:t xml:space="preserve">Se è necessario istituire un blocco neuromuscolare prima che sia trascorso il tempo di attesa raccomandato, si deve utilizzare un </w:t>
      </w:r>
      <w:r w:rsidRPr="00F42C91">
        <w:rPr>
          <w:b/>
          <w:szCs w:val="24"/>
          <w:lang w:val="it-IT"/>
        </w:rPr>
        <w:t>agente di blocco neuromuscolare non steroideo</w:t>
      </w:r>
      <w:r w:rsidRPr="00F42C91">
        <w:rPr>
          <w:szCs w:val="24"/>
          <w:lang w:val="it-IT"/>
        </w:rPr>
        <w:t xml:space="preserve">. </w:t>
      </w:r>
      <w:r w:rsidRPr="00F42C91">
        <w:rPr>
          <w:bCs/>
          <w:szCs w:val="22"/>
          <w:lang w:val="it-IT"/>
        </w:rPr>
        <w:t>L’insorgenza dell’effetto di un agente di blocco neuromuscolare depolarizzante</w:t>
      </w:r>
      <w:r w:rsidRPr="00F42C91">
        <w:rPr>
          <w:sz w:val="28"/>
          <w:szCs w:val="28"/>
          <w:lang w:val="it-IT"/>
        </w:rPr>
        <w:t xml:space="preserve"> </w:t>
      </w:r>
      <w:r w:rsidRPr="00F42C91">
        <w:rPr>
          <w:bCs/>
          <w:szCs w:val="22"/>
          <w:lang w:val="it-IT"/>
        </w:rPr>
        <w:t>può essere più lenta del previsto, poiché una frazione sostanziale di recettori nicotinici postgiunzionali può ancora essere occupata dall’</w:t>
      </w:r>
      <w:r w:rsidRPr="00F42C91">
        <w:rPr>
          <w:szCs w:val="22"/>
          <w:lang w:val="it-IT"/>
        </w:rPr>
        <w:t>agente di blocco neuromuscolare.</w:t>
      </w:r>
    </w:p>
    <w:p w14:paraId="245A8BD4" w14:textId="77777777" w:rsidR="00F42C91" w:rsidRPr="00F42C91" w:rsidRDefault="00F42C91" w:rsidP="00F42C91">
      <w:pPr>
        <w:tabs>
          <w:tab w:val="clear" w:pos="567"/>
        </w:tabs>
        <w:spacing w:line="240" w:lineRule="auto"/>
        <w:rPr>
          <w:rFonts w:eastAsia="SimSun"/>
          <w:noProof/>
          <w:szCs w:val="24"/>
          <w:lang w:val="it-IT"/>
        </w:rPr>
      </w:pPr>
    </w:p>
    <w:p w14:paraId="40B30DD2"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lastRenderedPageBreak/>
        <w:t>Compromissione renale:</w:t>
      </w:r>
    </w:p>
    <w:p w14:paraId="302607E8" w14:textId="77777777" w:rsidR="00F42C91" w:rsidRPr="00F42C91" w:rsidRDefault="00F42C91" w:rsidP="00F42C91">
      <w:pPr>
        <w:tabs>
          <w:tab w:val="clear" w:pos="567"/>
        </w:tabs>
        <w:spacing w:line="240" w:lineRule="auto"/>
        <w:rPr>
          <w:rFonts w:eastAsia="SimSun"/>
          <w:noProof/>
          <w:szCs w:val="24"/>
          <w:lang w:val="it-IT"/>
        </w:rPr>
      </w:pPr>
      <w:r w:rsidRPr="00F42C91">
        <w:rPr>
          <w:rFonts w:eastAsia="SimSun"/>
          <w:noProof/>
          <w:szCs w:val="24"/>
          <w:lang w:val="it-IT"/>
        </w:rPr>
        <w:t>L’uso di sugammadex non è raccomandato in pazienti con compromissione renale severa, compresi quei pazienti che richiedono dialisi (vedere RCP, paragrafo 5.1).</w:t>
      </w:r>
    </w:p>
    <w:p w14:paraId="3E0A2839" w14:textId="77777777" w:rsidR="00F42C91" w:rsidRPr="00F42C91" w:rsidRDefault="00F42C91" w:rsidP="00F42C91">
      <w:pPr>
        <w:numPr>
          <w:ilvl w:val="12"/>
          <w:numId w:val="0"/>
        </w:numPr>
        <w:tabs>
          <w:tab w:val="clear" w:pos="567"/>
        </w:tabs>
        <w:spacing w:line="240" w:lineRule="auto"/>
        <w:rPr>
          <w:noProof/>
          <w:szCs w:val="24"/>
          <w:lang w:val="it-IT"/>
        </w:rPr>
      </w:pPr>
    </w:p>
    <w:p w14:paraId="26B5DD7D"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Anestesia leggera:</w:t>
      </w:r>
    </w:p>
    <w:p w14:paraId="29FEC287"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Negli studi clinici, all’antagonismo intenzionale del blocco neuromuscolare nel corso di anestesia, si sono occasionalmente osservati segni di un’anestesia leggera (movimenti, tosse, smorfie e suzione del tubo endotracheale).</w:t>
      </w:r>
    </w:p>
    <w:p w14:paraId="2D797EC6"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Se il blocco neuromuscolare è annullato, mentre permane l’anestesia, si devono somministrare ulteriori dosi di anestetico e/o oppiaceo, secondo indicazione clinica.</w:t>
      </w:r>
    </w:p>
    <w:p w14:paraId="29014195" w14:textId="77777777" w:rsidR="00F42C91" w:rsidRPr="00F42C91" w:rsidRDefault="00F42C91" w:rsidP="00F42C91">
      <w:pPr>
        <w:tabs>
          <w:tab w:val="left" w:pos="540"/>
        </w:tabs>
        <w:rPr>
          <w:u w:val="single"/>
          <w:lang w:val="it-IT"/>
        </w:rPr>
      </w:pPr>
    </w:p>
    <w:p w14:paraId="303DA7D4" w14:textId="77777777" w:rsidR="00F42C91" w:rsidRPr="00F42C91" w:rsidRDefault="00F42C91" w:rsidP="00F42C91">
      <w:pPr>
        <w:keepNext/>
        <w:keepLines/>
        <w:tabs>
          <w:tab w:val="left" w:pos="540"/>
        </w:tabs>
        <w:rPr>
          <w:u w:val="single"/>
          <w:lang w:val="it-IT"/>
        </w:rPr>
      </w:pPr>
      <w:r w:rsidRPr="00F42C91">
        <w:rPr>
          <w:u w:val="single"/>
          <w:lang w:val="it-IT"/>
        </w:rPr>
        <w:t>Bradicardia marcata:</w:t>
      </w:r>
    </w:p>
    <w:p w14:paraId="485C3A6B" w14:textId="77777777" w:rsidR="00F42C91" w:rsidRPr="00F42C91" w:rsidRDefault="00F42C91" w:rsidP="00F42C91">
      <w:pPr>
        <w:tabs>
          <w:tab w:val="clear" w:pos="567"/>
        </w:tabs>
        <w:spacing w:line="240" w:lineRule="auto"/>
        <w:rPr>
          <w:rFonts w:eastAsia="SimSun"/>
          <w:noProof/>
          <w:szCs w:val="24"/>
          <w:lang w:val="it-IT"/>
        </w:rPr>
      </w:pPr>
      <w:r w:rsidRPr="00F42C91">
        <w:rPr>
          <w:lang w:val="it-IT"/>
        </w:rPr>
        <w:t>In rari casi, è stata osservata una bradicardia marcata pochi minuti dopo la somministrazione di</w:t>
      </w:r>
      <w:r w:rsidRPr="00F42C91">
        <w:rPr>
          <w:rFonts w:cs="Arial"/>
          <w:szCs w:val="22"/>
          <w:lang w:val="it-IT"/>
        </w:rPr>
        <w:t xml:space="preserve"> sugammadex</w:t>
      </w:r>
      <w:r w:rsidRPr="00F42C91">
        <w:rPr>
          <w:szCs w:val="24"/>
          <w:lang w:val="it-IT"/>
        </w:rPr>
        <w:t xml:space="preserve"> per </w:t>
      </w:r>
      <w:r w:rsidRPr="00F42C91">
        <w:rPr>
          <w:lang w:val="it-IT"/>
        </w:rPr>
        <w:t>l’a</w:t>
      </w:r>
      <w:r w:rsidRPr="00F42C91">
        <w:rPr>
          <w:szCs w:val="24"/>
          <w:lang w:val="it-IT"/>
        </w:rPr>
        <w:t xml:space="preserve">ntagonismo del blocco neuromuscolare. </w:t>
      </w:r>
      <w:r w:rsidRPr="00F42C91">
        <w:rPr>
          <w:rFonts w:cs="Arial"/>
          <w:szCs w:val="22"/>
          <w:lang w:val="it-IT"/>
        </w:rPr>
        <w:t xml:space="preserve">La bradicardia occasionalmente può portare ad arresto cardiaco (vedere RCP, paragrafo 4.8). </w:t>
      </w:r>
      <w:r w:rsidRPr="00F42C91">
        <w:rPr>
          <w:lang w:val="it-IT"/>
        </w:rPr>
        <w:t>I pazienti devono essere attentamente monitorati per i cambiamenti emodinamici durante e dopo l’a</w:t>
      </w:r>
      <w:r w:rsidRPr="00F42C91">
        <w:rPr>
          <w:szCs w:val="24"/>
          <w:lang w:val="it-IT"/>
        </w:rPr>
        <w:t>ntagonismo del blocco neuromuscolare. Qualora si osservi una bradicardia clinicamente significativa si deve somministrare un trattamento con agenti anticolinergici come l’atropina.</w:t>
      </w:r>
    </w:p>
    <w:p w14:paraId="153A02E0" w14:textId="77777777" w:rsidR="00F42C91" w:rsidRPr="00F42C91" w:rsidRDefault="00F42C91" w:rsidP="00F42C91">
      <w:pPr>
        <w:tabs>
          <w:tab w:val="clear" w:pos="567"/>
        </w:tabs>
        <w:spacing w:line="240" w:lineRule="auto"/>
        <w:rPr>
          <w:szCs w:val="24"/>
          <w:u w:val="single"/>
          <w:lang w:val="it-IT"/>
        </w:rPr>
      </w:pPr>
    </w:p>
    <w:p w14:paraId="6D8D0358"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Compromissione epatica:</w:t>
      </w:r>
    </w:p>
    <w:p w14:paraId="55C63B1B"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Non essendo sugammadex metabolizzato né escreto per via epatica, non sono stati condotti studi in pazienti con compromissione epatica.</w:t>
      </w:r>
      <w:r w:rsidRPr="00F42C91">
        <w:rPr>
          <w:noProof/>
          <w:szCs w:val="24"/>
          <w:lang w:val="it-IT"/>
        </w:rPr>
        <w:t xml:space="preserve"> </w:t>
      </w:r>
      <w:r w:rsidRPr="00F42C91">
        <w:rPr>
          <w:szCs w:val="24"/>
          <w:lang w:val="it-IT"/>
        </w:rPr>
        <w:t>I pazienti con compromissione epatica severa devono essere trattati con grande cautela. Nel caso in cui la compromissione epatica sia accompagnata da coagulopatia, vedere le informazioni relative all’effetto sulla emostasi.</w:t>
      </w:r>
    </w:p>
    <w:p w14:paraId="30D669A1" w14:textId="77777777" w:rsidR="00F42C91" w:rsidRPr="00F42C91" w:rsidRDefault="00F42C91" w:rsidP="00F42C91">
      <w:pPr>
        <w:numPr>
          <w:ilvl w:val="12"/>
          <w:numId w:val="0"/>
        </w:numPr>
        <w:tabs>
          <w:tab w:val="clear" w:pos="567"/>
          <w:tab w:val="left" w:pos="0"/>
        </w:tabs>
        <w:spacing w:line="240" w:lineRule="auto"/>
        <w:rPr>
          <w:noProof/>
          <w:szCs w:val="24"/>
          <w:lang w:val="it-IT"/>
        </w:rPr>
      </w:pPr>
    </w:p>
    <w:p w14:paraId="2C9F11C4"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Utilizzo in unità di terapia intensiva:</w:t>
      </w:r>
    </w:p>
    <w:p w14:paraId="6D796298"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Sugammadex non è stato studiato in pazienti che hanno ricevuto rocuronio o vecuronio in una unità di terapia intensiva.</w:t>
      </w:r>
    </w:p>
    <w:p w14:paraId="64C84B9D" w14:textId="77777777" w:rsidR="00F42C91" w:rsidRPr="00F42C91" w:rsidRDefault="00F42C91" w:rsidP="00F42C91">
      <w:pPr>
        <w:tabs>
          <w:tab w:val="clear" w:pos="567"/>
        </w:tabs>
        <w:spacing w:line="240" w:lineRule="auto"/>
        <w:rPr>
          <w:rFonts w:eastAsia="SimSun"/>
          <w:noProof/>
          <w:szCs w:val="24"/>
          <w:lang w:val="it-IT"/>
        </w:rPr>
      </w:pPr>
    </w:p>
    <w:p w14:paraId="7309C38A"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Utilizzo per l’antagonismo del blocco indotto da miorilassanti diversi da rocuronio e vecuronio:</w:t>
      </w:r>
    </w:p>
    <w:p w14:paraId="589F687D"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 xml:space="preserve">Sugammadex non deve essere utilizzato per antagonizzare il blocco indotto da agenti di blocco neuromuscolare </w:t>
      </w:r>
      <w:r w:rsidRPr="00F42C91">
        <w:rPr>
          <w:b/>
          <w:szCs w:val="24"/>
          <w:lang w:val="it-IT"/>
        </w:rPr>
        <w:t>non steroidei</w:t>
      </w:r>
      <w:r w:rsidRPr="00F42C91">
        <w:rPr>
          <w:szCs w:val="24"/>
          <w:lang w:val="it-IT"/>
        </w:rPr>
        <w:t>, quali succinilcolina o composti benzilisochinolinici.</w:t>
      </w:r>
    </w:p>
    <w:p w14:paraId="767857DA"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 xml:space="preserve">Sugammadex non deve essere utilizzato per annullare il blocco neuromuscolare indotto da agenti di blocco neuromuscolare </w:t>
      </w:r>
      <w:r w:rsidRPr="00F42C91">
        <w:rPr>
          <w:b/>
          <w:szCs w:val="24"/>
          <w:lang w:val="it-IT"/>
        </w:rPr>
        <w:t xml:space="preserve">steroidei </w:t>
      </w:r>
      <w:r w:rsidRPr="00F42C91">
        <w:rPr>
          <w:szCs w:val="24"/>
          <w:lang w:val="it-IT"/>
        </w:rPr>
        <w:t>diversi da rocuronio e vecuronio, poiché, in queste circostanze non sono disponibili dati sull’efficacia e sulla sicurezza.</w:t>
      </w:r>
      <w:r w:rsidRPr="00F42C91">
        <w:rPr>
          <w:noProof/>
          <w:szCs w:val="24"/>
          <w:lang w:val="it-IT"/>
        </w:rPr>
        <w:t xml:space="preserve"> </w:t>
      </w:r>
      <w:r w:rsidRPr="00F42C91">
        <w:rPr>
          <w:szCs w:val="24"/>
          <w:lang w:val="it-IT"/>
        </w:rPr>
        <w:t>Sono disponibili dati limitati sull’antagonismo del blocco indotto dal pancuronio, ma si consiglia di non utilizzare sugammadex in questa circostanza.</w:t>
      </w:r>
    </w:p>
    <w:p w14:paraId="01CF3B3D" w14:textId="77777777" w:rsidR="00F42C91" w:rsidRPr="00F42C91" w:rsidRDefault="00F42C91" w:rsidP="00F42C91">
      <w:pPr>
        <w:tabs>
          <w:tab w:val="clear" w:pos="567"/>
        </w:tabs>
        <w:spacing w:line="240" w:lineRule="auto"/>
        <w:rPr>
          <w:rFonts w:eastAsia="SimSun"/>
          <w:noProof/>
          <w:szCs w:val="24"/>
          <w:lang w:val="it-IT"/>
        </w:rPr>
      </w:pPr>
    </w:p>
    <w:p w14:paraId="06203C26"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Recupero ritardato:</w:t>
      </w:r>
    </w:p>
    <w:p w14:paraId="1DB03EFF" w14:textId="77777777" w:rsidR="00F42C91" w:rsidRPr="00F42C91" w:rsidRDefault="00F42C91" w:rsidP="00F42C91">
      <w:pPr>
        <w:tabs>
          <w:tab w:val="clear" w:pos="567"/>
        </w:tabs>
        <w:spacing w:line="240" w:lineRule="auto"/>
        <w:rPr>
          <w:szCs w:val="24"/>
          <w:lang w:val="it-IT"/>
        </w:rPr>
      </w:pPr>
      <w:r w:rsidRPr="00F42C91">
        <w:rPr>
          <w:szCs w:val="24"/>
          <w:lang w:val="it-IT"/>
        </w:rPr>
        <w:t>Le condizioni che determinano un prolungato tempo di circolo, quali malattie cardiovascolari, età avanzata (per il tempo al recupero nell’anziano vedere RCP, paragrafo 4.2) o stato edematoso (ad esempio, compromissione epatica severa), si possono associare a tempi di recupero più lunghi.</w:t>
      </w:r>
    </w:p>
    <w:p w14:paraId="0D6D8829" w14:textId="77777777" w:rsidR="00F42C91" w:rsidRPr="00F42C91" w:rsidRDefault="00F42C91" w:rsidP="00F42C91">
      <w:pPr>
        <w:tabs>
          <w:tab w:val="clear" w:pos="567"/>
        </w:tabs>
        <w:spacing w:line="240" w:lineRule="auto"/>
        <w:rPr>
          <w:rFonts w:eastAsia="SimSun"/>
          <w:noProof/>
          <w:szCs w:val="24"/>
          <w:lang w:val="it-IT"/>
        </w:rPr>
      </w:pPr>
    </w:p>
    <w:p w14:paraId="3E0D34B8"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Reazioni di ipersensibilità al farmaco:</w:t>
      </w:r>
    </w:p>
    <w:p w14:paraId="1BAC524C"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I medici devono essere preparati all’eventualità di reazioni di ipersensibilità al farmaco (incluse reazioni anafilattiche) e adottare le necessarie precauzioni (vedere RCP, paragrafo 4.8).</w:t>
      </w:r>
    </w:p>
    <w:p w14:paraId="3CDDE881" w14:textId="77777777" w:rsidR="00F42C91" w:rsidRPr="00F42C91" w:rsidRDefault="00F42C91" w:rsidP="00F42C91">
      <w:pPr>
        <w:tabs>
          <w:tab w:val="clear" w:pos="567"/>
        </w:tabs>
        <w:spacing w:line="240" w:lineRule="auto"/>
        <w:rPr>
          <w:rFonts w:eastAsia="SimSun"/>
          <w:noProof/>
          <w:szCs w:val="24"/>
          <w:lang w:val="it-IT"/>
        </w:rPr>
      </w:pPr>
    </w:p>
    <w:p w14:paraId="282D6DDD"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Sodio:</w:t>
      </w:r>
    </w:p>
    <w:p w14:paraId="71DC7852" w14:textId="4081ADD9" w:rsidR="00F42C91" w:rsidRPr="00F42C91" w:rsidRDefault="00F42C91" w:rsidP="00F42C91">
      <w:pPr>
        <w:tabs>
          <w:tab w:val="clear" w:pos="567"/>
        </w:tabs>
        <w:spacing w:line="240" w:lineRule="auto"/>
        <w:rPr>
          <w:rFonts w:eastAsia="SimSun"/>
          <w:noProof/>
          <w:szCs w:val="24"/>
          <w:lang w:val="it-IT"/>
        </w:rPr>
      </w:pPr>
      <w:r w:rsidRPr="00F42C91">
        <w:rPr>
          <w:szCs w:val="24"/>
          <w:lang w:val="it-IT"/>
        </w:rPr>
        <w:t>Questo medicinale contiene fino a 9,</w:t>
      </w:r>
      <w:r w:rsidR="00CD06B1">
        <w:rPr>
          <w:szCs w:val="24"/>
          <w:lang w:val="it-IT"/>
        </w:rPr>
        <w:t>2</w:t>
      </w:r>
      <w:r w:rsidRPr="00F42C91">
        <w:rPr>
          <w:szCs w:val="24"/>
          <w:lang w:val="it-IT"/>
        </w:rPr>
        <w:t> mg di sodio per mL, equivalente a 0,5% dell’assunzione massima giornaliera raccomandata dall’OMS che corrisponde a 2 g di sodio per un adulto.</w:t>
      </w:r>
    </w:p>
    <w:p w14:paraId="3200D51B" w14:textId="77777777" w:rsidR="00F42C91" w:rsidRPr="00F42C91" w:rsidRDefault="00F42C91" w:rsidP="00F42C91">
      <w:pPr>
        <w:tabs>
          <w:tab w:val="clear" w:pos="567"/>
        </w:tabs>
        <w:spacing w:line="240" w:lineRule="auto"/>
        <w:rPr>
          <w:rFonts w:eastAsia="SimSun"/>
          <w:noProof/>
          <w:szCs w:val="24"/>
          <w:lang w:val="it-IT"/>
        </w:rPr>
      </w:pPr>
    </w:p>
    <w:p w14:paraId="64FC3543" w14:textId="77777777" w:rsidR="00F42C91" w:rsidRPr="00F42C91" w:rsidRDefault="00F42C91" w:rsidP="00F42C91">
      <w:pPr>
        <w:keepNext/>
        <w:keepLines/>
        <w:tabs>
          <w:tab w:val="clear" w:pos="567"/>
        </w:tabs>
        <w:spacing w:line="240" w:lineRule="auto"/>
        <w:ind w:left="567" w:hanging="567"/>
        <w:outlineLvl w:val="0"/>
        <w:rPr>
          <w:rFonts w:eastAsia="SimSun"/>
          <w:noProof/>
          <w:szCs w:val="24"/>
          <w:lang w:val="it-IT"/>
        </w:rPr>
      </w:pPr>
      <w:r w:rsidRPr="00F42C91">
        <w:rPr>
          <w:b/>
          <w:szCs w:val="24"/>
          <w:lang w:val="it-IT"/>
        </w:rPr>
        <w:t>Interazione con altri medicinali e altre forme d’interazione</w:t>
      </w:r>
    </w:p>
    <w:p w14:paraId="3A943DFB" w14:textId="77777777" w:rsidR="00F42C91" w:rsidRPr="00F42C91" w:rsidRDefault="00F42C91" w:rsidP="00F42C91">
      <w:pPr>
        <w:keepNext/>
        <w:keepLines/>
        <w:tabs>
          <w:tab w:val="clear" w:pos="567"/>
        </w:tabs>
        <w:spacing w:line="240" w:lineRule="auto"/>
        <w:rPr>
          <w:rFonts w:eastAsia="SimSun"/>
          <w:noProof/>
          <w:szCs w:val="24"/>
          <w:lang w:val="it-IT"/>
        </w:rPr>
      </w:pPr>
    </w:p>
    <w:p w14:paraId="641A9C93" w14:textId="77777777" w:rsidR="00F42C91" w:rsidRPr="00F42C91" w:rsidRDefault="00F42C91" w:rsidP="00F42C91">
      <w:pPr>
        <w:tabs>
          <w:tab w:val="clear" w:pos="567"/>
        </w:tabs>
        <w:spacing w:line="240" w:lineRule="auto"/>
        <w:rPr>
          <w:szCs w:val="24"/>
          <w:lang w:val="it-IT"/>
        </w:rPr>
      </w:pPr>
      <w:r w:rsidRPr="00F42C91">
        <w:rPr>
          <w:szCs w:val="24"/>
          <w:lang w:val="it-IT"/>
        </w:rPr>
        <w:t xml:space="preserve">Le informazioni riportate in questo paragrafo si basano sull’affinità di legame tra sugammadex e altri medicinali, su studi non clinici, studi clinici e su simulazioni effettuate utilizzando un modello che ha preso in considerazione l’effetto farmacodinamico degli agenti di blocco neuromuscolare e l’interazione farmacocinetica tra agenti di blocco neuromuscolare e sugammadex. Sulla base di questi </w:t>
      </w:r>
      <w:r w:rsidRPr="00F42C91">
        <w:rPr>
          <w:szCs w:val="24"/>
          <w:lang w:val="it-IT"/>
        </w:rPr>
        <w:lastRenderedPageBreak/>
        <w:t>dati, non sono attese interazioni farmacodinamiche clinicamente significative con altri medicinali, ad eccezione delle seguenti:</w:t>
      </w:r>
    </w:p>
    <w:p w14:paraId="6BF59DCC" w14:textId="77777777" w:rsidR="00F42C91" w:rsidRPr="00F42C91" w:rsidRDefault="00F42C91" w:rsidP="00F42C91">
      <w:pPr>
        <w:tabs>
          <w:tab w:val="clear" w:pos="567"/>
        </w:tabs>
        <w:spacing w:line="240" w:lineRule="auto"/>
        <w:rPr>
          <w:rFonts w:eastAsia="MS Mincho"/>
          <w:lang w:val="it-IT"/>
        </w:rPr>
      </w:pPr>
      <w:r w:rsidRPr="00F42C91">
        <w:rPr>
          <w:szCs w:val="24"/>
          <w:lang w:val="it-IT"/>
        </w:rPr>
        <w:t>Per toremifene e acido fusidico</w:t>
      </w:r>
      <w:r w:rsidRPr="00F42C91">
        <w:rPr>
          <w:rFonts w:eastAsia="MS Mincho"/>
          <w:lang w:val="it-IT"/>
        </w:rPr>
        <w:t xml:space="preserve"> non è stato possibile escludere interazioni di spiazzamento (non sono attese interazioni da sequestro di rilievo clinico).</w:t>
      </w:r>
    </w:p>
    <w:p w14:paraId="48B3989D" w14:textId="77777777" w:rsidR="00F42C91" w:rsidRPr="00F42C91" w:rsidRDefault="00F42C91" w:rsidP="00F42C91">
      <w:pPr>
        <w:tabs>
          <w:tab w:val="clear" w:pos="567"/>
        </w:tabs>
        <w:spacing w:line="240" w:lineRule="auto"/>
        <w:rPr>
          <w:lang w:val="it-IT"/>
        </w:rPr>
      </w:pPr>
      <w:r w:rsidRPr="00F42C91">
        <w:rPr>
          <w:rFonts w:eastAsia="MS Mincho"/>
          <w:lang w:val="it-IT"/>
        </w:rPr>
        <w:t>Per i contraccettivi ormonali non è stato possibile escludere un’interazione da sequestro di rilievo clinico (non sono attese interazioni da spiazzamento).</w:t>
      </w:r>
    </w:p>
    <w:p w14:paraId="2CF2A277" w14:textId="77777777" w:rsidR="00F42C91" w:rsidRPr="00F42C91" w:rsidRDefault="00F42C91" w:rsidP="00F42C91">
      <w:pPr>
        <w:tabs>
          <w:tab w:val="clear" w:pos="567"/>
        </w:tabs>
        <w:spacing w:line="240" w:lineRule="auto"/>
        <w:rPr>
          <w:rFonts w:eastAsia="SimSun"/>
          <w:noProof/>
          <w:szCs w:val="24"/>
          <w:lang w:val="it-IT"/>
        </w:rPr>
      </w:pPr>
    </w:p>
    <w:p w14:paraId="734F8A7E"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Interazioni che possono compromettere l’efficacia di sugammadex (interazioni da spiazzamento):</w:t>
      </w:r>
    </w:p>
    <w:p w14:paraId="4D80E6C1" w14:textId="77777777" w:rsidR="00F42C91" w:rsidRPr="00F42C91" w:rsidRDefault="00F42C91" w:rsidP="00F42C91">
      <w:pPr>
        <w:tabs>
          <w:tab w:val="clear" w:pos="567"/>
        </w:tabs>
        <w:spacing w:line="240" w:lineRule="auto"/>
        <w:rPr>
          <w:szCs w:val="24"/>
          <w:lang w:val="it-IT"/>
        </w:rPr>
      </w:pPr>
      <w:r w:rsidRPr="00F42C91">
        <w:rPr>
          <w:szCs w:val="24"/>
          <w:lang w:val="it-IT"/>
        </w:rPr>
        <w:t>La somministrazione di alcuni medicinali dopo sugammadex può, in linea teorica, spiazzare il rocuronio o il vecuronio dal sugammadex.</w:t>
      </w:r>
      <w:r w:rsidRPr="00F42C91">
        <w:rPr>
          <w:noProof/>
          <w:szCs w:val="24"/>
          <w:lang w:val="it-IT"/>
        </w:rPr>
        <w:t xml:space="preserve"> </w:t>
      </w:r>
      <w:r w:rsidRPr="00F42C91">
        <w:rPr>
          <w:szCs w:val="24"/>
          <w:lang w:val="it-IT"/>
        </w:rPr>
        <w:t>Ciò può determinare una ricomparsa del blocco neuromuscolare.</w:t>
      </w:r>
      <w:r w:rsidRPr="00F42C91">
        <w:rPr>
          <w:noProof/>
          <w:szCs w:val="24"/>
          <w:lang w:val="it-IT"/>
        </w:rPr>
        <w:t xml:space="preserve"> </w:t>
      </w:r>
      <w:r w:rsidRPr="00F42C91">
        <w:rPr>
          <w:szCs w:val="24"/>
          <w:lang w:val="it-IT"/>
        </w:rPr>
        <w:t>In questa evenienza il paziente deve essere ventilato.</w:t>
      </w:r>
      <w:r w:rsidRPr="00F42C91">
        <w:rPr>
          <w:noProof/>
          <w:szCs w:val="24"/>
          <w:lang w:val="it-IT"/>
        </w:rPr>
        <w:t xml:space="preserve"> I</w:t>
      </w:r>
      <w:r w:rsidRPr="00F42C91">
        <w:rPr>
          <w:szCs w:val="24"/>
          <w:lang w:val="it-IT"/>
        </w:rPr>
        <w:t>n caso di infusione la somministrazione del medicinale che ha provocato lo spiazzamento deve essere interrotta.</w:t>
      </w:r>
      <w:r w:rsidRPr="00F42C91">
        <w:rPr>
          <w:noProof/>
          <w:szCs w:val="24"/>
          <w:lang w:val="it-IT"/>
        </w:rPr>
        <w:t xml:space="preserve"> </w:t>
      </w:r>
      <w:r w:rsidRPr="00F42C91">
        <w:rPr>
          <w:szCs w:val="24"/>
          <w:lang w:val="it-IT"/>
        </w:rPr>
        <w:t>In condizioni in cui possono prevedersi potenziali interazioni da spiazzamento, se si somministra per via parenterale un altro medicinale nelle 7,5 ore successive alla somministrazione di sugammadex, i pazienti devono essere monitorati attentamente per escludere segni di ricomparsa del blocco neuromuscolare (per un periodo massimo di 15 minuti circa).</w:t>
      </w:r>
    </w:p>
    <w:p w14:paraId="65215201" w14:textId="77777777" w:rsidR="00F42C91" w:rsidRPr="00F42C91" w:rsidRDefault="00F42C91" w:rsidP="00F42C91">
      <w:pPr>
        <w:tabs>
          <w:tab w:val="clear" w:pos="567"/>
        </w:tabs>
        <w:spacing w:line="240" w:lineRule="auto"/>
        <w:rPr>
          <w:szCs w:val="24"/>
          <w:lang w:val="it-IT"/>
        </w:rPr>
      </w:pPr>
    </w:p>
    <w:p w14:paraId="4A53CCAD" w14:textId="77777777" w:rsidR="00F42C91" w:rsidRPr="00F42C91" w:rsidRDefault="00F42C91" w:rsidP="00F42C91">
      <w:pPr>
        <w:keepNext/>
        <w:keepLines/>
        <w:tabs>
          <w:tab w:val="clear" w:pos="567"/>
        </w:tabs>
        <w:spacing w:line="240" w:lineRule="auto"/>
        <w:rPr>
          <w:rFonts w:eastAsia="SimSun"/>
          <w:noProof/>
          <w:szCs w:val="24"/>
          <w:lang w:val="it-IT"/>
        </w:rPr>
      </w:pPr>
      <w:r w:rsidRPr="00F42C91">
        <w:rPr>
          <w:szCs w:val="24"/>
          <w:lang w:val="it-IT"/>
        </w:rPr>
        <w:t>Toremifene:</w:t>
      </w:r>
    </w:p>
    <w:p w14:paraId="0BDFDA4C"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Per quanto concerne toremifene, che ha un’affinità di legame per sugammadex relativamente alta e per il quale possono essere presenti concentrazioni plasmatiche relativamente alte, può verificarsi un qualche spiazzamento di vecuronio o rocuronio dal sugammadex. I medici devono essere consapevoli che</w:t>
      </w:r>
      <w:r w:rsidRPr="00F42C91">
        <w:rPr>
          <w:noProof/>
          <w:szCs w:val="24"/>
          <w:lang w:val="it-IT"/>
        </w:rPr>
        <w:t xml:space="preserve"> </w:t>
      </w:r>
      <w:r w:rsidRPr="00F42C91">
        <w:rPr>
          <w:szCs w:val="24"/>
          <w:lang w:val="it-IT"/>
        </w:rPr>
        <w:t>il ripristino di un valore di 0,9 del rapporto T</w:t>
      </w:r>
      <w:r w:rsidRPr="00F42C91">
        <w:rPr>
          <w:szCs w:val="24"/>
          <w:vertAlign w:val="subscript"/>
          <w:lang w:val="it-IT"/>
        </w:rPr>
        <w:t>4</w:t>
      </w:r>
      <w:r w:rsidRPr="00F42C91">
        <w:rPr>
          <w:szCs w:val="24"/>
          <w:lang w:val="it-IT"/>
        </w:rPr>
        <w:t>/T</w:t>
      </w:r>
      <w:r w:rsidRPr="00F42C91">
        <w:rPr>
          <w:szCs w:val="24"/>
          <w:vertAlign w:val="subscript"/>
          <w:lang w:val="it-IT"/>
        </w:rPr>
        <w:t>1</w:t>
      </w:r>
      <w:r w:rsidRPr="00F42C91">
        <w:rPr>
          <w:szCs w:val="24"/>
          <w:lang w:val="it-IT"/>
        </w:rPr>
        <w:t xml:space="preserve"> può pertanto risultare ritardato nei pazienti che hanno ricevuto toremifene lo stesso giorno dell’intervento.</w:t>
      </w:r>
    </w:p>
    <w:p w14:paraId="25C65A19" w14:textId="77777777" w:rsidR="00F42C91" w:rsidRPr="00F42C91" w:rsidRDefault="00F42C91" w:rsidP="00F42C91">
      <w:pPr>
        <w:numPr>
          <w:ilvl w:val="12"/>
          <w:numId w:val="0"/>
        </w:numPr>
        <w:tabs>
          <w:tab w:val="clear" w:pos="567"/>
          <w:tab w:val="left" w:pos="0"/>
        </w:tabs>
        <w:spacing w:line="240" w:lineRule="auto"/>
        <w:rPr>
          <w:noProof/>
          <w:szCs w:val="24"/>
          <w:lang w:val="it-IT"/>
        </w:rPr>
      </w:pPr>
    </w:p>
    <w:p w14:paraId="457B254F" w14:textId="77777777" w:rsidR="00F42C91" w:rsidRPr="00F42C91" w:rsidRDefault="00F42C91" w:rsidP="00F42C91">
      <w:pPr>
        <w:keepNext/>
        <w:keepLines/>
        <w:tabs>
          <w:tab w:val="clear" w:pos="567"/>
        </w:tabs>
        <w:spacing w:line="240" w:lineRule="auto"/>
        <w:rPr>
          <w:rFonts w:eastAsia="SimSun"/>
          <w:noProof/>
          <w:szCs w:val="24"/>
          <w:lang w:val="it-IT"/>
        </w:rPr>
      </w:pPr>
      <w:r w:rsidRPr="00F42C91">
        <w:rPr>
          <w:szCs w:val="24"/>
          <w:lang w:val="it-IT"/>
        </w:rPr>
        <w:t>Somministrazione per via endovenosa di acido fusidico:</w:t>
      </w:r>
    </w:p>
    <w:p w14:paraId="20531254"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L’impiego di acido fusidico nella fase pre</w:t>
      </w:r>
      <w:r w:rsidRPr="00F42C91">
        <w:rPr>
          <w:szCs w:val="24"/>
          <w:lang w:val="it-IT"/>
        </w:rPr>
        <w:noBreakHyphen/>
        <w:t>operatoria può determinare un qualche ritardo nel ripristino di un valore di 0,9 del rapporto T</w:t>
      </w:r>
      <w:r w:rsidRPr="00F42C91">
        <w:rPr>
          <w:szCs w:val="24"/>
          <w:vertAlign w:val="subscript"/>
          <w:lang w:val="it-IT"/>
        </w:rPr>
        <w:t>4</w:t>
      </w:r>
      <w:r w:rsidRPr="00F42C91">
        <w:rPr>
          <w:szCs w:val="24"/>
          <w:lang w:val="it-IT"/>
        </w:rPr>
        <w:t>/T</w:t>
      </w:r>
      <w:r w:rsidRPr="00F42C91">
        <w:rPr>
          <w:szCs w:val="24"/>
          <w:vertAlign w:val="subscript"/>
          <w:lang w:val="it-IT"/>
        </w:rPr>
        <w:t>1.</w:t>
      </w:r>
      <w:r w:rsidRPr="00F42C91">
        <w:rPr>
          <w:noProof/>
          <w:szCs w:val="24"/>
          <w:lang w:val="it-IT"/>
        </w:rPr>
        <w:t xml:space="preserve"> Nella fase post-operatoria non è attesa la ricomparsa di blocco neuromuscolare, poiché la velocità di infusione di acido fusidico ha una durata di tempo di parecchie ore e i livelli nel sangue sono cumulativi oltre i 2-3 giorni. </w:t>
      </w:r>
      <w:r w:rsidRPr="00F42C91">
        <w:rPr>
          <w:szCs w:val="24"/>
          <w:lang w:val="it-IT"/>
        </w:rPr>
        <w:t>Per la risomministrazione di sugammadex, vedere RCP, paragrafo 4.2.</w:t>
      </w:r>
    </w:p>
    <w:p w14:paraId="2DF2F70F" w14:textId="77777777" w:rsidR="00F42C91" w:rsidRPr="00F42C91" w:rsidRDefault="00F42C91" w:rsidP="00F42C91">
      <w:pPr>
        <w:tabs>
          <w:tab w:val="clear" w:pos="567"/>
        </w:tabs>
        <w:spacing w:line="240" w:lineRule="auto"/>
        <w:rPr>
          <w:rFonts w:eastAsia="SimSun"/>
          <w:noProof/>
          <w:szCs w:val="24"/>
          <w:lang w:val="it-IT"/>
        </w:rPr>
      </w:pPr>
    </w:p>
    <w:p w14:paraId="5CFCCC6B" w14:textId="77777777" w:rsidR="00F42C91" w:rsidRPr="00F42C91" w:rsidRDefault="00F42C91" w:rsidP="00F42C91">
      <w:pPr>
        <w:keepNext/>
        <w:keepLines/>
        <w:tabs>
          <w:tab w:val="clear" w:pos="567"/>
        </w:tabs>
        <w:spacing w:line="240" w:lineRule="auto"/>
        <w:rPr>
          <w:rFonts w:eastAsia="SimSun"/>
          <w:noProof/>
          <w:szCs w:val="24"/>
          <w:lang w:val="it-IT"/>
        </w:rPr>
      </w:pPr>
      <w:r w:rsidRPr="00F42C91">
        <w:rPr>
          <w:szCs w:val="24"/>
          <w:u w:val="single"/>
          <w:lang w:val="it-IT"/>
        </w:rPr>
        <w:t>Interazioni che possono compromettere l’efficacia di altri medicinali (interazioni da sequestro):</w:t>
      </w:r>
    </w:p>
    <w:p w14:paraId="693B1A22" w14:textId="77777777" w:rsidR="00F42C91" w:rsidRPr="00F42C91" w:rsidRDefault="00F42C91" w:rsidP="00F42C91">
      <w:pPr>
        <w:tabs>
          <w:tab w:val="clear" w:pos="567"/>
        </w:tabs>
        <w:spacing w:line="240" w:lineRule="auto"/>
        <w:rPr>
          <w:szCs w:val="24"/>
          <w:lang w:val="it-IT"/>
        </w:rPr>
      </w:pPr>
      <w:r w:rsidRPr="00F42C91">
        <w:rPr>
          <w:szCs w:val="24"/>
          <w:lang w:val="it-IT"/>
        </w:rPr>
        <w:t>La somministrazione di sugammadex può causare una riduzione dell’efficacia di alcuni medicinali dovuta alla riduzione delle concentrazioni plasmatiche (libere). Se si osserva tale circostanza, il medico deve prendere in considerazione l’opportunità di somministrare nuovamente il medicinale, di somministrare un medicinale equivalente dal punto di vista terapeutico (preferibilmente di una classe chimica diversa) e/o di intervenire in modo non farmacologico, a seconda di cosa sia più opportuno.</w:t>
      </w:r>
    </w:p>
    <w:p w14:paraId="1B666E75" w14:textId="77777777" w:rsidR="00F42C91" w:rsidRPr="00F42C91" w:rsidRDefault="00F42C91" w:rsidP="00F42C91">
      <w:pPr>
        <w:tabs>
          <w:tab w:val="clear" w:pos="567"/>
        </w:tabs>
        <w:spacing w:line="240" w:lineRule="auto"/>
        <w:rPr>
          <w:rFonts w:eastAsia="SimSun"/>
          <w:noProof/>
          <w:szCs w:val="24"/>
          <w:u w:val="single"/>
          <w:lang w:val="it-IT"/>
        </w:rPr>
      </w:pPr>
    </w:p>
    <w:p w14:paraId="43A84BC1" w14:textId="77777777" w:rsidR="00F42C91" w:rsidRPr="00F42C91" w:rsidRDefault="00F42C91" w:rsidP="00F42C91">
      <w:pPr>
        <w:keepNext/>
        <w:keepLines/>
        <w:tabs>
          <w:tab w:val="clear" w:pos="567"/>
        </w:tabs>
        <w:spacing w:line="240" w:lineRule="auto"/>
        <w:rPr>
          <w:rFonts w:eastAsia="SimSun"/>
          <w:noProof/>
          <w:szCs w:val="24"/>
          <w:lang w:val="it-IT"/>
        </w:rPr>
      </w:pPr>
      <w:r w:rsidRPr="00F42C91">
        <w:rPr>
          <w:szCs w:val="24"/>
          <w:lang w:val="it-IT"/>
        </w:rPr>
        <w:t>Contraccettivi ormonali:</w:t>
      </w:r>
    </w:p>
    <w:p w14:paraId="2A6F0F5E"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È stato stimato che l’interazione tra 4 mg/kg di sugammadex e un progestinico determina una riduzione dell’esposizione al progestinico (34% dell’AUC) analoga alla riduzione che si osserva assumendo la dose giornaliera di un contraccettivo orale con un ritardo di 12 ore, un’evenienza che può determinare una riduzione dell’efficacia.</w:t>
      </w:r>
      <w:r w:rsidRPr="00F42C91">
        <w:rPr>
          <w:noProof/>
          <w:szCs w:val="24"/>
          <w:lang w:val="it-IT"/>
        </w:rPr>
        <w:t xml:space="preserve"> </w:t>
      </w:r>
      <w:r w:rsidRPr="00F42C91">
        <w:rPr>
          <w:szCs w:val="24"/>
          <w:lang w:val="it-IT"/>
        </w:rPr>
        <w:t>Per quanto riguarda gli estrogeni, si presume che l’effetto sia meno marcato.</w:t>
      </w:r>
      <w:r w:rsidRPr="00F42C91">
        <w:rPr>
          <w:noProof/>
          <w:szCs w:val="24"/>
          <w:lang w:val="it-IT"/>
        </w:rPr>
        <w:t xml:space="preserve"> </w:t>
      </w:r>
      <w:r w:rsidRPr="00F42C91">
        <w:rPr>
          <w:szCs w:val="24"/>
          <w:lang w:val="it-IT"/>
        </w:rPr>
        <w:t xml:space="preserve">Pertanto, la somministrazione di una dose in bolo di sugammadex è ritenuta equivalente a una dose giornaliera non assunta di contraccettivi </w:t>
      </w:r>
      <w:r w:rsidRPr="00F42C91">
        <w:rPr>
          <w:b/>
          <w:szCs w:val="24"/>
          <w:lang w:val="it-IT"/>
        </w:rPr>
        <w:t>orali</w:t>
      </w:r>
      <w:r w:rsidRPr="00F42C91">
        <w:rPr>
          <w:szCs w:val="24"/>
          <w:lang w:val="it-IT"/>
        </w:rPr>
        <w:t xml:space="preserve"> steroidei (combinati o a base di solo progestinico).</w:t>
      </w:r>
      <w:r w:rsidRPr="00F42C91">
        <w:rPr>
          <w:noProof/>
          <w:szCs w:val="24"/>
          <w:lang w:val="it-IT"/>
        </w:rPr>
        <w:t xml:space="preserve"> </w:t>
      </w:r>
      <w:r w:rsidRPr="00F42C91">
        <w:rPr>
          <w:szCs w:val="24"/>
          <w:lang w:val="it-IT"/>
        </w:rPr>
        <w:t>Se sugammadex viene somministrato nello stesso giorno in cui viene assunto un contraccettivo orale, si deve fare riferimento alle indicazioni riportate nel foglio illustrativo del contraccettivo orale in merito alle dosi non assunte.</w:t>
      </w:r>
      <w:r w:rsidRPr="00F42C91">
        <w:rPr>
          <w:noProof/>
          <w:szCs w:val="24"/>
          <w:lang w:val="it-IT"/>
        </w:rPr>
        <w:t xml:space="preserve"> </w:t>
      </w:r>
      <w:r w:rsidRPr="00F42C91">
        <w:rPr>
          <w:szCs w:val="24"/>
          <w:lang w:val="it-IT"/>
        </w:rPr>
        <w:t xml:space="preserve">Nel caso di contraccettivi ormonali </w:t>
      </w:r>
      <w:r w:rsidRPr="00F42C91">
        <w:rPr>
          <w:b/>
          <w:szCs w:val="24"/>
          <w:lang w:val="it-IT"/>
        </w:rPr>
        <w:t>non orali</w:t>
      </w:r>
      <w:r w:rsidRPr="00F42C91">
        <w:rPr>
          <w:szCs w:val="24"/>
          <w:lang w:val="it-IT"/>
        </w:rPr>
        <w:t>, la paziente deve utilizzare un metodo contraccettivo non ormonale aggiuntivo per i 7 giorni successivi e fare riferimento alle indicazioni riportate nel foglio illustrativo del medicinale.</w:t>
      </w:r>
    </w:p>
    <w:p w14:paraId="01AD6457" w14:textId="77777777" w:rsidR="00F42C91" w:rsidRPr="00F42C91" w:rsidRDefault="00F42C91" w:rsidP="00F42C91">
      <w:pPr>
        <w:numPr>
          <w:ilvl w:val="12"/>
          <w:numId w:val="0"/>
        </w:numPr>
        <w:tabs>
          <w:tab w:val="clear" w:pos="567"/>
          <w:tab w:val="left" w:pos="0"/>
        </w:tabs>
        <w:spacing w:line="240" w:lineRule="auto"/>
        <w:rPr>
          <w:noProof/>
          <w:szCs w:val="24"/>
          <w:lang w:val="it-IT"/>
        </w:rPr>
      </w:pPr>
    </w:p>
    <w:p w14:paraId="73EF1340"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szCs w:val="24"/>
          <w:u w:val="single"/>
          <w:lang w:val="it-IT"/>
        </w:rPr>
        <w:t>Interazioni dovute all’effetto protratto di rocuronio o vecuronio:</w:t>
      </w:r>
    </w:p>
    <w:p w14:paraId="35C2808E"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Quando si utilizzano, nel periodo post-operatorio, medicinali che potenziano il blocco neuromuscolare si deve prestare particolare attenzione alla possibile ricomparsa del blocco neuromuscolare.</w:t>
      </w:r>
      <w:r w:rsidRPr="00F42C91">
        <w:rPr>
          <w:noProof/>
          <w:szCs w:val="24"/>
          <w:lang w:val="it-IT"/>
        </w:rPr>
        <w:t xml:space="preserve"> </w:t>
      </w:r>
      <w:r w:rsidRPr="00F42C91">
        <w:rPr>
          <w:szCs w:val="24"/>
          <w:lang w:val="it-IT"/>
        </w:rPr>
        <w:t>Consultare il foglio illustrativo di rocuronio o vecuronio per conoscere l’elenco dei medicinali specifici che potenziano il blocco neuromuscolare.</w:t>
      </w:r>
      <w:r w:rsidRPr="00F42C91">
        <w:rPr>
          <w:noProof/>
          <w:szCs w:val="24"/>
          <w:lang w:val="it-IT"/>
        </w:rPr>
        <w:t xml:space="preserve"> </w:t>
      </w:r>
      <w:r w:rsidRPr="00F42C91">
        <w:rPr>
          <w:szCs w:val="24"/>
          <w:lang w:val="it-IT"/>
        </w:rPr>
        <w:t xml:space="preserve">Qualora si osservasse una ricomparsa del blocco </w:t>
      </w:r>
      <w:r w:rsidRPr="00F42C91">
        <w:rPr>
          <w:szCs w:val="24"/>
          <w:lang w:val="it-IT"/>
        </w:rPr>
        <w:lastRenderedPageBreak/>
        <w:t>neuromuscolare, il paziente può richiedere una ventilazione meccanica e la risomministrazione di sugammadex (vedere RCP, paragrafo 4.2).</w:t>
      </w:r>
    </w:p>
    <w:p w14:paraId="01CA8D33" w14:textId="77777777" w:rsidR="00F42C91" w:rsidRPr="00F42C91" w:rsidRDefault="00F42C91" w:rsidP="00F42C91">
      <w:pPr>
        <w:tabs>
          <w:tab w:val="clear" w:pos="567"/>
        </w:tabs>
        <w:spacing w:line="240" w:lineRule="auto"/>
        <w:rPr>
          <w:szCs w:val="24"/>
          <w:u w:val="single"/>
          <w:lang w:val="it-IT"/>
        </w:rPr>
      </w:pPr>
    </w:p>
    <w:p w14:paraId="52978730" w14:textId="77777777" w:rsidR="00F42C91" w:rsidRPr="00F42C91" w:rsidRDefault="00F42C91" w:rsidP="00F42C91">
      <w:pPr>
        <w:keepNext/>
        <w:keepLines/>
        <w:tabs>
          <w:tab w:val="clear" w:pos="567"/>
        </w:tabs>
        <w:spacing w:line="240" w:lineRule="auto"/>
        <w:ind w:left="567" w:hanging="567"/>
        <w:outlineLvl w:val="0"/>
        <w:rPr>
          <w:rFonts w:eastAsia="SimSun"/>
          <w:noProof/>
          <w:szCs w:val="24"/>
          <w:lang w:val="it-IT"/>
        </w:rPr>
      </w:pPr>
      <w:r w:rsidRPr="00F42C91">
        <w:rPr>
          <w:b/>
          <w:noProof/>
          <w:szCs w:val="24"/>
          <w:lang w:val="it-IT"/>
        </w:rPr>
        <w:t xml:space="preserve">Fertilità, </w:t>
      </w:r>
      <w:r w:rsidRPr="00F42C91">
        <w:rPr>
          <w:b/>
          <w:szCs w:val="24"/>
          <w:lang w:val="it-IT"/>
        </w:rPr>
        <w:t>gravidanza e allattamento</w:t>
      </w:r>
    </w:p>
    <w:p w14:paraId="1A2A15FB" w14:textId="77777777" w:rsidR="00F42C91" w:rsidRPr="00F42C91" w:rsidRDefault="00F42C91" w:rsidP="00F42C91">
      <w:pPr>
        <w:keepNext/>
        <w:keepLines/>
        <w:tabs>
          <w:tab w:val="clear" w:pos="567"/>
        </w:tabs>
        <w:spacing w:line="240" w:lineRule="auto"/>
        <w:rPr>
          <w:rFonts w:eastAsia="SimSun"/>
          <w:noProof/>
          <w:szCs w:val="24"/>
          <w:lang w:val="it-IT"/>
        </w:rPr>
      </w:pPr>
    </w:p>
    <w:p w14:paraId="5B9A0AFC"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rFonts w:eastAsia="SimSun"/>
          <w:noProof/>
          <w:szCs w:val="24"/>
          <w:u w:val="single"/>
          <w:lang w:val="it-IT"/>
        </w:rPr>
        <w:t>Gravidanza</w:t>
      </w:r>
    </w:p>
    <w:p w14:paraId="3FA4465B"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Per sugammadex non sono disponibili dati clinici relativi a gravidanze esposte.</w:t>
      </w:r>
    </w:p>
    <w:p w14:paraId="1C2BDE9D"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Gli studi sugli animali non indicano effetti dannosi diretti o indiretti in relazione a gravidanza, sviluppo embrionale/fetale, parto o sviluppo postnatale.</w:t>
      </w:r>
    </w:p>
    <w:p w14:paraId="5A07E06F"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È necessario essere prudenti nel somministrare il medicinale a donne in stato di gravidanza.</w:t>
      </w:r>
    </w:p>
    <w:p w14:paraId="7B39F363" w14:textId="77777777" w:rsidR="00F42C91" w:rsidRPr="00F42C91" w:rsidRDefault="00F42C91" w:rsidP="00F42C91">
      <w:pPr>
        <w:tabs>
          <w:tab w:val="clear" w:pos="567"/>
        </w:tabs>
        <w:spacing w:line="240" w:lineRule="auto"/>
        <w:rPr>
          <w:rFonts w:eastAsia="SimSun"/>
          <w:noProof/>
          <w:szCs w:val="24"/>
          <w:lang w:val="it-IT"/>
        </w:rPr>
      </w:pPr>
    </w:p>
    <w:p w14:paraId="793B20D6"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rFonts w:eastAsia="SimSun"/>
          <w:noProof/>
          <w:szCs w:val="24"/>
          <w:u w:val="single"/>
          <w:lang w:val="it-IT"/>
        </w:rPr>
        <w:t>Allattamento</w:t>
      </w:r>
    </w:p>
    <w:p w14:paraId="6C67A5F4"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Non è noto se sugammadex sia escreto nel latte materno.</w:t>
      </w:r>
      <w:r w:rsidRPr="00F42C91">
        <w:rPr>
          <w:noProof/>
          <w:szCs w:val="24"/>
          <w:lang w:val="it-IT"/>
        </w:rPr>
        <w:t xml:space="preserve"> </w:t>
      </w:r>
      <w:r w:rsidRPr="00F42C91">
        <w:rPr>
          <w:szCs w:val="24"/>
          <w:lang w:val="it-IT"/>
        </w:rPr>
        <w:t>Gli studi sugli animali hanno mostrato escrezione di sugammadex nel latte materno.</w:t>
      </w:r>
      <w:r w:rsidRPr="00F42C91">
        <w:rPr>
          <w:noProof/>
          <w:szCs w:val="24"/>
          <w:lang w:val="it-IT"/>
        </w:rPr>
        <w:t xml:space="preserve"> </w:t>
      </w:r>
      <w:r w:rsidRPr="00F42C91">
        <w:rPr>
          <w:szCs w:val="24"/>
          <w:lang w:val="it-IT"/>
        </w:rPr>
        <w:t>L’assorbimento orale delle ciclodestrine in generale è basso e non si prevedono effetti sul lattante dopo somministrazione di una singola dose ad una donna che allatta al seno.</w:t>
      </w:r>
    </w:p>
    <w:p w14:paraId="5F56775A" w14:textId="77777777" w:rsidR="00F42C91" w:rsidRPr="00F42C91" w:rsidRDefault="00F42C91" w:rsidP="00F42C91">
      <w:pPr>
        <w:tabs>
          <w:tab w:val="clear" w:pos="567"/>
        </w:tabs>
        <w:spacing w:line="240" w:lineRule="auto"/>
        <w:rPr>
          <w:rFonts w:eastAsia="SimSun"/>
          <w:noProof/>
          <w:szCs w:val="24"/>
          <w:lang w:val="it-IT"/>
        </w:rPr>
      </w:pPr>
      <w:r w:rsidRPr="00F42C91">
        <w:rPr>
          <w:noProof/>
          <w:lang w:val="it-IT"/>
        </w:rPr>
        <w:t>Si deve decidere se interrompere l’allattamento o interrompere la terapia/astenersi dalla terapia con sugammadex, tenendo in considerazione il beneficio dell’allattamento per il bambino e il beneficio della terapia per la donna.</w:t>
      </w:r>
    </w:p>
    <w:p w14:paraId="132D9F53" w14:textId="77777777" w:rsidR="00F42C91" w:rsidRPr="00F42C91" w:rsidRDefault="00F42C91" w:rsidP="00F42C91">
      <w:pPr>
        <w:tabs>
          <w:tab w:val="clear" w:pos="567"/>
        </w:tabs>
        <w:spacing w:line="240" w:lineRule="auto"/>
        <w:rPr>
          <w:rFonts w:eastAsia="SimSun"/>
          <w:noProof/>
          <w:szCs w:val="24"/>
          <w:lang w:val="it-IT"/>
        </w:rPr>
      </w:pPr>
    </w:p>
    <w:p w14:paraId="5845EEA5" w14:textId="77777777" w:rsidR="00F42C91" w:rsidRPr="00F42C91" w:rsidRDefault="00F42C91" w:rsidP="00F42C91">
      <w:pPr>
        <w:keepNext/>
        <w:keepLines/>
        <w:tabs>
          <w:tab w:val="clear" w:pos="567"/>
        </w:tabs>
        <w:spacing w:line="240" w:lineRule="auto"/>
        <w:rPr>
          <w:rFonts w:eastAsia="SimSun"/>
          <w:noProof/>
          <w:szCs w:val="24"/>
          <w:u w:val="single"/>
          <w:lang w:val="it-IT"/>
        </w:rPr>
      </w:pPr>
      <w:r w:rsidRPr="00F42C91">
        <w:rPr>
          <w:rFonts w:eastAsia="SimSun"/>
          <w:noProof/>
          <w:szCs w:val="24"/>
          <w:u w:val="single"/>
          <w:lang w:val="it-IT"/>
        </w:rPr>
        <w:t>Fertilità</w:t>
      </w:r>
    </w:p>
    <w:p w14:paraId="0DE11253" w14:textId="77777777" w:rsidR="00F42C91" w:rsidRPr="00F42C91" w:rsidRDefault="00F42C91" w:rsidP="00F42C91">
      <w:pPr>
        <w:tabs>
          <w:tab w:val="clear" w:pos="567"/>
        </w:tabs>
        <w:spacing w:line="240" w:lineRule="auto"/>
        <w:rPr>
          <w:rFonts w:eastAsia="SimSun"/>
          <w:noProof/>
          <w:szCs w:val="24"/>
          <w:lang w:val="it-IT"/>
        </w:rPr>
      </w:pPr>
      <w:r w:rsidRPr="00F42C91">
        <w:rPr>
          <w:rFonts w:eastAsia="SimSun"/>
          <w:noProof/>
          <w:szCs w:val="24"/>
          <w:lang w:val="it-IT"/>
        </w:rPr>
        <w:t>Gli effetti di sugammadex sulla fertilità nell’uomo non sono stati studiati. Studi sugli animali per valutare la fertilità non hanno rilevato effetti dannosi.</w:t>
      </w:r>
    </w:p>
    <w:p w14:paraId="0E88C097" w14:textId="77777777" w:rsidR="00F42C91" w:rsidRPr="00F42C91" w:rsidRDefault="00F42C91" w:rsidP="00F42C91">
      <w:pPr>
        <w:numPr>
          <w:ilvl w:val="12"/>
          <w:numId w:val="0"/>
        </w:numPr>
        <w:tabs>
          <w:tab w:val="clear" w:pos="567"/>
          <w:tab w:val="left" w:pos="0"/>
        </w:tabs>
        <w:spacing w:line="240" w:lineRule="auto"/>
        <w:rPr>
          <w:noProof/>
          <w:szCs w:val="24"/>
          <w:lang w:val="it-IT"/>
        </w:rPr>
      </w:pPr>
    </w:p>
    <w:p w14:paraId="2F510A71" w14:textId="77777777" w:rsidR="00F42C91" w:rsidRPr="00F42C91" w:rsidRDefault="00F42C91" w:rsidP="00F42C91">
      <w:pPr>
        <w:keepNext/>
        <w:keepLines/>
        <w:tabs>
          <w:tab w:val="clear" w:pos="567"/>
        </w:tabs>
        <w:spacing w:line="240" w:lineRule="auto"/>
        <w:ind w:left="567" w:hanging="567"/>
        <w:outlineLvl w:val="0"/>
        <w:rPr>
          <w:szCs w:val="24"/>
          <w:lang w:val="it-IT"/>
        </w:rPr>
      </w:pPr>
      <w:r w:rsidRPr="00F42C91">
        <w:rPr>
          <w:b/>
          <w:szCs w:val="24"/>
          <w:lang w:val="it-IT"/>
        </w:rPr>
        <w:t>Effetti indesiderati</w:t>
      </w:r>
    </w:p>
    <w:p w14:paraId="530A639F" w14:textId="77777777" w:rsidR="00F42C91" w:rsidRPr="00F42C91" w:rsidRDefault="00F42C91" w:rsidP="00F42C91">
      <w:pPr>
        <w:keepNext/>
        <w:keepLines/>
        <w:tabs>
          <w:tab w:val="clear" w:pos="567"/>
        </w:tabs>
        <w:spacing w:line="240" w:lineRule="auto"/>
        <w:ind w:left="567" w:hanging="567"/>
        <w:outlineLvl w:val="0"/>
        <w:rPr>
          <w:szCs w:val="24"/>
          <w:lang w:val="it-IT"/>
        </w:rPr>
      </w:pPr>
    </w:p>
    <w:p w14:paraId="509CAB0B" w14:textId="77777777" w:rsidR="00F42C91" w:rsidRPr="00F42C91" w:rsidRDefault="00F42C91" w:rsidP="00F42C91">
      <w:pPr>
        <w:keepNext/>
        <w:keepLines/>
        <w:tabs>
          <w:tab w:val="clear" w:pos="567"/>
        </w:tabs>
        <w:spacing w:line="240" w:lineRule="auto"/>
        <w:ind w:left="567" w:hanging="567"/>
        <w:outlineLvl w:val="0"/>
        <w:rPr>
          <w:rFonts w:eastAsia="SimSun"/>
          <w:noProof/>
          <w:szCs w:val="24"/>
          <w:u w:val="single"/>
          <w:lang w:val="it-IT"/>
        </w:rPr>
      </w:pPr>
      <w:r w:rsidRPr="00F42C91">
        <w:rPr>
          <w:szCs w:val="24"/>
          <w:u w:val="single"/>
          <w:lang w:val="it-IT"/>
        </w:rPr>
        <w:t>Riassunto del profilo di sicurezza</w:t>
      </w:r>
    </w:p>
    <w:p w14:paraId="255AAE7F" w14:textId="14F17A86" w:rsidR="00F42C91" w:rsidRPr="00F42C91" w:rsidRDefault="00F42C91" w:rsidP="00F42C91">
      <w:pPr>
        <w:tabs>
          <w:tab w:val="clear" w:pos="567"/>
        </w:tabs>
        <w:spacing w:line="240" w:lineRule="auto"/>
        <w:rPr>
          <w:noProof/>
          <w:lang w:val="it-IT"/>
        </w:rPr>
      </w:pPr>
      <w:r>
        <w:rPr>
          <w:szCs w:val="24"/>
          <w:lang w:val="it-IT"/>
        </w:rPr>
        <w:t>Sugammadex Mylan</w:t>
      </w:r>
      <w:r w:rsidRPr="00F42C91">
        <w:rPr>
          <w:szCs w:val="24"/>
          <w:lang w:val="it-IT"/>
        </w:rPr>
        <w:t xml:space="preserve"> è somministrato concomitantemente con</w:t>
      </w:r>
      <w:r w:rsidRPr="00F42C91">
        <w:rPr>
          <w:b/>
          <w:szCs w:val="24"/>
          <w:lang w:val="it-IT"/>
        </w:rPr>
        <w:t xml:space="preserve"> </w:t>
      </w:r>
      <w:r w:rsidRPr="00F42C91">
        <w:rPr>
          <w:szCs w:val="24"/>
          <w:lang w:val="it-IT"/>
        </w:rPr>
        <w:t>agenti di blocco neuromuscolare</w:t>
      </w:r>
      <w:r w:rsidRPr="00F42C91">
        <w:rPr>
          <w:b/>
          <w:szCs w:val="24"/>
          <w:lang w:val="it-IT"/>
        </w:rPr>
        <w:t xml:space="preserve"> </w:t>
      </w:r>
      <w:r w:rsidRPr="00F42C91">
        <w:rPr>
          <w:szCs w:val="24"/>
          <w:lang w:val="it-IT"/>
        </w:rPr>
        <w:t xml:space="preserve">e anestetici in pazienti chirurgici. La causalità degli eventi avversi è pertanto difficile da valutare. Le reazioni avverse più comunemente riportate </w:t>
      </w:r>
      <w:r w:rsidRPr="00F42C91">
        <w:rPr>
          <w:noProof/>
          <w:lang w:val="it-IT"/>
        </w:rPr>
        <w:t>in pazienti chirurgici sono state tosse,</w:t>
      </w:r>
      <w:r w:rsidRPr="00F42C91">
        <w:rPr>
          <w:rFonts w:eastAsia="MS Mincho"/>
          <w:lang w:val="it-IT"/>
        </w:rPr>
        <w:t xml:space="preserve"> complicazione respiratoria da anestesia,</w:t>
      </w:r>
      <w:r w:rsidRPr="00F42C91">
        <w:rPr>
          <w:noProof/>
          <w:lang w:val="it-IT"/>
        </w:rPr>
        <w:t xml:space="preserve"> complicazioni da anestesia,</w:t>
      </w:r>
      <w:r w:rsidRPr="00F42C91">
        <w:rPr>
          <w:szCs w:val="22"/>
          <w:lang w:val="it-IT"/>
        </w:rPr>
        <w:t xml:space="preserve"> ipotensione procedurale e complicazione da procedura </w:t>
      </w:r>
      <w:r w:rsidRPr="00F42C91">
        <w:rPr>
          <w:szCs w:val="24"/>
          <w:lang w:val="it-IT"/>
        </w:rPr>
        <w:t xml:space="preserve">(Comune </w:t>
      </w:r>
      <w:r w:rsidRPr="00F42C91">
        <w:rPr>
          <w:noProof/>
          <w:lang w:val="it-IT"/>
        </w:rPr>
        <w:t>(≥ 1/100, &lt; 1/10)).</w:t>
      </w:r>
    </w:p>
    <w:p w14:paraId="22E50E63" w14:textId="77777777" w:rsidR="00F42C91" w:rsidRPr="00F42C91" w:rsidRDefault="00F42C91" w:rsidP="00F42C91">
      <w:pPr>
        <w:tabs>
          <w:tab w:val="clear" w:pos="567"/>
        </w:tabs>
        <w:spacing w:line="240" w:lineRule="auto"/>
        <w:rPr>
          <w:rFonts w:eastAsia="SimSun"/>
          <w:noProof/>
          <w:szCs w:val="24"/>
          <w:lang w:val="it-IT"/>
        </w:rPr>
      </w:pPr>
    </w:p>
    <w:p w14:paraId="4865B40C" w14:textId="77777777" w:rsidR="00F42C91" w:rsidRPr="00F42C91" w:rsidRDefault="00F42C91" w:rsidP="00F42C91">
      <w:pPr>
        <w:keepNext/>
        <w:tabs>
          <w:tab w:val="clear" w:pos="567"/>
        </w:tabs>
        <w:spacing w:line="240" w:lineRule="auto"/>
        <w:rPr>
          <w:b/>
          <w:bCs/>
          <w:noProof/>
          <w:lang w:val="it-IT"/>
        </w:rPr>
      </w:pPr>
      <w:r w:rsidRPr="00F42C91">
        <w:rPr>
          <w:b/>
          <w:bCs/>
          <w:noProof/>
          <w:lang w:val="it-IT"/>
        </w:rPr>
        <w:lastRenderedPageBreak/>
        <w:t>Tabella 2: Tabella delle reazioni avverse</w:t>
      </w:r>
    </w:p>
    <w:p w14:paraId="00B9002A" w14:textId="77777777" w:rsidR="00F42C91" w:rsidRPr="00F42C91" w:rsidRDefault="00F42C91" w:rsidP="00F42C91">
      <w:pPr>
        <w:keepNext/>
        <w:keepLines/>
        <w:rPr>
          <w:szCs w:val="22"/>
          <w:lang w:val="it-IT"/>
        </w:rPr>
      </w:pPr>
      <w:r w:rsidRPr="00F42C91">
        <w:rPr>
          <w:szCs w:val="22"/>
          <w:lang w:val="it-IT"/>
        </w:rPr>
        <w:t>La sicurezza di sugammadex è stata valutata in 3 519 soggetti unici attraverso un database sulla sicurezza di studi di fase I-III accorpati. Negli studi controllati con placebo nei quali i soggetti ricevevano anestesia e/o agenti di blocco neuromuscolare</w:t>
      </w:r>
      <w:r w:rsidRPr="00F42C91" w:rsidDel="00BF6564">
        <w:rPr>
          <w:szCs w:val="22"/>
          <w:lang w:val="it-IT"/>
        </w:rPr>
        <w:t xml:space="preserve"> </w:t>
      </w:r>
      <w:r w:rsidRPr="00F42C91">
        <w:rPr>
          <w:szCs w:val="22"/>
          <w:lang w:val="it-IT"/>
        </w:rPr>
        <w:t>(1 078 soggetti esposti a sugammadex versus 544 esposti a placebo) sono state riportate le seguenti reazioni avverse:</w:t>
      </w:r>
    </w:p>
    <w:p w14:paraId="5447E987" w14:textId="77777777" w:rsidR="00F42C91" w:rsidRPr="00F42C91" w:rsidRDefault="00F42C91" w:rsidP="00F42C91">
      <w:pPr>
        <w:keepNext/>
        <w:keepLines/>
        <w:tabs>
          <w:tab w:val="clear" w:pos="567"/>
        </w:tabs>
        <w:spacing w:line="240" w:lineRule="auto"/>
        <w:rPr>
          <w:rFonts w:eastAsia="SimSun"/>
          <w:noProof/>
          <w:szCs w:val="24"/>
          <w:lang w:val="it-IT"/>
        </w:rPr>
      </w:pPr>
      <w:r w:rsidRPr="00F42C91">
        <w:rPr>
          <w:i/>
          <w:noProof/>
          <w:lang w:val="it-IT"/>
        </w:rPr>
        <w:t>[Molto comune (≥ 1/10), comune (≥ 1/100, &lt; 1/10), non comune (≥ 1/1 000, &lt; 1/100), raro (≥ 1/10 000, &lt; 1/1 000), molto raro (&lt; 1/10 000)]</w:t>
      </w:r>
    </w:p>
    <w:p w14:paraId="65D6C891" w14:textId="77777777" w:rsidR="00F42C91" w:rsidRPr="00F42C91" w:rsidRDefault="00F42C91" w:rsidP="00F42C91">
      <w:pPr>
        <w:keepNext/>
        <w:keepLines/>
        <w:ind w:left="567" w:hanging="567"/>
        <w:rPr>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3637"/>
        <w:gridCol w:w="2778"/>
      </w:tblGrid>
      <w:tr w:rsidR="00F42C91" w:rsidRPr="00F42C91" w14:paraId="503CC821" w14:textId="77777777" w:rsidTr="005568A2">
        <w:trPr>
          <w:cantSplit/>
        </w:trPr>
        <w:tc>
          <w:tcPr>
            <w:tcW w:w="1460" w:type="pct"/>
            <w:tcBorders>
              <w:top w:val="single" w:sz="4" w:space="0" w:color="auto"/>
              <w:left w:val="single" w:sz="4" w:space="0" w:color="auto"/>
              <w:bottom w:val="single" w:sz="4" w:space="0" w:color="auto"/>
              <w:right w:val="single" w:sz="4" w:space="0" w:color="auto"/>
            </w:tcBorders>
          </w:tcPr>
          <w:p w14:paraId="7BD956E3" w14:textId="77777777" w:rsidR="00F42C91" w:rsidRPr="00F42C91" w:rsidRDefault="00F42C91" w:rsidP="00F42C91">
            <w:pPr>
              <w:keepNext/>
              <w:tabs>
                <w:tab w:val="clear" w:pos="567"/>
                <w:tab w:val="left" w:pos="0"/>
              </w:tabs>
              <w:rPr>
                <w:szCs w:val="22"/>
                <w:lang w:val="it-IT"/>
              </w:rPr>
            </w:pPr>
            <w:r w:rsidRPr="00F42C91">
              <w:rPr>
                <w:rFonts w:eastAsia="MS Mincho"/>
                <w:lang w:val="it-IT"/>
              </w:rPr>
              <w:t>Classificazione per sistemi e organi</w:t>
            </w:r>
          </w:p>
        </w:tc>
        <w:tc>
          <w:tcPr>
            <w:tcW w:w="2007" w:type="pct"/>
            <w:tcBorders>
              <w:top w:val="single" w:sz="4" w:space="0" w:color="auto"/>
              <w:left w:val="single" w:sz="4" w:space="0" w:color="auto"/>
              <w:bottom w:val="single" w:sz="4" w:space="0" w:color="auto"/>
              <w:right w:val="single" w:sz="4" w:space="0" w:color="auto"/>
            </w:tcBorders>
          </w:tcPr>
          <w:p w14:paraId="5BE7381A" w14:textId="77777777" w:rsidR="00F42C91" w:rsidRPr="00F42C91" w:rsidRDefault="00F42C91" w:rsidP="00F42C91">
            <w:pPr>
              <w:ind w:left="567" w:hanging="567"/>
              <w:rPr>
                <w:szCs w:val="22"/>
              </w:rPr>
            </w:pPr>
            <w:r w:rsidRPr="00F42C91">
              <w:rPr>
                <w:szCs w:val="22"/>
              </w:rPr>
              <w:t>Frequenze</w:t>
            </w:r>
          </w:p>
        </w:tc>
        <w:tc>
          <w:tcPr>
            <w:tcW w:w="1533" w:type="pct"/>
            <w:tcBorders>
              <w:top w:val="single" w:sz="4" w:space="0" w:color="auto"/>
              <w:left w:val="single" w:sz="4" w:space="0" w:color="auto"/>
              <w:bottom w:val="single" w:sz="4" w:space="0" w:color="auto"/>
              <w:right w:val="single" w:sz="4" w:space="0" w:color="auto"/>
            </w:tcBorders>
          </w:tcPr>
          <w:p w14:paraId="50601E2D" w14:textId="77777777" w:rsidR="00F42C91" w:rsidRPr="00F42C91" w:rsidRDefault="00F42C91" w:rsidP="00F42C91">
            <w:pPr>
              <w:ind w:left="567" w:hanging="567"/>
              <w:rPr>
                <w:szCs w:val="22"/>
              </w:rPr>
            </w:pPr>
            <w:r w:rsidRPr="00F42C91">
              <w:rPr>
                <w:rFonts w:eastAsia="MS Mincho"/>
                <w:lang w:val="en-US"/>
              </w:rPr>
              <w:t>Reazioni avverse</w:t>
            </w:r>
          </w:p>
          <w:p w14:paraId="1272914C" w14:textId="77777777" w:rsidR="00F42C91" w:rsidRPr="00F42C91" w:rsidRDefault="00F42C91" w:rsidP="00F42C91">
            <w:pPr>
              <w:ind w:left="567" w:hanging="567"/>
              <w:rPr>
                <w:szCs w:val="22"/>
              </w:rPr>
            </w:pPr>
            <w:r w:rsidRPr="00F42C91">
              <w:t>(Termini preferiti)</w:t>
            </w:r>
          </w:p>
        </w:tc>
      </w:tr>
      <w:tr w:rsidR="00F42C91" w:rsidRPr="00BD270E" w14:paraId="1882AC96" w14:textId="77777777" w:rsidTr="005568A2">
        <w:trPr>
          <w:cantSplit/>
        </w:trPr>
        <w:tc>
          <w:tcPr>
            <w:tcW w:w="1460" w:type="pct"/>
            <w:tcBorders>
              <w:top w:val="single" w:sz="4" w:space="0" w:color="auto"/>
              <w:left w:val="single" w:sz="4" w:space="0" w:color="auto"/>
              <w:bottom w:val="single" w:sz="4" w:space="0" w:color="auto"/>
              <w:right w:val="single" w:sz="4" w:space="0" w:color="auto"/>
            </w:tcBorders>
          </w:tcPr>
          <w:p w14:paraId="46D68AAE" w14:textId="77777777" w:rsidR="00F42C91" w:rsidRPr="00F42C91" w:rsidRDefault="00F42C91" w:rsidP="00F42C91">
            <w:pPr>
              <w:keepNext/>
              <w:tabs>
                <w:tab w:val="clear" w:pos="567"/>
                <w:tab w:val="left" w:pos="0"/>
              </w:tabs>
              <w:rPr>
                <w:szCs w:val="22"/>
                <w:lang w:val="it-IT"/>
              </w:rPr>
            </w:pPr>
            <w:r w:rsidRPr="00F42C91">
              <w:rPr>
                <w:rFonts w:eastAsia="MS Mincho"/>
                <w:lang w:val="it-IT"/>
              </w:rPr>
              <w:t>Disturbi del sistema immunitario</w:t>
            </w:r>
          </w:p>
        </w:tc>
        <w:tc>
          <w:tcPr>
            <w:tcW w:w="2007" w:type="pct"/>
            <w:tcBorders>
              <w:top w:val="single" w:sz="4" w:space="0" w:color="auto"/>
              <w:left w:val="single" w:sz="4" w:space="0" w:color="auto"/>
              <w:bottom w:val="single" w:sz="4" w:space="0" w:color="auto"/>
              <w:right w:val="single" w:sz="4" w:space="0" w:color="auto"/>
            </w:tcBorders>
          </w:tcPr>
          <w:p w14:paraId="2F93163F" w14:textId="77777777" w:rsidR="00F42C91" w:rsidRPr="00F42C91" w:rsidRDefault="00F42C91" w:rsidP="00F42C91">
            <w:pPr>
              <w:rPr>
                <w:szCs w:val="22"/>
              </w:rPr>
            </w:pPr>
            <w:r w:rsidRPr="00F42C91">
              <w:rPr>
                <w:lang w:val="it-IT"/>
              </w:rPr>
              <w:t>Non comune</w:t>
            </w:r>
          </w:p>
        </w:tc>
        <w:tc>
          <w:tcPr>
            <w:tcW w:w="1533" w:type="pct"/>
            <w:tcBorders>
              <w:top w:val="single" w:sz="4" w:space="0" w:color="auto"/>
              <w:left w:val="single" w:sz="4" w:space="0" w:color="auto"/>
              <w:bottom w:val="single" w:sz="4" w:space="0" w:color="auto"/>
              <w:right w:val="single" w:sz="4" w:space="0" w:color="auto"/>
            </w:tcBorders>
          </w:tcPr>
          <w:p w14:paraId="38C92AFB" w14:textId="77777777" w:rsidR="00F42C91" w:rsidRPr="00F42C91" w:rsidRDefault="00F42C91" w:rsidP="00F42C91">
            <w:pPr>
              <w:rPr>
                <w:szCs w:val="22"/>
                <w:lang w:val="it-IT"/>
              </w:rPr>
            </w:pPr>
            <w:r w:rsidRPr="00F42C91">
              <w:rPr>
                <w:rFonts w:eastAsia="MS Mincho"/>
                <w:lang w:val="it-IT"/>
              </w:rPr>
              <w:t>Reazioni di ipersensibilità al farmaco (vedere RCP, paragrafo 4.4)</w:t>
            </w:r>
          </w:p>
        </w:tc>
      </w:tr>
      <w:tr w:rsidR="00F42C91" w:rsidRPr="00F42C91" w14:paraId="22F31F58" w14:textId="77777777" w:rsidTr="005568A2">
        <w:trPr>
          <w:cantSplit/>
        </w:trPr>
        <w:tc>
          <w:tcPr>
            <w:tcW w:w="1460" w:type="pct"/>
            <w:tcBorders>
              <w:top w:val="single" w:sz="4" w:space="0" w:color="auto"/>
              <w:left w:val="single" w:sz="4" w:space="0" w:color="auto"/>
              <w:bottom w:val="single" w:sz="4" w:space="0" w:color="auto"/>
              <w:right w:val="single" w:sz="4" w:space="0" w:color="auto"/>
            </w:tcBorders>
          </w:tcPr>
          <w:p w14:paraId="6823C251" w14:textId="77777777" w:rsidR="00F42C91" w:rsidRPr="00F42C91" w:rsidRDefault="00F42C91" w:rsidP="00F42C91">
            <w:pPr>
              <w:keepNext/>
              <w:tabs>
                <w:tab w:val="clear" w:pos="567"/>
                <w:tab w:val="left" w:pos="0"/>
              </w:tabs>
              <w:rPr>
                <w:szCs w:val="22"/>
                <w:lang w:val="it-IT"/>
              </w:rPr>
            </w:pPr>
            <w:r w:rsidRPr="00F42C91">
              <w:rPr>
                <w:rFonts w:cs="Arial"/>
                <w:color w:val="000000"/>
                <w:szCs w:val="22"/>
                <w:lang w:val="it-IT"/>
              </w:rPr>
              <w:t>Patologie respiratorie, toraciche e mediastiniche</w:t>
            </w:r>
          </w:p>
        </w:tc>
        <w:tc>
          <w:tcPr>
            <w:tcW w:w="2007" w:type="pct"/>
            <w:tcBorders>
              <w:top w:val="single" w:sz="4" w:space="0" w:color="auto"/>
              <w:left w:val="single" w:sz="4" w:space="0" w:color="auto"/>
              <w:bottom w:val="single" w:sz="4" w:space="0" w:color="auto"/>
              <w:right w:val="single" w:sz="4" w:space="0" w:color="auto"/>
            </w:tcBorders>
          </w:tcPr>
          <w:p w14:paraId="3EE296BC" w14:textId="77777777" w:rsidR="00F42C91" w:rsidRPr="00F42C91" w:rsidRDefault="00F42C91" w:rsidP="00F42C91">
            <w:pPr>
              <w:rPr>
                <w:szCs w:val="22"/>
              </w:rPr>
            </w:pPr>
            <w:r w:rsidRPr="00F42C91">
              <w:rPr>
                <w:szCs w:val="22"/>
              </w:rPr>
              <w:t>Comune</w:t>
            </w:r>
          </w:p>
        </w:tc>
        <w:tc>
          <w:tcPr>
            <w:tcW w:w="1533" w:type="pct"/>
            <w:tcBorders>
              <w:top w:val="single" w:sz="4" w:space="0" w:color="auto"/>
              <w:left w:val="single" w:sz="4" w:space="0" w:color="auto"/>
              <w:bottom w:val="single" w:sz="4" w:space="0" w:color="auto"/>
              <w:right w:val="single" w:sz="4" w:space="0" w:color="auto"/>
            </w:tcBorders>
          </w:tcPr>
          <w:p w14:paraId="15BD8710" w14:textId="77777777" w:rsidR="00F42C91" w:rsidRPr="00F42C91" w:rsidRDefault="00F42C91" w:rsidP="00F42C91">
            <w:pPr>
              <w:rPr>
                <w:szCs w:val="22"/>
              </w:rPr>
            </w:pPr>
            <w:r w:rsidRPr="00F42C91">
              <w:rPr>
                <w:szCs w:val="22"/>
              </w:rPr>
              <w:t>Tosse</w:t>
            </w:r>
          </w:p>
        </w:tc>
      </w:tr>
      <w:tr w:rsidR="00F42C91" w:rsidRPr="00BD270E" w14:paraId="4AA3303D" w14:textId="77777777" w:rsidTr="005568A2">
        <w:trPr>
          <w:cantSplit/>
          <w:trHeight w:val="592"/>
        </w:trPr>
        <w:tc>
          <w:tcPr>
            <w:tcW w:w="1460" w:type="pct"/>
            <w:tcBorders>
              <w:top w:val="single" w:sz="4" w:space="0" w:color="auto"/>
              <w:left w:val="single" w:sz="4" w:space="0" w:color="auto"/>
              <w:right w:val="single" w:sz="4" w:space="0" w:color="auto"/>
            </w:tcBorders>
          </w:tcPr>
          <w:p w14:paraId="64064517" w14:textId="77777777" w:rsidR="00F42C91" w:rsidRPr="00F42C91" w:rsidRDefault="00F42C91" w:rsidP="00F42C91">
            <w:pPr>
              <w:keepNext/>
              <w:tabs>
                <w:tab w:val="clear" w:pos="567"/>
                <w:tab w:val="left" w:pos="0"/>
              </w:tabs>
              <w:rPr>
                <w:szCs w:val="22"/>
                <w:lang w:val="it-IT"/>
              </w:rPr>
            </w:pPr>
            <w:r w:rsidRPr="00F42C91">
              <w:rPr>
                <w:rFonts w:eastAsia="MS Mincho"/>
                <w:lang w:val="it-IT"/>
              </w:rPr>
              <w:t>Traumatismo, avvelenamento e complicazioni da procedura</w:t>
            </w:r>
          </w:p>
        </w:tc>
        <w:tc>
          <w:tcPr>
            <w:tcW w:w="2007" w:type="pct"/>
            <w:tcBorders>
              <w:top w:val="single" w:sz="4" w:space="0" w:color="auto"/>
              <w:left w:val="single" w:sz="4" w:space="0" w:color="auto"/>
              <w:right w:val="single" w:sz="4" w:space="0" w:color="auto"/>
            </w:tcBorders>
          </w:tcPr>
          <w:p w14:paraId="5F956031" w14:textId="77777777" w:rsidR="00F42C91" w:rsidRPr="00F42C91" w:rsidRDefault="00F42C91" w:rsidP="00F42C91">
            <w:pPr>
              <w:rPr>
                <w:szCs w:val="22"/>
              </w:rPr>
            </w:pPr>
            <w:r w:rsidRPr="00F42C91">
              <w:rPr>
                <w:szCs w:val="22"/>
              </w:rPr>
              <w:t>Comune</w:t>
            </w:r>
          </w:p>
        </w:tc>
        <w:tc>
          <w:tcPr>
            <w:tcW w:w="1533" w:type="pct"/>
            <w:tcBorders>
              <w:top w:val="single" w:sz="4" w:space="0" w:color="auto"/>
              <w:left w:val="single" w:sz="4" w:space="0" w:color="auto"/>
              <w:right w:val="single" w:sz="4" w:space="0" w:color="auto"/>
            </w:tcBorders>
          </w:tcPr>
          <w:p w14:paraId="009813AB" w14:textId="77777777" w:rsidR="00F42C91" w:rsidRPr="00F42C91" w:rsidRDefault="00F42C91" w:rsidP="00F42C91">
            <w:pPr>
              <w:rPr>
                <w:szCs w:val="22"/>
                <w:lang w:val="it-IT"/>
              </w:rPr>
            </w:pPr>
            <w:r w:rsidRPr="00F42C91">
              <w:rPr>
                <w:rFonts w:eastAsia="MS Mincho"/>
                <w:lang w:val="it-IT"/>
              </w:rPr>
              <w:t>Complicazione respiratoria da anestesia</w:t>
            </w:r>
          </w:p>
          <w:p w14:paraId="65372EC2" w14:textId="77777777" w:rsidR="00F42C91" w:rsidRPr="00F42C91" w:rsidRDefault="00F42C91" w:rsidP="00F42C91">
            <w:pPr>
              <w:rPr>
                <w:lang w:val="it-IT"/>
              </w:rPr>
            </w:pPr>
          </w:p>
          <w:p w14:paraId="1109A5B1" w14:textId="77777777" w:rsidR="00F42C91" w:rsidRPr="00F42C91" w:rsidRDefault="00F42C91" w:rsidP="00F42C91">
            <w:pPr>
              <w:rPr>
                <w:szCs w:val="22"/>
                <w:lang w:val="it-IT"/>
              </w:rPr>
            </w:pPr>
            <w:r w:rsidRPr="00F42C91">
              <w:rPr>
                <w:rFonts w:eastAsia="MS Mincho"/>
                <w:lang w:val="it-IT"/>
              </w:rPr>
              <w:t>Complicazione da anestesia (vedere RCP, paragrafo 4.4)</w:t>
            </w:r>
          </w:p>
          <w:p w14:paraId="3A2634BE" w14:textId="77777777" w:rsidR="00F42C91" w:rsidRPr="00F42C91" w:rsidRDefault="00F42C91" w:rsidP="00F42C91">
            <w:pPr>
              <w:rPr>
                <w:lang w:val="it-IT"/>
              </w:rPr>
            </w:pPr>
          </w:p>
          <w:p w14:paraId="66C234C3" w14:textId="77777777" w:rsidR="00F42C91" w:rsidRPr="00F42C91" w:rsidRDefault="00F42C91" w:rsidP="00F42C91">
            <w:pPr>
              <w:tabs>
                <w:tab w:val="clear" w:pos="567"/>
              </w:tabs>
              <w:spacing w:line="240" w:lineRule="auto"/>
              <w:rPr>
                <w:rFonts w:eastAsia="Times New Roman"/>
                <w:snapToGrid/>
                <w:szCs w:val="22"/>
                <w:lang w:val="it-IT" w:eastAsia="en-US"/>
              </w:rPr>
            </w:pPr>
            <w:r w:rsidRPr="00F42C91">
              <w:rPr>
                <w:rFonts w:eastAsia="Times New Roman"/>
                <w:snapToGrid/>
                <w:szCs w:val="22"/>
                <w:lang w:val="it-IT" w:eastAsia="en-US"/>
              </w:rPr>
              <w:t>Ipotensione procedurale</w:t>
            </w:r>
          </w:p>
          <w:p w14:paraId="436F1194" w14:textId="77777777" w:rsidR="00F42C91" w:rsidRPr="00F42C91" w:rsidRDefault="00F42C91" w:rsidP="00F42C91">
            <w:pPr>
              <w:rPr>
                <w:lang w:val="it-IT"/>
              </w:rPr>
            </w:pPr>
          </w:p>
          <w:p w14:paraId="17023475" w14:textId="77777777" w:rsidR="00F42C91" w:rsidRPr="00F42C91" w:rsidRDefault="00F42C91" w:rsidP="00F42C91">
            <w:pPr>
              <w:tabs>
                <w:tab w:val="clear" w:pos="567"/>
              </w:tabs>
              <w:spacing w:line="240" w:lineRule="auto"/>
              <w:rPr>
                <w:rFonts w:eastAsia="Times New Roman"/>
                <w:snapToGrid/>
                <w:szCs w:val="22"/>
                <w:lang w:val="it-IT" w:eastAsia="en-US"/>
              </w:rPr>
            </w:pPr>
            <w:r w:rsidRPr="00F42C91">
              <w:rPr>
                <w:rFonts w:eastAsia="Times New Roman"/>
                <w:snapToGrid/>
                <w:szCs w:val="22"/>
                <w:lang w:val="it-IT" w:eastAsia="en-US"/>
              </w:rPr>
              <w:t>Complicazione da procedura</w:t>
            </w:r>
          </w:p>
        </w:tc>
      </w:tr>
    </w:tbl>
    <w:p w14:paraId="717E75CA" w14:textId="77777777" w:rsidR="00F42C91" w:rsidRPr="00F42C91" w:rsidRDefault="00F42C91" w:rsidP="00F42C91">
      <w:pPr>
        <w:tabs>
          <w:tab w:val="clear" w:pos="567"/>
        </w:tabs>
        <w:spacing w:line="240" w:lineRule="auto"/>
        <w:ind w:left="567" w:hanging="567"/>
        <w:rPr>
          <w:noProof/>
          <w:u w:val="single"/>
          <w:lang w:val="it-IT"/>
        </w:rPr>
      </w:pPr>
    </w:p>
    <w:p w14:paraId="1B79BA39" w14:textId="77777777" w:rsidR="00F42C91" w:rsidRPr="00F42C91" w:rsidRDefault="00F42C91" w:rsidP="00F42C91">
      <w:pPr>
        <w:keepNext/>
        <w:keepLines/>
        <w:tabs>
          <w:tab w:val="clear" w:pos="567"/>
        </w:tabs>
        <w:spacing w:line="240" w:lineRule="auto"/>
        <w:ind w:left="567" w:hanging="567"/>
        <w:rPr>
          <w:noProof/>
          <w:u w:val="single"/>
          <w:lang w:val="it-IT"/>
        </w:rPr>
      </w:pPr>
      <w:r w:rsidRPr="00F42C91">
        <w:rPr>
          <w:noProof/>
          <w:u w:val="single"/>
          <w:lang w:val="it-IT"/>
        </w:rPr>
        <w:t>Descrizione di reazioni avverse selezionate</w:t>
      </w:r>
    </w:p>
    <w:p w14:paraId="27E9EFA8" w14:textId="77777777" w:rsidR="00F42C91" w:rsidRPr="00F42C91" w:rsidRDefault="00F42C91" w:rsidP="00F42C91">
      <w:pPr>
        <w:keepNext/>
        <w:keepLines/>
        <w:tabs>
          <w:tab w:val="clear" w:pos="567"/>
        </w:tabs>
        <w:spacing w:line="240" w:lineRule="auto"/>
        <w:rPr>
          <w:rFonts w:eastAsia="MS Mincho"/>
          <w:lang w:val="it-IT"/>
        </w:rPr>
      </w:pPr>
      <w:r w:rsidRPr="00F42C91">
        <w:rPr>
          <w:rFonts w:eastAsia="MS Mincho"/>
          <w:lang w:val="it-IT"/>
        </w:rPr>
        <w:t>Reazioni da ipersensibilità al farmaco:</w:t>
      </w:r>
    </w:p>
    <w:p w14:paraId="549BB66E" w14:textId="77777777" w:rsidR="00F42C91" w:rsidRPr="00F42C91" w:rsidRDefault="00F42C91" w:rsidP="00F42C91">
      <w:pPr>
        <w:tabs>
          <w:tab w:val="clear" w:pos="567"/>
        </w:tabs>
        <w:spacing w:line="240" w:lineRule="auto"/>
        <w:rPr>
          <w:rFonts w:eastAsia="MS Mincho"/>
          <w:lang w:val="it-IT"/>
        </w:rPr>
      </w:pPr>
      <w:r w:rsidRPr="00F42C91">
        <w:rPr>
          <w:rFonts w:eastAsia="MS Mincho"/>
          <w:lang w:val="it-IT"/>
        </w:rPr>
        <w:t>Si sono verificate reazioni di ipersensibilità, inclusa anafilassi, in alcuni pazienti e volontari (per informazioni sui volontari, vedere sotto Informazioni sui volontari sani). Negli studi clinici di pazienti chirurgici queste reazioni sono state riportate come non comuni e nei rapporti successivi alla commercializzazione la frequenza non è nota.</w:t>
      </w:r>
    </w:p>
    <w:p w14:paraId="74B26EDA" w14:textId="77777777" w:rsidR="00F42C91" w:rsidRPr="00F42C91" w:rsidRDefault="00F42C91" w:rsidP="00F42C91">
      <w:pPr>
        <w:tabs>
          <w:tab w:val="clear" w:pos="567"/>
        </w:tabs>
        <w:spacing w:line="240" w:lineRule="auto"/>
        <w:rPr>
          <w:rFonts w:eastAsia="MS Mincho"/>
          <w:lang w:val="it-IT"/>
        </w:rPr>
      </w:pPr>
      <w:r w:rsidRPr="00F42C91">
        <w:rPr>
          <w:rFonts w:eastAsia="MS Mincho"/>
          <w:lang w:val="it-IT"/>
        </w:rPr>
        <w:t>Queste reazioni variavano dalle reazioni cutanee isolate alle reazioni sistemiche gravi (quali anafilassi, shock anafilattico) e si sono verificate in pazienti che non hanno avuto precedenti esposizioni a sugammadex.</w:t>
      </w:r>
    </w:p>
    <w:p w14:paraId="7C5399AD" w14:textId="77777777" w:rsidR="00F42C91" w:rsidRPr="00F42C91" w:rsidRDefault="00F42C91" w:rsidP="00F42C91">
      <w:pPr>
        <w:tabs>
          <w:tab w:val="clear" w:pos="567"/>
        </w:tabs>
        <w:spacing w:line="240" w:lineRule="auto"/>
        <w:rPr>
          <w:rFonts w:eastAsia="MS Mincho"/>
          <w:lang w:val="it-IT"/>
        </w:rPr>
      </w:pPr>
      <w:r w:rsidRPr="00F42C91">
        <w:rPr>
          <w:rFonts w:eastAsia="MS Mincho"/>
          <w:lang w:val="it-IT"/>
        </w:rPr>
        <w:t>I sintomi associati a queste reazioni possono includere: rossore, orticaria, eruzione eritematosa, (severa) ipotensione, tachicardia, gonfiore della lingua, gonfiore della faringe, broncospasmo ed eventi polmonari ostruttivi. Le reazioni di ipersensibilità severe possono essere fatali.</w:t>
      </w:r>
    </w:p>
    <w:p w14:paraId="2E3B850C" w14:textId="77777777" w:rsidR="00F42C91" w:rsidRPr="00F42C91" w:rsidRDefault="00F42C91" w:rsidP="00F42C91">
      <w:pPr>
        <w:tabs>
          <w:tab w:val="clear" w:pos="567"/>
          <w:tab w:val="left" w:pos="708"/>
        </w:tabs>
        <w:spacing w:line="240" w:lineRule="auto"/>
        <w:rPr>
          <w:rFonts w:eastAsia="MS Mincho"/>
          <w:snapToGrid/>
          <w:lang w:val="it-IT"/>
        </w:rPr>
      </w:pPr>
      <w:r w:rsidRPr="00F42C91">
        <w:rPr>
          <w:rFonts w:eastAsia="MS Mincho"/>
          <w:lang w:val="it-IT"/>
        </w:rPr>
        <w:t>Nelle segnalazioni successive alla commercializzazione, è stata osservata ipersensibilità a sugammadex e al complesso sugammadex</w:t>
      </w:r>
      <w:r w:rsidRPr="00F42C91">
        <w:rPr>
          <w:rFonts w:eastAsia="MS Mincho"/>
          <w:lang w:val="it-IT"/>
        </w:rPr>
        <w:noBreakHyphen/>
        <w:t>rocuronio.</w:t>
      </w:r>
    </w:p>
    <w:p w14:paraId="3C6BF94C" w14:textId="77777777" w:rsidR="00F42C91" w:rsidRPr="00F42C91" w:rsidRDefault="00F42C91" w:rsidP="00F42C91">
      <w:pPr>
        <w:tabs>
          <w:tab w:val="clear" w:pos="567"/>
        </w:tabs>
        <w:spacing w:line="240" w:lineRule="auto"/>
        <w:rPr>
          <w:rFonts w:eastAsia="MS Mincho"/>
          <w:lang w:val="it-IT"/>
        </w:rPr>
      </w:pPr>
    </w:p>
    <w:p w14:paraId="1547AD95" w14:textId="77777777" w:rsidR="00F42C91" w:rsidRPr="00F42C91" w:rsidRDefault="00F42C91" w:rsidP="00F42C91">
      <w:pPr>
        <w:keepNext/>
        <w:rPr>
          <w:lang w:val="it-IT"/>
        </w:rPr>
      </w:pPr>
      <w:r w:rsidRPr="00F42C91">
        <w:rPr>
          <w:lang w:val="it-IT"/>
        </w:rPr>
        <w:t>Complicazione respiratori da anestesia:</w:t>
      </w:r>
    </w:p>
    <w:p w14:paraId="79DADFDA" w14:textId="77777777" w:rsidR="00F42C91" w:rsidRPr="00F42C91" w:rsidRDefault="00F42C91" w:rsidP="00F42C91">
      <w:pPr>
        <w:rPr>
          <w:u w:val="single"/>
          <w:lang w:val="it-IT"/>
        </w:rPr>
      </w:pPr>
      <w:r w:rsidRPr="00F42C91">
        <w:rPr>
          <w:lang w:val="it-IT"/>
        </w:rPr>
        <w:t>Le complicazioni respiratorie da anestesia comprendevano resistenza contro il tubo endotracheale, tosse, lieve resistenza alla respirazione intubata, reazione di risveglio durante l’intervento chirurgico, tosse durante la procedura anestetica o durante l’intervento chirurgico, o respirazione spontanea del paziente correlata alla procedura anestetica.</w:t>
      </w:r>
    </w:p>
    <w:p w14:paraId="5CCAAD46" w14:textId="77777777" w:rsidR="00F42C91" w:rsidRPr="00F42C91" w:rsidRDefault="00F42C91" w:rsidP="00F42C91">
      <w:pPr>
        <w:tabs>
          <w:tab w:val="clear" w:pos="567"/>
        </w:tabs>
        <w:spacing w:line="240" w:lineRule="auto"/>
        <w:rPr>
          <w:rFonts w:eastAsia="MS Mincho"/>
          <w:lang w:val="it-IT"/>
        </w:rPr>
      </w:pPr>
    </w:p>
    <w:p w14:paraId="666632AA" w14:textId="77777777" w:rsidR="00F42C91" w:rsidRPr="00F42C91" w:rsidRDefault="00F42C91" w:rsidP="00F42C91">
      <w:pPr>
        <w:keepNext/>
        <w:keepLines/>
        <w:tabs>
          <w:tab w:val="clear" w:pos="567"/>
        </w:tabs>
        <w:spacing w:line="240" w:lineRule="auto"/>
        <w:rPr>
          <w:rFonts w:eastAsia="MS Mincho"/>
          <w:noProof/>
          <w:lang w:val="it-IT"/>
        </w:rPr>
      </w:pPr>
      <w:r w:rsidRPr="00F42C91">
        <w:rPr>
          <w:rFonts w:eastAsia="MS Mincho"/>
          <w:lang w:val="it-IT"/>
        </w:rPr>
        <w:t>Complicazione da anestesia:</w:t>
      </w:r>
    </w:p>
    <w:p w14:paraId="79B29499" w14:textId="77777777" w:rsidR="00F42C91" w:rsidRPr="00F42C91" w:rsidRDefault="00F42C91" w:rsidP="00F42C91">
      <w:pPr>
        <w:tabs>
          <w:tab w:val="clear" w:pos="567"/>
        </w:tabs>
        <w:spacing w:line="240" w:lineRule="auto"/>
        <w:rPr>
          <w:rFonts w:eastAsia="MS Mincho"/>
          <w:lang w:val="it-IT"/>
        </w:rPr>
      </w:pPr>
      <w:r w:rsidRPr="00F42C91">
        <w:rPr>
          <w:lang w:val="it-IT"/>
        </w:rPr>
        <w:t>Tra le complicazioni da anestesia che indicano un ripristino della funzione neuromuscolare vi sono il movimento di un arto o del corpo, oppure tosse durante la procedura anestetica o chirurgica, smorfie o suzione del tubo endotracheale.</w:t>
      </w:r>
      <w:r w:rsidRPr="00F42C91">
        <w:rPr>
          <w:noProof/>
          <w:lang w:val="it-IT"/>
        </w:rPr>
        <w:t xml:space="preserve"> </w:t>
      </w:r>
      <w:r w:rsidRPr="00F42C91">
        <w:rPr>
          <w:rFonts w:eastAsia="MS Mincho"/>
          <w:lang w:val="it-IT"/>
        </w:rPr>
        <w:t>Vedere RCP, paragrafo 4.4 “anestesia leggera”.</w:t>
      </w:r>
    </w:p>
    <w:p w14:paraId="52FBA08D" w14:textId="77777777" w:rsidR="00F42C91" w:rsidRPr="00F42C91" w:rsidRDefault="00F42C91" w:rsidP="00F42C91">
      <w:pPr>
        <w:tabs>
          <w:tab w:val="clear" w:pos="567"/>
        </w:tabs>
        <w:spacing w:line="240" w:lineRule="auto"/>
        <w:rPr>
          <w:szCs w:val="22"/>
          <w:lang w:val="it-IT"/>
        </w:rPr>
      </w:pPr>
    </w:p>
    <w:p w14:paraId="1A4B1B84" w14:textId="77777777" w:rsidR="00F42C91" w:rsidRPr="00F42C91" w:rsidRDefault="00F42C91" w:rsidP="00F42C91">
      <w:pPr>
        <w:keepNext/>
        <w:rPr>
          <w:lang w:val="it-IT"/>
        </w:rPr>
      </w:pPr>
      <w:r w:rsidRPr="00F42C91">
        <w:rPr>
          <w:lang w:val="it-IT"/>
        </w:rPr>
        <w:t>Complicazione da procedura:</w:t>
      </w:r>
    </w:p>
    <w:p w14:paraId="4E6B45B5" w14:textId="77777777" w:rsidR="00F42C91" w:rsidRPr="00F42C91" w:rsidRDefault="00F42C91" w:rsidP="00F42C91">
      <w:pPr>
        <w:tabs>
          <w:tab w:val="clear" w:pos="567"/>
        </w:tabs>
        <w:spacing w:line="240" w:lineRule="auto"/>
        <w:rPr>
          <w:lang w:val="it-IT"/>
        </w:rPr>
      </w:pPr>
      <w:r w:rsidRPr="00F42C91">
        <w:rPr>
          <w:lang w:val="it-IT"/>
        </w:rPr>
        <w:t>Le complicazioni da procedura comprendevano tosse, tachicardia, bradicardia, movimento e aumento della frequenza cardiaca.</w:t>
      </w:r>
    </w:p>
    <w:p w14:paraId="045E17C9" w14:textId="77777777" w:rsidR="00F42C91" w:rsidRPr="00F42C91" w:rsidRDefault="00F42C91" w:rsidP="00F42C91">
      <w:pPr>
        <w:tabs>
          <w:tab w:val="clear" w:pos="567"/>
        </w:tabs>
        <w:spacing w:line="240" w:lineRule="auto"/>
        <w:rPr>
          <w:szCs w:val="22"/>
          <w:lang w:val="it-IT"/>
        </w:rPr>
      </w:pPr>
    </w:p>
    <w:p w14:paraId="28C32422" w14:textId="77777777" w:rsidR="00F42C91" w:rsidRPr="00F42C91" w:rsidRDefault="00F42C91" w:rsidP="00F42C91">
      <w:pPr>
        <w:keepNext/>
        <w:tabs>
          <w:tab w:val="clear" w:pos="567"/>
        </w:tabs>
        <w:spacing w:line="240" w:lineRule="auto"/>
        <w:rPr>
          <w:szCs w:val="22"/>
          <w:lang w:val="it-IT"/>
        </w:rPr>
      </w:pPr>
      <w:r w:rsidRPr="00F42C91">
        <w:rPr>
          <w:szCs w:val="22"/>
          <w:lang w:val="it-IT"/>
        </w:rPr>
        <w:lastRenderedPageBreak/>
        <w:t>Bradicardia marcata:</w:t>
      </w:r>
    </w:p>
    <w:p w14:paraId="614DE2F9" w14:textId="77777777" w:rsidR="00F42C91" w:rsidRPr="00F42C91" w:rsidRDefault="00F42C91" w:rsidP="00F42C91">
      <w:pPr>
        <w:tabs>
          <w:tab w:val="clear" w:pos="567"/>
        </w:tabs>
        <w:spacing w:line="240" w:lineRule="auto"/>
        <w:rPr>
          <w:rFonts w:eastAsia="MS Mincho"/>
          <w:lang w:val="it-IT"/>
        </w:rPr>
      </w:pPr>
      <w:r w:rsidRPr="00F42C91">
        <w:rPr>
          <w:szCs w:val="22"/>
          <w:lang w:val="it-IT"/>
        </w:rPr>
        <w:t>Nell’esperienza post-marketing, sono stati osservati casi isolati di bradicardia marcata e di bradicardia con arresto cardiaco pochi minuti dopo la somministrazione di sugammadex (vedere RCP, paragrafo 4.4).</w:t>
      </w:r>
    </w:p>
    <w:p w14:paraId="04095442" w14:textId="77777777" w:rsidR="00F42C91" w:rsidRPr="00F42C91" w:rsidRDefault="00F42C91" w:rsidP="00F42C91">
      <w:pPr>
        <w:numPr>
          <w:ilvl w:val="12"/>
          <w:numId w:val="0"/>
        </w:numPr>
        <w:tabs>
          <w:tab w:val="clear" w:pos="567"/>
          <w:tab w:val="left" w:pos="0"/>
        </w:tabs>
        <w:spacing w:line="240" w:lineRule="auto"/>
        <w:rPr>
          <w:noProof/>
          <w:szCs w:val="24"/>
          <w:lang w:val="it-IT"/>
        </w:rPr>
      </w:pPr>
    </w:p>
    <w:p w14:paraId="74F22DBB" w14:textId="77777777" w:rsidR="00F42C91" w:rsidRPr="00F42C91" w:rsidRDefault="00F42C91" w:rsidP="00F42C91">
      <w:pPr>
        <w:keepNext/>
        <w:keepLines/>
        <w:tabs>
          <w:tab w:val="clear" w:pos="567"/>
        </w:tabs>
        <w:spacing w:line="240" w:lineRule="auto"/>
        <w:ind w:left="567" w:hanging="567"/>
        <w:rPr>
          <w:rFonts w:eastAsia="MS Mincho"/>
          <w:noProof/>
          <w:lang w:val="it-IT"/>
        </w:rPr>
      </w:pPr>
      <w:r w:rsidRPr="00F42C91">
        <w:rPr>
          <w:rFonts w:eastAsia="MS Mincho"/>
          <w:lang w:val="it-IT"/>
        </w:rPr>
        <w:t>Ricomparsa del blocco neuromuscolare:</w:t>
      </w:r>
    </w:p>
    <w:p w14:paraId="09D16343" w14:textId="77777777" w:rsidR="00F42C91" w:rsidRPr="00F42C91" w:rsidRDefault="00F42C91" w:rsidP="00F42C91">
      <w:pPr>
        <w:tabs>
          <w:tab w:val="clear" w:pos="567"/>
        </w:tabs>
        <w:spacing w:line="240" w:lineRule="auto"/>
        <w:rPr>
          <w:rFonts w:eastAsia="MS Mincho"/>
          <w:lang w:val="it-IT"/>
        </w:rPr>
      </w:pPr>
      <w:r w:rsidRPr="00F42C91">
        <w:rPr>
          <w:lang w:val="it-IT"/>
        </w:rPr>
        <w:t xml:space="preserve">Negli studi clinici con soggetti trattati con </w:t>
      </w:r>
      <w:r w:rsidRPr="00F42C91">
        <w:rPr>
          <w:szCs w:val="22"/>
          <w:lang w:val="it-IT"/>
        </w:rPr>
        <w:t xml:space="preserve">rocuronio o vecuronio, nei quali sugammadex è stato somministrato usando una dose indicata per il </w:t>
      </w:r>
      <w:r w:rsidRPr="00F42C91">
        <w:rPr>
          <w:iCs/>
          <w:szCs w:val="24"/>
          <w:lang w:val="it-IT"/>
        </w:rPr>
        <w:t>blocco neuromuscolare profondo</w:t>
      </w:r>
      <w:r w:rsidRPr="00F42C91" w:rsidDel="00CF5FE0">
        <w:rPr>
          <w:lang w:val="it-IT"/>
        </w:rPr>
        <w:t xml:space="preserve"> </w:t>
      </w:r>
      <w:r w:rsidRPr="00F42C91">
        <w:rPr>
          <w:szCs w:val="22"/>
          <w:lang w:val="it-IT"/>
        </w:rPr>
        <w:t>(N=2 022), è stata osservata un’incidenza dello 0,20% di</w:t>
      </w:r>
      <w:r w:rsidRPr="00F42C91">
        <w:rPr>
          <w:lang w:val="it-IT"/>
        </w:rPr>
        <w:t xml:space="preserve"> ricomparsa del blocco neuromuscolare</w:t>
      </w:r>
      <w:r w:rsidRPr="00F42C91" w:rsidDel="00CF5FE0">
        <w:rPr>
          <w:lang w:val="it-IT"/>
        </w:rPr>
        <w:t xml:space="preserve"> </w:t>
      </w:r>
      <w:r w:rsidRPr="00F42C91">
        <w:rPr>
          <w:lang w:val="it-IT"/>
        </w:rPr>
        <w:t xml:space="preserve">in base al monitoraggio </w:t>
      </w:r>
      <w:r w:rsidRPr="00F42C91">
        <w:rPr>
          <w:szCs w:val="22"/>
          <w:lang w:val="it-IT"/>
        </w:rPr>
        <w:t>neuromuscolare o all’evidenza clinica (vedere RCP, paragrafo 4.4).</w:t>
      </w:r>
    </w:p>
    <w:p w14:paraId="40D9AC6D" w14:textId="77777777" w:rsidR="00F42C91" w:rsidRPr="00F42C91" w:rsidRDefault="00F42C91" w:rsidP="00F42C91">
      <w:pPr>
        <w:tabs>
          <w:tab w:val="clear" w:pos="567"/>
        </w:tabs>
        <w:spacing w:line="240" w:lineRule="auto"/>
        <w:ind w:left="567" w:hanging="567"/>
        <w:rPr>
          <w:rFonts w:eastAsia="SimSun"/>
          <w:noProof/>
          <w:szCs w:val="24"/>
          <w:lang w:val="it-IT"/>
        </w:rPr>
      </w:pPr>
    </w:p>
    <w:p w14:paraId="79B89614" w14:textId="77777777" w:rsidR="00F42C91" w:rsidRPr="00F42C91" w:rsidRDefault="00F42C91" w:rsidP="00F42C91">
      <w:pPr>
        <w:keepNext/>
        <w:keepLines/>
        <w:tabs>
          <w:tab w:val="clear" w:pos="567"/>
        </w:tabs>
        <w:spacing w:line="240" w:lineRule="auto"/>
        <w:rPr>
          <w:rFonts w:eastAsia="SimSun"/>
          <w:noProof/>
          <w:szCs w:val="24"/>
          <w:lang w:val="it-IT"/>
        </w:rPr>
      </w:pPr>
      <w:r w:rsidRPr="00F42C91">
        <w:rPr>
          <w:rFonts w:eastAsia="SimSun"/>
          <w:noProof/>
          <w:szCs w:val="24"/>
          <w:lang w:val="it-IT"/>
        </w:rPr>
        <w:t>Informazioni sui volontari sani:</w:t>
      </w:r>
    </w:p>
    <w:p w14:paraId="39627E38" w14:textId="77777777" w:rsidR="00F42C91" w:rsidRPr="00F42C91" w:rsidRDefault="00F42C91" w:rsidP="00F42C91">
      <w:pPr>
        <w:autoSpaceDE w:val="0"/>
        <w:autoSpaceDN w:val="0"/>
        <w:adjustRightInd w:val="0"/>
        <w:rPr>
          <w:szCs w:val="22"/>
          <w:lang w:val="it-IT"/>
        </w:rPr>
      </w:pPr>
      <w:r w:rsidRPr="00F42C91">
        <w:rPr>
          <w:szCs w:val="22"/>
          <w:lang w:val="it-IT"/>
        </w:rPr>
        <w:t>Uno studio randomizzato, in doppio cieco ha esaminato l’incidenza di r</w:t>
      </w:r>
      <w:r w:rsidRPr="00F42C91">
        <w:rPr>
          <w:rFonts w:eastAsia="MS Mincho"/>
          <w:lang w:val="it-IT"/>
        </w:rPr>
        <w:t xml:space="preserve">eazioni di ipersensibilità al medicinale </w:t>
      </w:r>
      <w:r w:rsidRPr="00F42C91">
        <w:rPr>
          <w:szCs w:val="22"/>
          <w:lang w:val="it-IT"/>
        </w:rPr>
        <w:t>in volontari sani a cui sono state somministrate fino a 3 dosi di placebo (N=76), sugammadex 4 mg/kg (N=151) o sugammadex 16 mg/kg (N=148). Le segnalazioni di sospetta ipersensibilità sono state accertate da una commissione in cieco. L’incidenza di ipersensibilità accertata è stata di 1,3%, 6,6% e 9,5% rispettivamente nei gruppi placebo, sugammadex 4 mg/kg e sugammadex 16 mg/kg. Non ci sono state segnalazioni di anafilassi dopo placebo o sugammadex 4 mg/kg. C’è stato un singolo caso di anafilassi accertata dopo la prima dose di sugammadex 16 mg/kg (incidenza dello 0,7%). Non c’è stata alcuna evidenza di un aumento della frequenza o della severità dell’ipersensibilità con dosi ripetute di sugammadex.</w:t>
      </w:r>
    </w:p>
    <w:p w14:paraId="1290F50D" w14:textId="77777777" w:rsidR="00F42C91" w:rsidRPr="00F42C91" w:rsidRDefault="00F42C91" w:rsidP="00F42C91">
      <w:pPr>
        <w:autoSpaceDE w:val="0"/>
        <w:autoSpaceDN w:val="0"/>
        <w:adjustRightInd w:val="0"/>
        <w:rPr>
          <w:szCs w:val="22"/>
          <w:lang w:val="it-IT"/>
        </w:rPr>
      </w:pPr>
      <w:r w:rsidRPr="00F42C91">
        <w:rPr>
          <w:szCs w:val="22"/>
          <w:lang w:val="it-IT"/>
        </w:rPr>
        <w:t>In uno studio precedente con disegno simile, ci sono stati tre casi accertati di anafilassi, tutti dopo sugammadex 16 mg/kg (incidenza del 2,0%).</w:t>
      </w:r>
    </w:p>
    <w:p w14:paraId="5E15AADE" w14:textId="77777777" w:rsidR="00F42C91" w:rsidRPr="00F42C91" w:rsidRDefault="00F42C91" w:rsidP="00F42C91">
      <w:pPr>
        <w:autoSpaceDE w:val="0"/>
        <w:autoSpaceDN w:val="0"/>
        <w:adjustRightInd w:val="0"/>
        <w:rPr>
          <w:szCs w:val="22"/>
          <w:lang w:val="it-IT"/>
        </w:rPr>
      </w:pPr>
      <w:r w:rsidRPr="00F42C91">
        <w:rPr>
          <w:rFonts w:cs="Calibri"/>
          <w:lang w:val="it-IT"/>
        </w:rPr>
        <w:t>Nel database di dati aggregati di studi di fase</w:t>
      </w:r>
      <w:r w:rsidRPr="00F42C91">
        <w:rPr>
          <w:szCs w:val="22"/>
          <w:lang w:val="it-IT"/>
        </w:rPr>
        <w:t> </w:t>
      </w:r>
      <w:r w:rsidRPr="00F42C91">
        <w:rPr>
          <w:rFonts w:cs="Calibri"/>
          <w:lang w:val="it-IT"/>
        </w:rPr>
        <w:t>1, gli eventi avversi considerati comuni (≥ 1/100, &lt; 1/10) o molto comuni (≥ 1/10) e</w:t>
      </w:r>
      <w:r w:rsidRPr="00F42C91">
        <w:rPr>
          <w:b/>
          <w:bCs/>
          <w:lang w:val="it-IT"/>
        </w:rPr>
        <w:t xml:space="preserve"> </w:t>
      </w:r>
      <w:r w:rsidRPr="00F42C91">
        <w:rPr>
          <w:bCs/>
          <w:lang w:val="it-IT"/>
        </w:rPr>
        <w:t>più frequenti tra i soggetti trattati con</w:t>
      </w:r>
      <w:r w:rsidRPr="00F42C91">
        <w:rPr>
          <w:rFonts w:cs="Calibri"/>
          <w:lang w:val="it-IT"/>
        </w:rPr>
        <w:t xml:space="preserve"> sugammadex rispetto al gruppo placebo, comprendono </w:t>
      </w:r>
      <w:r w:rsidRPr="00F42C91">
        <w:rPr>
          <w:rFonts w:eastAsia="Arial"/>
          <w:lang w:val="it-IT"/>
        </w:rPr>
        <w:t>disgeusia (10,1%), cefalea (6,7%), nausea (5,6%), orticaria (1,7%), prurito (1,7%), capogiro (1,6%), vomito (1,2%) e dolore addominale (1,0%).</w:t>
      </w:r>
    </w:p>
    <w:p w14:paraId="0048FADE" w14:textId="77777777" w:rsidR="00F42C91" w:rsidRPr="00F42C91" w:rsidRDefault="00F42C91" w:rsidP="00F42C91">
      <w:pPr>
        <w:numPr>
          <w:ilvl w:val="12"/>
          <w:numId w:val="0"/>
        </w:numPr>
        <w:tabs>
          <w:tab w:val="clear" w:pos="567"/>
          <w:tab w:val="left" w:pos="0"/>
        </w:tabs>
        <w:spacing w:line="240" w:lineRule="auto"/>
        <w:rPr>
          <w:noProof/>
          <w:szCs w:val="24"/>
          <w:lang w:val="it-IT"/>
        </w:rPr>
      </w:pPr>
    </w:p>
    <w:p w14:paraId="0ACCBF90" w14:textId="77777777" w:rsidR="00F42C91" w:rsidRPr="00F42C91" w:rsidRDefault="00F42C91" w:rsidP="00F42C91">
      <w:pPr>
        <w:keepNext/>
        <w:keepLines/>
        <w:tabs>
          <w:tab w:val="clear" w:pos="567"/>
        </w:tabs>
        <w:spacing w:line="240" w:lineRule="auto"/>
        <w:rPr>
          <w:rFonts w:eastAsia="SimSun"/>
          <w:noProof/>
          <w:szCs w:val="24"/>
          <w:lang w:val="it-IT"/>
        </w:rPr>
      </w:pPr>
      <w:r w:rsidRPr="00F42C91">
        <w:rPr>
          <w:i/>
          <w:szCs w:val="24"/>
          <w:lang w:val="it-IT"/>
        </w:rPr>
        <w:t>Ulteriori informazioni su popolazioni speciali</w:t>
      </w:r>
    </w:p>
    <w:p w14:paraId="6BDDB188" w14:textId="77777777" w:rsidR="00F42C91" w:rsidRPr="00F42C91" w:rsidRDefault="00F42C91" w:rsidP="00F42C91">
      <w:pPr>
        <w:keepNext/>
        <w:keepLines/>
        <w:tabs>
          <w:tab w:val="clear" w:pos="567"/>
        </w:tabs>
        <w:spacing w:line="240" w:lineRule="auto"/>
        <w:rPr>
          <w:rFonts w:eastAsia="SimSun"/>
          <w:noProof/>
          <w:szCs w:val="24"/>
          <w:lang w:val="it-IT"/>
        </w:rPr>
      </w:pPr>
    </w:p>
    <w:p w14:paraId="32F09BCB" w14:textId="77777777" w:rsidR="00F42C91" w:rsidRPr="00F42C91" w:rsidRDefault="00F42C91" w:rsidP="00F42C91">
      <w:pPr>
        <w:keepNext/>
        <w:keepLines/>
        <w:tabs>
          <w:tab w:val="clear" w:pos="567"/>
        </w:tabs>
        <w:spacing w:line="240" w:lineRule="auto"/>
        <w:rPr>
          <w:rFonts w:eastAsia="SimSun"/>
          <w:noProof/>
          <w:szCs w:val="24"/>
          <w:lang w:val="it-IT"/>
        </w:rPr>
      </w:pPr>
      <w:r w:rsidRPr="00F42C91">
        <w:rPr>
          <w:szCs w:val="24"/>
          <w:lang w:val="it-IT"/>
        </w:rPr>
        <w:t>Pazienti con storia di complicanze polmonari:</w:t>
      </w:r>
    </w:p>
    <w:p w14:paraId="53958CF1"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Nei dati post-marketing ed in uno studio clinico dedicato condotto su pazienti con storia di complicanze polmonari, tra gli eventi avversi di possibile correlazione con il medicinale è stato riferito broncospasmo.</w:t>
      </w:r>
      <w:r w:rsidRPr="00F42C91">
        <w:rPr>
          <w:noProof/>
          <w:szCs w:val="24"/>
          <w:lang w:val="it-IT"/>
        </w:rPr>
        <w:t xml:space="preserve"> </w:t>
      </w:r>
      <w:r w:rsidRPr="00F42C91">
        <w:rPr>
          <w:szCs w:val="24"/>
          <w:lang w:val="it-IT"/>
        </w:rPr>
        <w:t>Come con tutti i pazienti con storia di complicanze polmonari, il medico deve essere consapevole del possibile verificarsi di broncospasmo.</w:t>
      </w:r>
    </w:p>
    <w:p w14:paraId="2B4CDD5B" w14:textId="77777777" w:rsidR="00F42C91" w:rsidRPr="00F42C91" w:rsidRDefault="00F42C91" w:rsidP="00F42C91">
      <w:pPr>
        <w:tabs>
          <w:tab w:val="clear" w:pos="567"/>
        </w:tabs>
        <w:spacing w:line="240" w:lineRule="auto"/>
        <w:rPr>
          <w:rFonts w:eastAsia="SimSun"/>
          <w:noProof/>
          <w:szCs w:val="24"/>
          <w:lang w:val="it-IT"/>
        </w:rPr>
      </w:pPr>
    </w:p>
    <w:p w14:paraId="3ED4C3CD" w14:textId="77777777" w:rsidR="00F42C91" w:rsidRPr="00F42C91" w:rsidRDefault="00F42C91" w:rsidP="00F42C91">
      <w:pPr>
        <w:keepNext/>
        <w:keepLines/>
        <w:tabs>
          <w:tab w:val="clear" w:pos="567"/>
        </w:tabs>
        <w:spacing w:line="240" w:lineRule="auto"/>
        <w:rPr>
          <w:rFonts w:eastAsia="SimSun"/>
          <w:i/>
          <w:noProof/>
          <w:szCs w:val="24"/>
          <w:lang w:val="it-IT"/>
        </w:rPr>
      </w:pPr>
      <w:r w:rsidRPr="00F42C91">
        <w:rPr>
          <w:i/>
          <w:szCs w:val="24"/>
          <w:lang w:val="it-IT"/>
        </w:rPr>
        <w:t>Popolazione pediatrica</w:t>
      </w:r>
    </w:p>
    <w:p w14:paraId="03685DDA" w14:textId="77777777" w:rsidR="00F42C91" w:rsidRPr="00F42C91" w:rsidRDefault="00F42C91" w:rsidP="00F42C91">
      <w:pPr>
        <w:keepNext/>
        <w:keepLines/>
        <w:tabs>
          <w:tab w:val="clear" w:pos="567"/>
        </w:tabs>
        <w:spacing w:line="240" w:lineRule="auto"/>
        <w:rPr>
          <w:rFonts w:eastAsia="SimSun"/>
          <w:noProof/>
          <w:szCs w:val="24"/>
          <w:lang w:val="it-IT"/>
        </w:rPr>
      </w:pPr>
    </w:p>
    <w:p w14:paraId="55E52785"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Negli studi su pazienti pediatrici dalla nascita fino a 17 anni di età, il profilo di sicurezza di sugammadex (fino a 4 mg/kg) è stato generalmente simile al profilo osservato negli adulti.</w:t>
      </w:r>
    </w:p>
    <w:p w14:paraId="532A036A" w14:textId="77777777" w:rsidR="00F42C91" w:rsidRPr="00F42C91" w:rsidRDefault="00F42C91" w:rsidP="00F42C91">
      <w:pPr>
        <w:rPr>
          <w:noProof/>
          <w:szCs w:val="22"/>
          <w:lang w:val="it-IT"/>
        </w:rPr>
      </w:pPr>
    </w:p>
    <w:p w14:paraId="0DD1DB25" w14:textId="77777777" w:rsidR="00F42C91" w:rsidRPr="00F42C91" w:rsidRDefault="00F42C91" w:rsidP="00F42C91">
      <w:pPr>
        <w:keepNext/>
        <w:keepLines/>
        <w:rPr>
          <w:i/>
          <w:iCs/>
          <w:noProof/>
          <w:szCs w:val="22"/>
          <w:lang w:val="it-IT"/>
        </w:rPr>
      </w:pPr>
      <w:r w:rsidRPr="00F42C91">
        <w:rPr>
          <w:i/>
          <w:iCs/>
          <w:noProof/>
          <w:szCs w:val="22"/>
          <w:lang w:val="it-IT"/>
        </w:rPr>
        <w:t>Pazienti patologicamente obesi</w:t>
      </w:r>
    </w:p>
    <w:p w14:paraId="46D0C18E" w14:textId="77777777" w:rsidR="00F42C91" w:rsidRPr="00F42C91" w:rsidRDefault="00F42C91" w:rsidP="00F42C91">
      <w:pPr>
        <w:keepNext/>
        <w:keepLines/>
        <w:rPr>
          <w:noProof/>
          <w:szCs w:val="22"/>
          <w:lang w:val="it-IT"/>
        </w:rPr>
      </w:pPr>
    </w:p>
    <w:p w14:paraId="519E3762" w14:textId="77777777" w:rsidR="00F42C91" w:rsidRPr="00F42C91" w:rsidRDefault="00F42C91" w:rsidP="00F42C91">
      <w:pPr>
        <w:rPr>
          <w:noProof/>
          <w:szCs w:val="22"/>
          <w:lang w:val="it-IT"/>
        </w:rPr>
      </w:pPr>
      <w:r w:rsidRPr="00F42C91">
        <w:rPr>
          <w:noProof/>
          <w:szCs w:val="22"/>
          <w:lang w:val="it-IT"/>
        </w:rPr>
        <w:t>In uno studio clinico dedicato su pazienti patologicamente obesi, il profilo di sicurezza è stato generalmente simile al profilo dei pazienti adulti negli studi aggregati da Fase 1 a 3 (vedere Tabella 2).</w:t>
      </w:r>
    </w:p>
    <w:p w14:paraId="3DBF796D" w14:textId="77777777" w:rsidR="00F42C91" w:rsidRPr="00F42C91" w:rsidRDefault="00F42C91" w:rsidP="00F42C91">
      <w:pPr>
        <w:rPr>
          <w:noProof/>
          <w:szCs w:val="22"/>
          <w:lang w:val="it-IT"/>
        </w:rPr>
      </w:pPr>
    </w:p>
    <w:p w14:paraId="75A227BB" w14:textId="77777777" w:rsidR="00F42C91" w:rsidRPr="00F42C91" w:rsidRDefault="00F42C91" w:rsidP="00F42C91">
      <w:pPr>
        <w:keepNext/>
        <w:keepLines/>
        <w:rPr>
          <w:i/>
          <w:iCs/>
          <w:lang w:val="it-IT"/>
        </w:rPr>
      </w:pPr>
      <w:r w:rsidRPr="00F42C91">
        <w:rPr>
          <w:i/>
          <w:iCs/>
          <w:lang w:val="it-IT"/>
        </w:rPr>
        <w:t>Pazienti con malattia sistemica severa</w:t>
      </w:r>
    </w:p>
    <w:p w14:paraId="68DB28AB" w14:textId="77777777" w:rsidR="00F42C91" w:rsidRPr="00F42C91" w:rsidRDefault="00F42C91" w:rsidP="00F42C91">
      <w:pPr>
        <w:keepNext/>
        <w:keepLines/>
        <w:rPr>
          <w:lang w:val="it-IT"/>
        </w:rPr>
      </w:pPr>
    </w:p>
    <w:p w14:paraId="3AB40C27" w14:textId="77777777" w:rsidR="00F42C91" w:rsidRPr="00F42C91" w:rsidRDefault="00F42C91" w:rsidP="00F42C91">
      <w:pPr>
        <w:rPr>
          <w:lang w:val="it-IT"/>
        </w:rPr>
      </w:pPr>
      <w:r w:rsidRPr="00F42C91">
        <w:rPr>
          <w:lang w:val="it-IT"/>
        </w:rPr>
        <w:t xml:space="preserve">In uno studio su pazienti che sono stati valutati come Classe </w:t>
      </w:r>
      <w:r w:rsidRPr="00F42C91">
        <w:rPr>
          <w:i/>
          <w:iCs/>
          <w:lang w:val="it-IT"/>
        </w:rPr>
        <w:t>American Society of Anesthesiologists</w:t>
      </w:r>
      <w:r w:rsidRPr="00F42C91">
        <w:rPr>
          <w:lang w:val="it-IT"/>
        </w:rPr>
        <w:t xml:space="preserve"> (ASA) 3 o 4 (pazienti con malattia sistemica severa o pazienti con malattia sistemica severa che rappresenta un pericolo costante per la vita), il profilo delle reazioni avverse nei pazienti di Classe ASA 3 e 4 è stato generalmente simile a quello dei pazienti adulti negli studi aggregati di Fase da 1 a 3 (vedere Tabella 2), vedere RCP, paragrafo 5.1.</w:t>
      </w:r>
    </w:p>
    <w:p w14:paraId="2842FA74" w14:textId="77777777" w:rsidR="00F42C91" w:rsidRPr="00F42C91" w:rsidRDefault="00F42C91" w:rsidP="00F42C91">
      <w:pPr>
        <w:numPr>
          <w:ilvl w:val="12"/>
          <w:numId w:val="0"/>
        </w:numPr>
        <w:tabs>
          <w:tab w:val="clear" w:pos="567"/>
          <w:tab w:val="left" w:pos="0"/>
        </w:tabs>
        <w:spacing w:line="240" w:lineRule="auto"/>
        <w:rPr>
          <w:noProof/>
          <w:szCs w:val="24"/>
          <w:lang w:val="it-IT"/>
        </w:rPr>
      </w:pPr>
    </w:p>
    <w:p w14:paraId="2C8EF627" w14:textId="77777777" w:rsidR="00F42C91" w:rsidRPr="00F42C91" w:rsidRDefault="00F42C91" w:rsidP="00F42C91">
      <w:pPr>
        <w:keepNext/>
        <w:keepLines/>
        <w:tabs>
          <w:tab w:val="clear" w:pos="567"/>
        </w:tabs>
        <w:spacing w:line="240" w:lineRule="auto"/>
        <w:ind w:left="567" w:hanging="567"/>
        <w:outlineLvl w:val="0"/>
        <w:rPr>
          <w:rFonts w:eastAsia="SimSun"/>
          <w:noProof/>
          <w:szCs w:val="24"/>
          <w:lang w:val="it-IT"/>
        </w:rPr>
      </w:pPr>
      <w:r w:rsidRPr="00F42C91">
        <w:rPr>
          <w:b/>
          <w:szCs w:val="24"/>
          <w:lang w:val="it-IT"/>
        </w:rPr>
        <w:lastRenderedPageBreak/>
        <w:t>Sovradosaggio</w:t>
      </w:r>
    </w:p>
    <w:p w14:paraId="038610FC" w14:textId="77777777" w:rsidR="00F42C91" w:rsidRPr="00F42C91" w:rsidRDefault="00F42C91" w:rsidP="00F42C91">
      <w:pPr>
        <w:keepNext/>
        <w:keepLines/>
        <w:tabs>
          <w:tab w:val="clear" w:pos="567"/>
        </w:tabs>
        <w:spacing w:line="240" w:lineRule="auto"/>
        <w:rPr>
          <w:rFonts w:eastAsia="SimSun"/>
          <w:noProof/>
          <w:szCs w:val="24"/>
          <w:lang w:val="it-IT"/>
        </w:rPr>
      </w:pPr>
    </w:p>
    <w:p w14:paraId="49464CB8" w14:textId="77777777" w:rsidR="00F42C91" w:rsidRPr="00F42C91" w:rsidRDefault="00F42C91" w:rsidP="00F42C91">
      <w:pPr>
        <w:tabs>
          <w:tab w:val="clear" w:pos="567"/>
        </w:tabs>
        <w:spacing w:line="240" w:lineRule="auto"/>
        <w:rPr>
          <w:szCs w:val="24"/>
          <w:lang w:val="it-IT"/>
        </w:rPr>
      </w:pPr>
      <w:r w:rsidRPr="00F42C91">
        <w:rPr>
          <w:szCs w:val="24"/>
          <w:lang w:val="it-IT"/>
        </w:rPr>
        <w:t>Negli studi clinici è stato riferito 1 caso di sovradosaggio accidentale con una dose di 40 mg/kg di peso corporeo, che non ha però avuto reazioni avverse significative.</w:t>
      </w:r>
      <w:r w:rsidRPr="00F42C91">
        <w:rPr>
          <w:noProof/>
          <w:szCs w:val="24"/>
          <w:lang w:val="it-IT"/>
        </w:rPr>
        <w:t xml:space="preserve"> </w:t>
      </w:r>
      <w:r w:rsidRPr="00F42C91">
        <w:rPr>
          <w:szCs w:val="24"/>
          <w:lang w:val="it-IT"/>
        </w:rPr>
        <w:t>In uno studio di tollerabilità condotto nell’uomo, sugammadex è stato somministrato in dosi fino a 96 mg/kg di peso corporeo.</w:t>
      </w:r>
      <w:r w:rsidRPr="00F42C91">
        <w:rPr>
          <w:noProof/>
          <w:szCs w:val="24"/>
          <w:lang w:val="it-IT"/>
        </w:rPr>
        <w:t xml:space="preserve"> </w:t>
      </w:r>
      <w:r w:rsidRPr="00F42C91">
        <w:rPr>
          <w:szCs w:val="24"/>
          <w:lang w:val="it-IT"/>
        </w:rPr>
        <w:t>Non sono stati riferiti eventi avversi correlati alla dose, né eventi avversi gravi.</w:t>
      </w:r>
    </w:p>
    <w:p w14:paraId="28F9F906"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Sugammadex può essere rimosso utilizzando emodialisi con un filtro ad alto flusso, ma non con un filtro a basso flusso. Sulla base degli studi clinici, le concentrazioni di sugammadex nel plasma sono ridotte fino al 70% dopo una sessione di dialisi di durata da 3 a 6 ore.</w:t>
      </w:r>
    </w:p>
    <w:p w14:paraId="18D32E47" w14:textId="77777777" w:rsidR="00F42C91" w:rsidRPr="00F42C91" w:rsidRDefault="00F42C91" w:rsidP="00F42C91">
      <w:pPr>
        <w:numPr>
          <w:ilvl w:val="12"/>
          <w:numId w:val="0"/>
        </w:numPr>
        <w:tabs>
          <w:tab w:val="clear" w:pos="567"/>
          <w:tab w:val="left" w:pos="0"/>
        </w:tabs>
        <w:spacing w:line="240" w:lineRule="auto"/>
        <w:rPr>
          <w:noProof/>
          <w:szCs w:val="24"/>
          <w:lang w:val="it-IT"/>
        </w:rPr>
      </w:pPr>
    </w:p>
    <w:p w14:paraId="78A31E20" w14:textId="77777777" w:rsidR="00F42C91" w:rsidRPr="00F42C91" w:rsidRDefault="00F42C91" w:rsidP="00F42C91">
      <w:pPr>
        <w:keepNext/>
        <w:keepLines/>
        <w:tabs>
          <w:tab w:val="clear" w:pos="567"/>
        </w:tabs>
        <w:spacing w:line="240" w:lineRule="auto"/>
        <w:ind w:left="567" w:hanging="567"/>
        <w:outlineLvl w:val="0"/>
        <w:rPr>
          <w:rFonts w:eastAsia="SimSun"/>
          <w:iCs/>
          <w:noProof/>
          <w:szCs w:val="24"/>
          <w:lang w:val="it-IT"/>
        </w:rPr>
      </w:pPr>
      <w:r w:rsidRPr="00F42C91">
        <w:rPr>
          <w:b/>
          <w:iCs/>
          <w:szCs w:val="24"/>
          <w:lang w:val="it-IT"/>
        </w:rPr>
        <w:t>Elenco degli eccipienti</w:t>
      </w:r>
    </w:p>
    <w:p w14:paraId="24C7A4A4" w14:textId="77777777" w:rsidR="00F42C91" w:rsidRPr="00F42C91" w:rsidRDefault="00F42C91" w:rsidP="00F42C91">
      <w:pPr>
        <w:keepNext/>
        <w:keepLines/>
        <w:tabs>
          <w:tab w:val="clear" w:pos="567"/>
        </w:tabs>
        <w:spacing w:line="240" w:lineRule="auto"/>
        <w:rPr>
          <w:rFonts w:eastAsia="SimSun"/>
          <w:iCs/>
          <w:noProof/>
          <w:szCs w:val="24"/>
          <w:lang w:val="it-IT"/>
        </w:rPr>
      </w:pPr>
    </w:p>
    <w:p w14:paraId="1A03FA87" w14:textId="77777777" w:rsidR="00F42C91" w:rsidRPr="00F42C91" w:rsidRDefault="00F42C91" w:rsidP="00F42C91">
      <w:pPr>
        <w:tabs>
          <w:tab w:val="clear" w:pos="567"/>
        </w:tabs>
        <w:spacing w:line="240" w:lineRule="auto"/>
        <w:rPr>
          <w:rFonts w:eastAsia="SimSun"/>
          <w:iCs/>
          <w:noProof/>
          <w:szCs w:val="24"/>
          <w:lang w:val="it-IT"/>
        </w:rPr>
      </w:pPr>
      <w:r w:rsidRPr="00F42C91">
        <w:rPr>
          <w:iCs/>
          <w:szCs w:val="24"/>
          <w:lang w:val="it-IT"/>
        </w:rPr>
        <w:t>Acido cloridrico 3,7% (per aggiustare il pH) e/o sodio idrossido (per correggere il pH)</w:t>
      </w:r>
    </w:p>
    <w:p w14:paraId="25AEC371" w14:textId="77777777" w:rsidR="00F42C91" w:rsidRDefault="00F42C91" w:rsidP="00F42C91">
      <w:pPr>
        <w:tabs>
          <w:tab w:val="clear" w:pos="567"/>
        </w:tabs>
        <w:spacing w:line="240" w:lineRule="auto"/>
        <w:rPr>
          <w:iCs/>
          <w:szCs w:val="24"/>
          <w:lang w:val="it-IT"/>
        </w:rPr>
      </w:pPr>
      <w:r w:rsidRPr="00F42C91">
        <w:rPr>
          <w:iCs/>
          <w:szCs w:val="24"/>
          <w:lang w:val="it-IT"/>
        </w:rPr>
        <w:t>Acqua per preparazioni iniettabili</w:t>
      </w:r>
    </w:p>
    <w:p w14:paraId="3C8C9AF2" w14:textId="77777777" w:rsidR="00F42C91" w:rsidRPr="00F42C91" w:rsidRDefault="00F42C91" w:rsidP="00F42C91">
      <w:pPr>
        <w:tabs>
          <w:tab w:val="clear" w:pos="567"/>
        </w:tabs>
        <w:spacing w:line="240" w:lineRule="auto"/>
        <w:rPr>
          <w:rFonts w:eastAsia="SimSun"/>
          <w:i/>
          <w:noProof/>
          <w:szCs w:val="24"/>
          <w:lang w:val="it-IT"/>
        </w:rPr>
      </w:pPr>
    </w:p>
    <w:p w14:paraId="79210808" w14:textId="77777777" w:rsidR="00F42C91" w:rsidRPr="00F42C91" w:rsidRDefault="00F42C91" w:rsidP="00F42C91">
      <w:pPr>
        <w:keepNext/>
        <w:keepLines/>
        <w:tabs>
          <w:tab w:val="clear" w:pos="567"/>
        </w:tabs>
        <w:spacing w:line="240" w:lineRule="auto"/>
        <w:ind w:left="567" w:hanging="567"/>
        <w:outlineLvl w:val="0"/>
        <w:rPr>
          <w:rFonts w:eastAsia="SimSun"/>
          <w:noProof/>
          <w:szCs w:val="24"/>
          <w:lang w:val="it-IT"/>
        </w:rPr>
      </w:pPr>
      <w:r w:rsidRPr="00F42C91">
        <w:rPr>
          <w:b/>
          <w:szCs w:val="24"/>
          <w:lang w:val="it-IT"/>
        </w:rPr>
        <w:t>Periodo di validità</w:t>
      </w:r>
    </w:p>
    <w:p w14:paraId="033E1E1C" w14:textId="77777777" w:rsidR="00F42C91" w:rsidRPr="00F42C91" w:rsidRDefault="00F42C91" w:rsidP="00F42C91">
      <w:pPr>
        <w:keepNext/>
        <w:keepLines/>
        <w:tabs>
          <w:tab w:val="clear" w:pos="567"/>
        </w:tabs>
        <w:spacing w:line="240" w:lineRule="auto"/>
        <w:rPr>
          <w:rFonts w:eastAsia="SimSun"/>
          <w:noProof/>
          <w:szCs w:val="24"/>
          <w:lang w:val="it-IT"/>
        </w:rPr>
      </w:pPr>
    </w:p>
    <w:p w14:paraId="0115CDC0" w14:textId="77777777" w:rsidR="00F42C91" w:rsidRPr="00F42C91" w:rsidRDefault="00F42C91" w:rsidP="00F42C91">
      <w:pPr>
        <w:keepNext/>
        <w:tabs>
          <w:tab w:val="clear" w:pos="567"/>
        </w:tabs>
        <w:spacing w:line="240" w:lineRule="auto"/>
        <w:rPr>
          <w:rFonts w:eastAsia="SimSun"/>
          <w:noProof/>
          <w:szCs w:val="24"/>
          <w:lang w:val="it-IT"/>
        </w:rPr>
      </w:pPr>
      <w:r w:rsidRPr="00F42C91">
        <w:rPr>
          <w:szCs w:val="24"/>
          <w:lang w:val="it-IT"/>
        </w:rPr>
        <w:t>3 anni</w:t>
      </w:r>
    </w:p>
    <w:p w14:paraId="3C82ED5C" w14:textId="77777777" w:rsidR="00F42C91" w:rsidRPr="00F42C91" w:rsidRDefault="00F42C91" w:rsidP="00F42C91">
      <w:pPr>
        <w:tabs>
          <w:tab w:val="clear" w:pos="567"/>
        </w:tabs>
        <w:spacing w:line="240" w:lineRule="auto"/>
        <w:rPr>
          <w:rFonts w:eastAsia="SimSun"/>
          <w:noProof/>
          <w:szCs w:val="24"/>
          <w:lang w:val="it-IT"/>
        </w:rPr>
      </w:pPr>
    </w:p>
    <w:p w14:paraId="05D8AC26"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Dopo la prima apertura e diluizione, stabilità chimica e fisica in uso sono state dimostrate per 48 ore a una temperatura compresa tra 2 °C e 25 °C.</w:t>
      </w:r>
      <w:r w:rsidRPr="00F42C91">
        <w:rPr>
          <w:noProof/>
          <w:szCs w:val="24"/>
          <w:lang w:val="it-IT"/>
        </w:rPr>
        <w:t xml:space="preserve"> </w:t>
      </w:r>
      <w:r w:rsidRPr="00F42C91">
        <w:rPr>
          <w:szCs w:val="24"/>
          <w:lang w:val="it-IT"/>
        </w:rPr>
        <w:t>Da un punto di vista microbiologico, il medicinale diluito deve essere utilizzato immediatamente. Se il medicinale non viene usato immediatamente, tempi e condizioni di conservazione prima dell’uso sono responsabilità dell’utilizzatore; normalmente non devono essere superiori a 24 ore a una temperatura compresa tra 2 °C e 8 °C, a meno che la diluizione non sia stata effettuata in condizioni asettiche controllate e convalidate.</w:t>
      </w:r>
    </w:p>
    <w:p w14:paraId="6450EA58" w14:textId="77777777" w:rsidR="00F42C91" w:rsidRPr="00F42C91" w:rsidRDefault="00F42C91" w:rsidP="00F42C91">
      <w:pPr>
        <w:numPr>
          <w:ilvl w:val="12"/>
          <w:numId w:val="0"/>
        </w:numPr>
        <w:tabs>
          <w:tab w:val="clear" w:pos="567"/>
          <w:tab w:val="left" w:pos="0"/>
        </w:tabs>
        <w:spacing w:line="240" w:lineRule="auto"/>
        <w:rPr>
          <w:noProof/>
          <w:szCs w:val="24"/>
          <w:lang w:val="it-IT"/>
        </w:rPr>
      </w:pPr>
    </w:p>
    <w:p w14:paraId="0F3B292F" w14:textId="77777777" w:rsidR="00F42C91" w:rsidRPr="00F42C91" w:rsidRDefault="00F42C91" w:rsidP="00F42C91">
      <w:pPr>
        <w:keepNext/>
        <w:keepLines/>
        <w:tabs>
          <w:tab w:val="clear" w:pos="567"/>
        </w:tabs>
        <w:spacing w:line="240" w:lineRule="auto"/>
        <w:ind w:left="567" w:hanging="567"/>
        <w:outlineLvl w:val="0"/>
        <w:rPr>
          <w:rFonts w:eastAsia="SimSun"/>
          <w:noProof/>
          <w:szCs w:val="24"/>
          <w:lang w:val="it-IT"/>
        </w:rPr>
      </w:pPr>
      <w:r w:rsidRPr="00F42C91">
        <w:rPr>
          <w:b/>
          <w:szCs w:val="24"/>
          <w:lang w:val="it-IT"/>
        </w:rPr>
        <w:t>Precauzioni particolari per la conservazione</w:t>
      </w:r>
    </w:p>
    <w:p w14:paraId="6BA7A32C" w14:textId="77777777" w:rsidR="00F42C91" w:rsidRPr="00F42C91" w:rsidRDefault="00F42C91" w:rsidP="00F42C91">
      <w:pPr>
        <w:keepNext/>
        <w:keepLines/>
        <w:tabs>
          <w:tab w:val="clear" w:pos="567"/>
        </w:tabs>
        <w:spacing w:line="240" w:lineRule="auto"/>
        <w:rPr>
          <w:rFonts w:eastAsia="SimSun"/>
          <w:noProof/>
          <w:szCs w:val="24"/>
          <w:lang w:val="it-IT"/>
        </w:rPr>
      </w:pPr>
    </w:p>
    <w:p w14:paraId="192BCA8B" w14:textId="77777777" w:rsidR="00F42C91" w:rsidRPr="00F42C91" w:rsidRDefault="00F42C91" w:rsidP="00F42C91">
      <w:pPr>
        <w:tabs>
          <w:tab w:val="clear" w:pos="567"/>
        </w:tabs>
        <w:spacing w:line="240" w:lineRule="auto"/>
        <w:rPr>
          <w:szCs w:val="24"/>
          <w:lang w:val="it-IT"/>
        </w:rPr>
      </w:pPr>
      <w:r w:rsidRPr="00F42C91">
        <w:rPr>
          <w:szCs w:val="24"/>
          <w:lang w:val="it-IT"/>
        </w:rPr>
        <w:t>Conservare a temperatura inferiore a 30 °C.</w:t>
      </w:r>
    </w:p>
    <w:p w14:paraId="4005FE34" w14:textId="77777777" w:rsidR="00F42C91" w:rsidRPr="00F42C91" w:rsidRDefault="00F42C91" w:rsidP="00F42C91">
      <w:pPr>
        <w:tabs>
          <w:tab w:val="clear" w:pos="567"/>
        </w:tabs>
        <w:spacing w:line="240" w:lineRule="auto"/>
        <w:rPr>
          <w:noProof/>
          <w:szCs w:val="24"/>
          <w:lang w:val="it-IT"/>
        </w:rPr>
      </w:pPr>
      <w:r w:rsidRPr="00F42C91">
        <w:rPr>
          <w:szCs w:val="24"/>
          <w:lang w:val="it-IT"/>
        </w:rPr>
        <w:t>Non congelare.</w:t>
      </w:r>
    </w:p>
    <w:p w14:paraId="40F5E436"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Tenere il flaconcino nell’imballaggio esterno per proteggere il medicinale dalla luce.</w:t>
      </w:r>
    </w:p>
    <w:p w14:paraId="3440C4DC" w14:textId="77777777" w:rsidR="00F42C91" w:rsidRPr="00F42C91" w:rsidRDefault="00F42C91" w:rsidP="00F42C91">
      <w:pPr>
        <w:tabs>
          <w:tab w:val="clear" w:pos="567"/>
        </w:tabs>
        <w:spacing w:line="240" w:lineRule="auto"/>
        <w:rPr>
          <w:rFonts w:eastAsia="SimSun"/>
          <w:noProof/>
          <w:szCs w:val="24"/>
          <w:lang w:val="it-IT"/>
        </w:rPr>
      </w:pPr>
      <w:r w:rsidRPr="00F42C91">
        <w:rPr>
          <w:szCs w:val="24"/>
          <w:lang w:val="it-IT"/>
        </w:rPr>
        <w:t>Per le condizioni di conservazione del medicinale diluito, vedere RCP, paragrafo 6.3.</w:t>
      </w:r>
    </w:p>
    <w:p w14:paraId="33CCEC36" w14:textId="77777777" w:rsidR="00F42C91" w:rsidRPr="00F42C91" w:rsidRDefault="00F42C91" w:rsidP="00F42C91">
      <w:pPr>
        <w:numPr>
          <w:ilvl w:val="12"/>
          <w:numId w:val="0"/>
        </w:numPr>
        <w:tabs>
          <w:tab w:val="clear" w:pos="567"/>
          <w:tab w:val="left" w:pos="0"/>
        </w:tabs>
        <w:spacing w:line="240" w:lineRule="auto"/>
        <w:rPr>
          <w:noProof/>
          <w:szCs w:val="24"/>
          <w:lang w:val="it-IT"/>
        </w:rPr>
      </w:pPr>
    </w:p>
    <w:p w14:paraId="578EA79C" w14:textId="77777777" w:rsidR="00F42C91" w:rsidRPr="00F42C91" w:rsidRDefault="00F42C91" w:rsidP="00F42C91">
      <w:pPr>
        <w:keepNext/>
        <w:keepLines/>
        <w:tabs>
          <w:tab w:val="clear" w:pos="567"/>
        </w:tabs>
        <w:spacing w:line="240" w:lineRule="auto"/>
        <w:ind w:left="567" w:hanging="567"/>
        <w:outlineLvl w:val="0"/>
        <w:rPr>
          <w:rFonts w:eastAsia="SimSun"/>
          <w:noProof/>
          <w:szCs w:val="24"/>
          <w:lang w:val="it-IT"/>
        </w:rPr>
      </w:pPr>
      <w:r w:rsidRPr="00F42C91">
        <w:rPr>
          <w:b/>
          <w:szCs w:val="24"/>
          <w:lang w:val="it-IT"/>
        </w:rPr>
        <w:t>Precauzioni particolari per lo smaltimento e la manipolazione</w:t>
      </w:r>
    </w:p>
    <w:p w14:paraId="16C0FD44" w14:textId="77777777" w:rsidR="00F42C91" w:rsidRPr="00F42C91" w:rsidRDefault="00F42C91" w:rsidP="00F42C91">
      <w:pPr>
        <w:keepNext/>
        <w:keepLines/>
        <w:tabs>
          <w:tab w:val="clear" w:pos="567"/>
        </w:tabs>
        <w:spacing w:line="240" w:lineRule="auto"/>
        <w:rPr>
          <w:rFonts w:eastAsia="SimSun"/>
          <w:noProof/>
          <w:szCs w:val="24"/>
          <w:lang w:val="it-IT"/>
        </w:rPr>
      </w:pPr>
    </w:p>
    <w:p w14:paraId="04C0DB45" w14:textId="63ABE529" w:rsidR="00F42C91" w:rsidRPr="00F42C91" w:rsidRDefault="00F42C91" w:rsidP="00F42C91">
      <w:pPr>
        <w:tabs>
          <w:tab w:val="clear" w:pos="567"/>
        </w:tabs>
        <w:spacing w:line="240" w:lineRule="auto"/>
        <w:rPr>
          <w:szCs w:val="24"/>
          <w:lang w:val="it-IT"/>
        </w:rPr>
      </w:pPr>
      <w:r>
        <w:rPr>
          <w:szCs w:val="24"/>
          <w:lang w:val="it-IT"/>
        </w:rPr>
        <w:t>Sugammadex Mylan</w:t>
      </w:r>
      <w:r w:rsidRPr="00F42C91">
        <w:rPr>
          <w:szCs w:val="24"/>
          <w:lang w:val="it-IT"/>
        </w:rPr>
        <w:t xml:space="preserve"> può essere iniettato nella cannula di una fleboclisi in infusione con le seguenti soluzioni endovenose:</w:t>
      </w:r>
      <w:r w:rsidRPr="00F42C91">
        <w:rPr>
          <w:noProof/>
          <w:szCs w:val="24"/>
          <w:lang w:val="it-IT"/>
        </w:rPr>
        <w:t xml:space="preserve"> </w:t>
      </w:r>
      <w:r w:rsidRPr="00F42C91">
        <w:rPr>
          <w:szCs w:val="24"/>
          <w:lang w:val="it-IT"/>
        </w:rPr>
        <w:t>sodio cloruro 9 mg/m</w:t>
      </w:r>
      <w:r w:rsidRPr="00F42C91">
        <w:rPr>
          <w:lang w:val="it-IT"/>
        </w:rPr>
        <w:t>L</w:t>
      </w:r>
      <w:r w:rsidRPr="00F42C91">
        <w:rPr>
          <w:szCs w:val="24"/>
          <w:lang w:val="it-IT"/>
        </w:rPr>
        <w:t xml:space="preserve"> (0,9%), glucosio 50 mg/m</w:t>
      </w:r>
      <w:r w:rsidRPr="00F42C91">
        <w:rPr>
          <w:lang w:val="it-IT"/>
        </w:rPr>
        <w:t>L</w:t>
      </w:r>
      <w:r w:rsidRPr="00F42C91">
        <w:rPr>
          <w:szCs w:val="24"/>
          <w:lang w:val="it-IT"/>
        </w:rPr>
        <w:t xml:space="preserve"> (5%), sodio cloruro 4,5 mg/m</w:t>
      </w:r>
      <w:r w:rsidRPr="00F42C91">
        <w:rPr>
          <w:lang w:val="it-IT"/>
        </w:rPr>
        <w:t>L</w:t>
      </w:r>
      <w:r w:rsidRPr="00F42C91" w:rsidDel="001F71C3">
        <w:rPr>
          <w:szCs w:val="24"/>
          <w:lang w:val="it-IT"/>
        </w:rPr>
        <w:t xml:space="preserve"> </w:t>
      </w:r>
      <w:r w:rsidRPr="00F42C91">
        <w:rPr>
          <w:szCs w:val="24"/>
          <w:lang w:val="it-IT"/>
        </w:rPr>
        <w:t>(0,45%) e glucosio 25 mg/m</w:t>
      </w:r>
      <w:r w:rsidRPr="00F42C91">
        <w:rPr>
          <w:lang w:val="it-IT"/>
        </w:rPr>
        <w:t>L</w:t>
      </w:r>
      <w:r w:rsidRPr="00F42C91">
        <w:rPr>
          <w:szCs w:val="24"/>
          <w:lang w:val="it-IT"/>
        </w:rPr>
        <w:t xml:space="preserve"> (2,5%), soluzione di Ringer lattato, soluzione di Ringer, glucosio 50 mg/m</w:t>
      </w:r>
      <w:r w:rsidRPr="00F42C91">
        <w:rPr>
          <w:lang w:val="it-IT"/>
        </w:rPr>
        <w:t>L</w:t>
      </w:r>
      <w:r w:rsidRPr="00F42C91">
        <w:rPr>
          <w:szCs w:val="24"/>
          <w:lang w:val="it-IT"/>
        </w:rPr>
        <w:t xml:space="preserve"> (5%) in sodio cloruro 9 mg/m</w:t>
      </w:r>
      <w:r w:rsidRPr="00F42C91">
        <w:rPr>
          <w:lang w:val="it-IT"/>
        </w:rPr>
        <w:t>L</w:t>
      </w:r>
      <w:r w:rsidRPr="00F42C91">
        <w:rPr>
          <w:szCs w:val="24"/>
          <w:lang w:val="it-IT"/>
        </w:rPr>
        <w:t xml:space="preserve"> (0,9%).</w:t>
      </w:r>
    </w:p>
    <w:p w14:paraId="75A89711" w14:textId="77777777" w:rsidR="00F42C91" w:rsidRPr="00F42C91" w:rsidRDefault="00F42C91" w:rsidP="00F42C91">
      <w:pPr>
        <w:tabs>
          <w:tab w:val="clear" w:pos="567"/>
        </w:tabs>
        <w:spacing w:line="240" w:lineRule="auto"/>
        <w:rPr>
          <w:szCs w:val="24"/>
          <w:lang w:val="it-IT"/>
        </w:rPr>
      </w:pPr>
    </w:p>
    <w:p w14:paraId="5FB85F6F" w14:textId="1D33FBA0" w:rsidR="00F42C91" w:rsidRPr="00F42C91" w:rsidRDefault="00F42C91" w:rsidP="00F42C91">
      <w:pPr>
        <w:tabs>
          <w:tab w:val="clear" w:pos="567"/>
        </w:tabs>
        <w:spacing w:line="240" w:lineRule="auto"/>
        <w:rPr>
          <w:szCs w:val="24"/>
          <w:lang w:val="it-IT"/>
        </w:rPr>
      </w:pPr>
      <w:r w:rsidRPr="00F42C91">
        <w:rPr>
          <w:szCs w:val="24"/>
          <w:lang w:val="it-IT"/>
        </w:rPr>
        <w:t>La linea di infusione deve essere adeguatamente lavata (ad esempio con sodio cloruro allo 0,9%) tra la somministrazione di Sugammadex Mylan e quella di altri medicinali.</w:t>
      </w:r>
    </w:p>
    <w:p w14:paraId="3F3213B2" w14:textId="77777777" w:rsidR="00F42C91" w:rsidRPr="00F42C91" w:rsidRDefault="00F42C91" w:rsidP="00F42C91">
      <w:pPr>
        <w:tabs>
          <w:tab w:val="clear" w:pos="567"/>
        </w:tabs>
        <w:spacing w:line="240" w:lineRule="auto"/>
        <w:rPr>
          <w:rFonts w:eastAsia="SimSun"/>
          <w:noProof/>
          <w:szCs w:val="24"/>
          <w:lang w:val="it-IT"/>
        </w:rPr>
      </w:pPr>
    </w:p>
    <w:p w14:paraId="7F2A5C7E" w14:textId="77777777" w:rsidR="00F42C91" w:rsidRPr="00F42C91" w:rsidRDefault="00F42C91" w:rsidP="00F42C91">
      <w:pPr>
        <w:keepNext/>
        <w:keepLines/>
        <w:tabs>
          <w:tab w:val="clear" w:pos="567"/>
        </w:tabs>
        <w:spacing w:line="240" w:lineRule="auto"/>
        <w:rPr>
          <w:rFonts w:eastAsia="SimSun"/>
          <w:noProof/>
          <w:szCs w:val="24"/>
          <w:lang w:val="it-IT"/>
        </w:rPr>
      </w:pPr>
      <w:r w:rsidRPr="00F42C91">
        <w:rPr>
          <w:noProof/>
          <w:szCs w:val="22"/>
          <w:u w:val="single"/>
          <w:lang w:val="it-IT"/>
        </w:rPr>
        <w:t>Uso nella popolazione pediatrica</w:t>
      </w:r>
    </w:p>
    <w:p w14:paraId="172B3CE5" w14:textId="7D598E29" w:rsidR="00F42C91" w:rsidRPr="00F42C91" w:rsidRDefault="00F42C91" w:rsidP="00F42C91">
      <w:pPr>
        <w:tabs>
          <w:tab w:val="clear" w:pos="567"/>
        </w:tabs>
        <w:spacing w:line="240" w:lineRule="auto"/>
        <w:rPr>
          <w:rFonts w:eastAsia="SimSun"/>
          <w:noProof/>
          <w:szCs w:val="24"/>
          <w:lang w:val="it-IT"/>
        </w:rPr>
      </w:pPr>
      <w:r w:rsidRPr="00F42C91">
        <w:rPr>
          <w:szCs w:val="24"/>
          <w:lang w:val="it-IT"/>
        </w:rPr>
        <w:t>Per i pazienti pediatrici, Sugammadex Mylan può essere diluito con sodio cloruro 9 mg/m</w:t>
      </w:r>
      <w:r w:rsidRPr="00F42C91">
        <w:rPr>
          <w:lang w:val="it-IT"/>
        </w:rPr>
        <w:t>L</w:t>
      </w:r>
      <w:r w:rsidRPr="00F42C91">
        <w:rPr>
          <w:szCs w:val="24"/>
          <w:lang w:val="it-IT"/>
        </w:rPr>
        <w:t xml:space="preserve"> (0,9%) fino a una concentrazione di 10 mg/m</w:t>
      </w:r>
      <w:r w:rsidRPr="00F42C91">
        <w:rPr>
          <w:lang w:val="it-IT"/>
        </w:rPr>
        <w:t>L</w:t>
      </w:r>
      <w:r w:rsidRPr="00F42C91">
        <w:rPr>
          <w:szCs w:val="24"/>
          <w:lang w:val="it-IT"/>
        </w:rPr>
        <w:t xml:space="preserve"> (vedere RCP,</w:t>
      </w:r>
      <w:r w:rsidR="00B1252D">
        <w:rPr>
          <w:szCs w:val="24"/>
          <w:lang w:val="it-IT"/>
        </w:rPr>
        <w:t xml:space="preserve"> </w:t>
      </w:r>
      <w:r w:rsidRPr="00F42C91">
        <w:rPr>
          <w:szCs w:val="24"/>
          <w:lang w:val="it-IT"/>
        </w:rPr>
        <w:t>paragrafo 6.3).</w:t>
      </w:r>
    </w:p>
    <w:p w14:paraId="31659E87" w14:textId="77777777" w:rsidR="00F42C91" w:rsidRPr="00733539" w:rsidRDefault="00F42C91" w:rsidP="00EB3D8A">
      <w:pPr>
        <w:numPr>
          <w:ilvl w:val="12"/>
          <w:numId w:val="0"/>
        </w:numPr>
        <w:tabs>
          <w:tab w:val="clear" w:pos="567"/>
        </w:tabs>
        <w:spacing w:line="240" w:lineRule="auto"/>
        <w:rPr>
          <w:noProof/>
          <w:szCs w:val="24"/>
          <w:lang w:val="it-IT"/>
        </w:rPr>
      </w:pPr>
    </w:p>
    <w:sectPr w:rsidR="00F42C91" w:rsidRPr="00733539" w:rsidSect="00AA2F1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14E9" w14:textId="77777777" w:rsidR="00C34992" w:rsidRDefault="00C34992">
      <w:pPr>
        <w:rPr>
          <w:rFonts w:eastAsia="SimSun"/>
          <w:szCs w:val="24"/>
        </w:rPr>
      </w:pPr>
      <w:r>
        <w:rPr>
          <w:rFonts w:eastAsia="SimSun"/>
          <w:szCs w:val="24"/>
        </w:rPr>
        <w:separator/>
      </w:r>
    </w:p>
  </w:endnote>
  <w:endnote w:type="continuationSeparator" w:id="0">
    <w:p w14:paraId="7EB18D18" w14:textId="77777777" w:rsidR="00C34992" w:rsidRDefault="00C34992">
      <w:pPr>
        <w:rPr>
          <w:rFonts w:eastAsia="SimSun"/>
          <w:szCs w:val="24"/>
        </w:rPr>
      </w:pPr>
      <w:r>
        <w:rPr>
          <w:rFonts w:eastAsia="SimSu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6308" w14:textId="77777777" w:rsidR="00056486" w:rsidRDefault="00056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235E" w14:textId="77777777" w:rsidR="00F56E3E" w:rsidRDefault="00F56E3E">
    <w:pPr>
      <w:pStyle w:val="Footer"/>
      <w:tabs>
        <w:tab w:val="clear" w:pos="8930"/>
        <w:tab w:val="right" w:pos="8931"/>
      </w:tabs>
      <w:ind w:right="96"/>
      <w:jc w:val="center"/>
      <w:rPr>
        <w:rFonts w:eastAsia="SimSun"/>
        <w:szCs w:val="24"/>
      </w:rPr>
    </w:pPr>
    <w:r>
      <w:rPr>
        <w:rFonts w:eastAsia="SimSun"/>
        <w:szCs w:val="24"/>
      </w:rPr>
      <w:fldChar w:fldCharType="begin"/>
    </w:r>
    <w:r>
      <w:rPr>
        <w:rFonts w:eastAsia="SimSun"/>
        <w:szCs w:val="24"/>
      </w:rPr>
      <w:instrText xml:space="preserve"> EQ </w:instrText>
    </w:r>
    <w:r>
      <w:rPr>
        <w:rFonts w:eastAsia="SimSun"/>
        <w:szCs w:val="24"/>
      </w:rPr>
      <w:fldChar w:fldCharType="end"/>
    </w:r>
    <w:r>
      <w:rPr>
        <w:rStyle w:val="PageNumber"/>
        <w:rFonts w:ascii="Arial" w:eastAsia="SimSun" w:hAnsi="Arial" w:cs="Arial"/>
        <w:szCs w:val="24"/>
      </w:rPr>
      <w:fldChar w:fldCharType="begin"/>
    </w:r>
    <w:r>
      <w:rPr>
        <w:rStyle w:val="PageNumber"/>
        <w:rFonts w:ascii="Arial" w:eastAsia="SimSun" w:hAnsi="Arial" w:cs="Arial"/>
        <w:szCs w:val="24"/>
      </w:rPr>
      <w:instrText xml:space="preserve">PAGE  </w:instrText>
    </w:r>
    <w:r>
      <w:rPr>
        <w:rStyle w:val="PageNumber"/>
        <w:rFonts w:ascii="Arial" w:eastAsia="SimSun" w:hAnsi="Arial" w:cs="Arial"/>
        <w:szCs w:val="24"/>
      </w:rPr>
      <w:fldChar w:fldCharType="separate"/>
    </w:r>
    <w:r w:rsidR="00A85C8D">
      <w:rPr>
        <w:rStyle w:val="PageNumber"/>
        <w:rFonts w:ascii="Arial" w:eastAsia="SimSun" w:hAnsi="Arial" w:cs="Arial"/>
        <w:noProof/>
        <w:szCs w:val="24"/>
      </w:rPr>
      <w:t>32</w:t>
    </w:r>
    <w:r>
      <w:rPr>
        <w:rStyle w:val="PageNumber"/>
        <w:rFonts w:ascii="Arial" w:eastAsia="SimSun" w:hAnsi="Arial" w:cs="Arial"/>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521F" w14:textId="77777777" w:rsidR="00F56E3E" w:rsidRDefault="00F56E3E">
    <w:pPr>
      <w:pStyle w:val="Footer"/>
      <w:tabs>
        <w:tab w:val="clear" w:pos="8930"/>
        <w:tab w:val="right" w:pos="8931"/>
      </w:tabs>
      <w:ind w:right="96"/>
      <w:jc w:val="center"/>
      <w:rPr>
        <w:rFonts w:eastAsia="SimSun"/>
        <w:szCs w:val="24"/>
      </w:rPr>
    </w:pPr>
    <w:r>
      <w:rPr>
        <w:rFonts w:eastAsia="SimSun"/>
        <w:szCs w:val="24"/>
      </w:rPr>
      <w:fldChar w:fldCharType="begin"/>
    </w:r>
    <w:r>
      <w:rPr>
        <w:rFonts w:eastAsia="SimSun"/>
        <w:szCs w:val="24"/>
      </w:rPr>
      <w:instrText xml:space="preserve"> EQ </w:instrText>
    </w:r>
    <w:r>
      <w:rPr>
        <w:rFonts w:eastAsia="SimSun"/>
        <w:szCs w:val="24"/>
      </w:rPr>
      <w:fldChar w:fldCharType="end"/>
    </w:r>
    <w:r>
      <w:rPr>
        <w:rStyle w:val="PageNumber"/>
        <w:rFonts w:ascii="Arial" w:eastAsia="SimSun" w:hAnsi="Arial" w:cs="Arial"/>
        <w:szCs w:val="24"/>
      </w:rPr>
      <w:fldChar w:fldCharType="begin"/>
    </w:r>
    <w:r>
      <w:rPr>
        <w:rStyle w:val="PageNumber"/>
        <w:rFonts w:ascii="Arial" w:eastAsia="SimSun" w:hAnsi="Arial" w:cs="Arial"/>
        <w:szCs w:val="24"/>
      </w:rPr>
      <w:instrText xml:space="preserve">PAGE  </w:instrText>
    </w:r>
    <w:r>
      <w:rPr>
        <w:rStyle w:val="PageNumber"/>
        <w:rFonts w:ascii="Arial" w:eastAsia="SimSun" w:hAnsi="Arial" w:cs="Arial"/>
        <w:szCs w:val="24"/>
      </w:rPr>
      <w:fldChar w:fldCharType="separate"/>
    </w:r>
    <w:r w:rsidR="00A85C8D">
      <w:rPr>
        <w:rStyle w:val="PageNumber"/>
        <w:rFonts w:ascii="Arial" w:eastAsia="SimSun" w:hAnsi="Arial" w:cs="Arial"/>
        <w:noProof/>
        <w:szCs w:val="24"/>
      </w:rPr>
      <w:t>1</w:t>
    </w:r>
    <w:r>
      <w:rPr>
        <w:rStyle w:val="PageNumber"/>
        <w:rFonts w:ascii="Arial" w:eastAsia="SimSun"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D7645" w14:textId="77777777" w:rsidR="00C34992" w:rsidRDefault="00C34992">
      <w:pPr>
        <w:rPr>
          <w:rFonts w:eastAsia="SimSun"/>
          <w:szCs w:val="24"/>
        </w:rPr>
      </w:pPr>
      <w:r>
        <w:rPr>
          <w:rFonts w:eastAsia="SimSun"/>
          <w:szCs w:val="24"/>
        </w:rPr>
        <w:separator/>
      </w:r>
    </w:p>
  </w:footnote>
  <w:footnote w:type="continuationSeparator" w:id="0">
    <w:p w14:paraId="39D0F578" w14:textId="77777777" w:rsidR="00C34992" w:rsidRDefault="00C34992">
      <w:pPr>
        <w:rPr>
          <w:rFonts w:eastAsia="SimSun"/>
          <w:szCs w:val="24"/>
        </w:rPr>
      </w:pPr>
      <w:r>
        <w:rPr>
          <w:rFonts w:eastAsia="SimSu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336C" w14:textId="77777777" w:rsidR="00056486" w:rsidRDefault="00056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E29B" w14:textId="77777777" w:rsidR="00056486" w:rsidRDefault="00056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B7B5" w14:textId="77777777" w:rsidR="00056486" w:rsidRDefault="00056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387282"/>
    <w:multiLevelType w:val="hybridMultilevel"/>
    <w:tmpl w:val="5C32721A"/>
    <w:lvl w:ilvl="0" w:tplc="051AF6E0">
      <w:numFmt w:val="bullet"/>
      <w:lvlText w:val=""/>
      <w:lvlJc w:val="left"/>
      <w:pPr>
        <w:tabs>
          <w:tab w:val="num" w:pos="1426"/>
        </w:tabs>
        <w:ind w:left="1714" w:hanging="1008"/>
      </w:pPr>
      <w:rPr>
        <w:rFonts w:ascii="Symbol" w:eastAsia="Times New Roman" w:hAnsi="Symbol" w:hint="default"/>
      </w:rPr>
    </w:lvl>
    <w:lvl w:ilvl="1" w:tplc="A20ACCB6">
      <w:start w:val="1"/>
      <w:numFmt w:val="bullet"/>
      <w:lvlText w:val="o"/>
      <w:lvlJc w:val="left"/>
      <w:pPr>
        <w:tabs>
          <w:tab w:val="num" w:pos="1440"/>
        </w:tabs>
        <w:ind w:left="1440" w:hanging="360"/>
      </w:pPr>
      <w:rPr>
        <w:rFonts w:ascii="Courier New" w:hAnsi="Courier New" w:hint="default"/>
      </w:rPr>
    </w:lvl>
    <w:lvl w:ilvl="2" w:tplc="0674FEFA">
      <w:start w:val="1"/>
      <w:numFmt w:val="bullet"/>
      <w:lvlText w:val=""/>
      <w:lvlJc w:val="left"/>
      <w:pPr>
        <w:tabs>
          <w:tab w:val="num" w:pos="2160"/>
        </w:tabs>
        <w:ind w:left="2160" w:hanging="360"/>
      </w:pPr>
      <w:rPr>
        <w:rFonts w:ascii="Wingdings" w:hAnsi="Wingdings" w:hint="default"/>
      </w:rPr>
    </w:lvl>
    <w:lvl w:ilvl="3" w:tplc="4C7E0DA0">
      <w:start w:val="1"/>
      <w:numFmt w:val="bullet"/>
      <w:lvlText w:val=""/>
      <w:lvlJc w:val="left"/>
      <w:pPr>
        <w:tabs>
          <w:tab w:val="num" w:pos="2880"/>
        </w:tabs>
        <w:ind w:left="2880" w:hanging="360"/>
      </w:pPr>
      <w:rPr>
        <w:rFonts w:ascii="Symbol" w:hAnsi="Symbol" w:hint="default"/>
      </w:rPr>
    </w:lvl>
    <w:lvl w:ilvl="4" w:tplc="11541E2C">
      <w:start w:val="1"/>
      <w:numFmt w:val="bullet"/>
      <w:lvlText w:val="o"/>
      <w:lvlJc w:val="left"/>
      <w:pPr>
        <w:tabs>
          <w:tab w:val="num" w:pos="3600"/>
        </w:tabs>
        <w:ind w:left="3600" w:hanging="360"/>
      </w:pPr>
      <w:rPr>
        <w:rFonts w:ascii="Courier New" w:hAnsi="Courier New" w:hint="default"/>
      </w:rPr>
    </w:lvl>
    <w:lvl w:ilvl="5" w:tplc="F7B47CFC">
      <w:start w:val="1"/>
      <w:numFmt w:val="bullet"/>
      <w:lvlText w:val=""/>
      <w:lvlJc w:val="left"/>
      <w:pPr>
        <w:tabs>
          <w:tab w:val="num" w:pos="4320"/>
        </w:tabs>
        <w:ind w:left="4320" w:hanging="360"/>
      </w:pPr>
      <w:rPr>
        <w:rFonts w:ascii="Wingdings" w:hAnsi="Wingdings" w:hint="default"/>
      </w:rPr>
    </w:lvl>
    <w:lvl w:ilvl="6" w:tplc="61EE6288">
      <w:start w:val="1"/>
      <w:numFmt w:val="bullet"/>
      <w:lvlText w:val=""/>
      <w:lvlJc w:val="left"/>
      <w:pPr>
        <w:tabs>
          <w:tab w:val="num" w:pos="5040"/>
        </w:tabs>
        <w:ind w:left="5040" w:hanging="360"/>
      </w:pPr>
      <w:rPr>
        <w:rFonts w:ascii="Symbol" w:hAnsi="Symbol" w:hint="default"/>
      </w:rPr>
    </w:lvl>
    <w:lvl w:ilvl="7" w:tplc="5FE438E8">
      <w:start w:val="1"/>
      <w:numFmt w:val="bullet"/>
      <w:lvlText w:val="o"/>
      <w:lvlJc w:val="left"/>
      <w:pPr>
        <w:tabs>
          <w:tab w:val="num" w:pos="5760"/>
        </w:tabs>
        <w:ind w:left="5760" w:hanging="360"/>
      </w:pPr>
      <w:rPr>
        <w:rFonts w:ascii="Courier New" w:hAnsi="Courier New" w:hint="default"/>
      </w:rPr>
    </w:lvl>
    <w:lvl w:ilvl="8" w:tplc="AFBEA0FC">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C3F03"/>
    <w:multiLevelType w:val="multilevel"/>
    <w:tmpl w:val="50B0E496"/>
    <w:lvl w:ilvl="0">
      <w:start w:val="3"/>
      <w:numFmt w:val="bullet"/>
      <w:lvlText w:val=""/>
      <w:lvlJc w:val="left"/>
      <w:pPr>
        <w:tabs>
          <w:tab w:val="num" w:pos="418"/>
        </w:tabs>
        <w:ind w:left="418" w:hanging="41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60509"/>
    <w:multiLevelType w:val="multilevel"/>
    <w:tmpl w:val="8BB88298"/>
    <w:lvl w:ilvl="0">
      <w:numFmt w:val="bullet"/>
      <w:lvlText w:val=""/>
      <w:lvlJc w:val="left"/>
      <w:pPr>
        <w:tabs>
          <w:tab w:val="num" w:pos="1429"/>
        </w:tabs>
        <w:ind w:left="1717" w:hanging="1008"/>
      </w:pPr>
      <w:rPr>
        <w:rFonts w:ascii="Symbol" w:eastAsia="Times New Roman"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9C44CC1"/>
    <w:multiLevelType w:val="hybridMultilevel"/>
    <w:tmpl w:val="7FF2C56E"/>
    <w:lvl w:ilvl="0" w:tplc="BD0AD21E">
      <w:start w:val="1"/>
      <w:numFmt w:val="bullet"/>
      <w:lvlText w:val=""/>
      <w:lvlJc w:val="left"/>
      <w:pPr>
        <w:tabs>
          <w:tab w:val="num" w:pos="720"/>
        </w:tabs>
        <w:ind w:left="720" w:hanging="360"/>
      </w:pPr>
      <w:rPr>
        <w:rFonts w:ascii="Symbol" w:hAnsi="Symbol" w:hint="default"/>
      </w:rPr>
    </w:lvl>
    <w:lvl w:ilvl="1" w:tplc="4AAE4CBA" w:tentative="1">
      <w:start w:val="1"/>
      <w:numFmt w:val="bullet"/>
      <w:lvlText w:val="o"/>
      <w:lvlJc w:val="left"/>
      <w:pPr>
        <w:tabs>
          <w:tab w:val="num" w:pos="1440"/>
        </w:tabs>
        <w:ind w:left="1440" w:hanging="360"/>
      </w:pPr>
      <w:rPr>
        <w:rFonts w:ascii="Courier New" w:hAnsi="Courier New" w:cs="Courier New" w:hint="default"/>
      </w:rPr>
    </w:lvl>
    <w:lvl w:ilvl="2" w:tplc="D98676CE" w:tentative="1">
      <w:start w:val="1"/>
      <w:numFmt w:val="bullet"/>
      <w:lvlText w:val=""/>
      <w:lvlJc w:val="left"/>
      <w:pPr>
        <w:tabs>
          <w:tab w:val="num" w:pos="2160"/>
        </w:tabs>
        <w:ind w:left="2160" w:hanging="360"/>
      </w:pPr>
      <w:rPr>
        <w:rFonts w:ascii="Wingdings" w:hAnsi="Wingdings" w:hint="default"/>
      </w:rPr>
    </w:lvl>
    <w:lvl w:ilvl="3" w:tplc="179E4C04" w:tentative="1">
      <w:start w:val="1"/>
      <w:numFmt w:val="bullet"/>
      <w:lvlText w:val=""/>
      <w:lvlJc w:val="left"/>
      <w:pPr>
        <w:tabs>
          <w:tab w:val="num" w:pos="2880"/>
        </w:tabs>
        <w:ind w:left="2880" w:hanging="360"/>
      </w:pPr>
      <w:rPr>
        <w:rFonts w:ascii="Symbol" w:hAnsi="Symbol" w:hint="default"/>
      </w:rPr>
    </w:lvl>
    <w:lvl w:ilvl="4" w:tplc="92BCC36E" w:tentative="1">
      <w:start w:val="1"/>
      <w:numFmt w:val="bullet"/>
      <w:lvlText w:val="o"/>
      <w:lvlJc w:val="left"/>
      <w:pPr>
        <w:tabs>
          <w:tab w:val="num" w:pos="3600"/>
        </w:tabs>
        <w:ind w:left="3600" w:hanging="360"/>
      </w:pPr>
      <w:rPr>
        <w:rFonts w:ascii="Courier New" w:hAnsi="Courier New" w:cs="Courier New" w:hint="default"/>
      </w:rPr>
    </w:lvl>
    <w:lvl w:ilvl="5" w:tplc="EBE8A074" w:tentative="1">
      <w:start w:val="1"/>
      <w:numFmt w:val="bullet"/>
      <w:lvlText w:val=""/>
      <w:lvlJc w:val="left"/>
      <w:pPr>
        <w:tabs>
          <w:tab w:val="num" w:pos="4320"/>
        </w:tabs>
        <w:ind w:left="4320" w:hanging="360"/>
      </w:pPr>
      <w:rPr>
        <w:rFonts w:ascii="Wingdings" w:hAnsi="Wingdings" w:hint="default"/>
      </w:rPr>
    </w:lvl>
    <w:lvl w:ilvl="6" w:tplc="02C223BC" w:tentative="1">
      <w:start w:val="1"/>
      <w:numFmt w:val="bullet"/>
      <w:lvlText w:val=""/>
      <w:lvlJc w:val="left"/>
      <w:pPr>
        <w:tabs>
          <w:tab w:val="num" w:pos="5040"/>
        </w:tabs>
        <w:ind w:left="5040" w:hanging="360"/>
      </w:pPr>
      <w:rPr>
        <w:rFonts w:ascii="Symbol" w:hAnsi="Symbol" w:hint="default"/>
      </w:rPr>
    </w:lvl>
    <w:lvl w:ilvl="7" w:tplc="323A3BC4" w:tentative="1">
      <w:start w:val="1"/>
      <w:numFmt w:val="bullet"/>
      <w:lvlText w:val="o"/>
      <w:lvlJc w:val="left"/>
      <w:pPr>
        <w:tabs>
          <w:tab w:val="num" w:pos="5760"/>
        </w:tabs>
        <w:ind w:left="5760" w:hanging="360"/>
      </w:pPr>
      <w:rPr>
        <w:rFonts w:ascii="Courier New" w:hAnsi="Courier New" w:cs="Courier New" w:hint="default"/>
      </w:rPr>
    </w:lvl>
    <w:lvl w:ilvl="8" w:tplc="1672844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B74F4"/>
    <w:multiLevelType w:val="hybridMultilevel"/>
    <w:tmpl w:val="2340D62A"/>
    <w:lvl w:ilvl="0" w:tplc="CE4A9FBA">
      <w:start w:val="1"/>
      <w:numFmt w:val="bullet"/>
      <w:lvlText w:val=""/>
      <w:lvlJc w:val="left"/>
      <w:pPr>
        <w:tabs>
          <w:tab w:val="num" w:pos="567"/>
        </w:tabs>
        <w:ind w:left="567" w:hanging="567"/>
      </w:pPr>
      <w:rPr>
        <w:rFonts w:ascii="Symbol" w:hAnsi="Symbol" w:hint="default"/>
      </w:rPr>
    </w:lvl>
    <w:lvl w:ilvl="1" w:tplc="54C22AE0">
      <w:numFmt w:val="bullet"/>
      <w:lvlText w:val=""/>
      <w:lvlJc w:val="left"/>
      <w:pPr>
        <w:tabs>
          <w:tab w:val="num" w:pos="1800"/>
        </w:tabs>
        <w:ind w:left="2088" w:hanging="1008"/>
      </w:pPr>
      <w:rPr>
        <w:rFonts w:ascii="Symbol" w:eastAsia="Times New Roman" w:hAnsi="Symbol" w:hint="default"/>
      </w:rPr>
    </w:lvl>
    <w:lvl w:ilvl="2" w:tplc="56CC64F4" w:tentative="1">
      <w:start w:val="1"/>
      <w:numFmt w:val="bullet"/>
      <w:lvlText w:val=""/>
      <w:lvlJc w:val="left"/>
      <w:pPr>
        <w:tabs>
          <w:tab w:val="num" w:pos="2160"/>
        </w:tabs>
        <w:ind w:left="2160" w:hanging="360"/>
      </w:pPr>
      <w:rPr>
        <w:rFonts w:ascii="Wingdings" w:hAnsi="Wingdings" w:hint="default"/>
      </w:rPr>
    </w:lvl>
    <w:lvl w:ilvl="3" w:tplc="456460D4" w:tentative="1">
      <w:start w:val="1"/>
      <w:numFmt w:val="bullet"/>
      <w:lvlText w:val=""/>
      <w:lvlJc w:val="left"/>
      <w:pPr>
        <w:tabs>
          <w:tab w:val="num" w:pos="2880"/>
        </w:tabs>
        <w:ind w:left="2880" w:hanging="360"/>
      </w:pPr>
      <w:rPr>
        <w:rFonts w:ascii="Symbol" w:hAnsi="Symbol" w:hint="default"/>
      </w:rPr>
    </w:lvl>
    <w:lvl w:ilvl="4" w:tplc="141E486A" w:tentative="1">
      <w:start w:val="1"/>
      <w:numFmt w:val="bullet"/>
      <w:lvlText w:val="o"/>
      <w:lvlJc w:val="left"/>
      <w:pPr>
        <w:tabs>
          <w:tab w:val="num" w:pos="3600"/>
        </w:tabs>
        <w:ind w:left="3600" w:hanging="360"/>
      </w:pPr>
      <w:rPr>
        <w:rFonts w:ascii="Courier New" w:hAnsi="Courier New" w:cs="Courier New" w:hint="default"/>
      </w:rPr>
    </w:lvl>
    <w:lvl w:ilvl="5" w:tplc="776CEDFE" w:tentative="1">
      <w:start w:val="1"/>
      <w:numFmt w:val="bullet"/>
      <w:lvlText w:val=""/>
      <w:lvlJc w:val="left"/>
      <w:pPr>
        <w:tabs>
          <w:tab w:val="num" w:pos="4320"/>
        </w:tabs>
        <w:ind w:left="4320" w:hanging="360"/>
      </w:pPr>
      <w:rPr>
        <w:rFonts w:ascii="Wingdings" w:hAnsi="Wingdings" w:hint="default"/>
      </w:rPr>
    </w:lvl>
    <w:lvl w:ilvl="6" w:tplc="E822F7B8" w:tentative="1">
      <w:start w:val="1"/>
      <w:numFmt w:val="bullet"/>
      <w:lvlText w:val=""/>
      <w:lvlJc w:val="left"/>
      <w:pPr>
        <w:tabs>
          <w:tab w:val="num" w:pos="5040"/>
        </w:tabs>
        <w:ind w:left="5040" w:hanging="360"/>
      </w:pPr>
      <w:rPr>
        <w:rFonts w:ascii="Symbol" w:hAnsi="Symbol" w:hint="default"/>
      </w:rPr>
    </w:lvl>
    <w:lvl w:ilvl="7" w:tplc="DA663972" w:tentative="1">
      <w:start w:val="1"/>
      <w:numFmt w:val="bullet"/>
      <w:lvlText w:val="o"/>
      <w:lvlJc w:val="left"/>
      <w:pPr>
        <w:tabs>
          <w:tab w:val="num" w:pos="5760"/>
        </w:tabs>
        <w:ind w:left="5760" w:hanging="360"/>
      </w:pPr>
      <w:rPr>
        <w:rFonts w:ascii="Courier New" w:hAnsi="Courier New" w:cs="Courier New" w:hint="default"/>
      </w:rPr>
    </w:lvl>
    <w:lvl w:ilvl="8" w:tplc="4818317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C3971"/>
    <w:multiLevelType w:val="hybridMultilevel"/>
    <w:tmpl w:val="5896E594"/>
    <w:lvl w:ilvl="0" w:tplc="D3C0F016">
      <w:start w:val="1"/>
      <w:numFmt w:val="bullet"/>
      <w:lvlText w:val=""/>
      <w:lvlJc w:val="left"/>
      <w:pPr>
        <w:ind w:left="720" w:hanging="360"/>
      </w:pPr>
      <w:rPr>
        <w:rFonts w:ascii="Symbol" w:hAnsi="Symbol" w:hint="default"/>
      </w:rPr>
    </w:lvl>
    <w:lvl w:ilvl="1" w:tplc="05D2C8FE" w:tentative="1">
      <w:start w:val="1"/>
      <w:numFmt w:val="bullet"/>
      <w:lvlText w:val="o"/>
      <w:lvlJc w:val="left"/>
      <w:pPr>
        <w:ind w:left="1440" w:hanging="360"/>
      </w:pPr>
      <w:rPr>
        <w:rFonts w:ascii="Courier New" w:hAnsi="Courier New" w:cs="Courier New" w:hint="default"/>
      </w:rPr>
    </w:lvl>
    <w:lvl w:ilvl="2" w:tplc="2ED64F3A" w:tentative="1">
      <w:start w:val="1"/>
      <w:numFmt w:val="bullet"/>
      <w:lvlText w:val=""/>
      <w:lvlJc w:val="left"/>
      <w:pPr>
        <w:ind w:left="2160" w:hanging="360"/>
      </w:pPr>
      <w:rPr>
        <w:rFonts w:ascii="Wingdings" w:hAnsi="Wingdings" w:hint="default"/>
      </w:rPr>
    </w:lvl>
    <w:lvl w:ilvl="3" w:tplc="D84696BE" w:tentative="1">
      <w:start w:val="1"/>
      <w:numFmt w:val="bullet"/>
      <w:lvlText w:val=""/>
      <w:lvlJc w:val="left"/>
      <w:pPr>
        <w:ind w:left="2880" w:hanging="360"/>
      </w:pPr>
      <w:rPr>
        <w:rFonts w:ascii="Symbol" w:hAnsi="Symbol" w:hint="default"/>
      </w:rPr>
    </w:lvl>
    <w:lvl w:ilvl="4" w:tplc="8E1C5C18" w:tentative="1">
      <w:start w:val="1"/>
      <w:numFmt w:val="bullet"/>
      <w:lvlText w:val="o"/>
      <w:lvlJc w:val="left"/>
      <w:pPr>
        <w:ind w:left="3600" w:hanging="360"/>
      </w:pPr>
      <w:rPr>
        <w:rFonts w:ascii="Courier New" w:hAnsi="Courier New" w:cs="Courier New" w:hint="default"/>
      </w:rPr>
    </w:lvl>
    <w:lvl w:ilvl="5" w:tplc="60E8F950" w:tentative="1">
      <w:start w:val="1"/>
      <w:numFmt w:val="bullet"/>
      <w:lvlText w:val=""/>
      <w:lvlJc w:val="left"/>
      <w:pPr>
        <w:ind w:left="4320" w:hanging="360"/>
      </w:pPr>
      <w:rPr>
        <w:rFonts w:ascii="Wingdings" w:hAnsi="Wingdings" w:hint="default"/>
      </w:rPr>
    </w:lvl>
    <w:lvl w:ilvl="6" w:tplc="3CFABFDC" w:tentative="1">
      <w:start w:val="1"/>
      <w:numFmt w:val="bullet"/>
      <w:lvlText w:val=""/>
      <w:lvlJc w:val="left"/>
      <w:pPr>
        <w:ind w:left="5040" w:hanging="360"/>
      </w:pPr>
      <w:rPr>
        <w:rFonts w:ascii="Symbol" w:hAnsi="Symbol" w:hint="default"/>
      </w:rPr>
    </w:lvl>
    <w:lvl w:ilvl="7" w:tplc="F190E972" w:tentative="1">
      <w:start w:val="1"/>
      <w:numFmt w:val="bullet"/>
      <w:lvlText w:val="o"/>
      <w:lvlJc w:val="left"/>
      <w:pPr>
        <w:ind w:left="5760" w:hanging="360"/>
      </w:pPr>
      <w:rPr>
        <w:rFonts w:ascii="Courier New" w:hAnsi="Courier New" w:cs="Courier New" w:hint="default"/>
      </w:rPr>
    </w:lvl>
    <w:lvl w:ilvl="8" w:tplc="56709DE6" w:tentative="1">
      <w:start w:val="1"/>
      <w:numFmt w:val="bullet"/>
      <w:lvlText w:val=""/>
      <w:lvlJc w:val="left"/>
      <w:pPr>
        <w:ind w:left="6480" w:hanging="360"/>
      </w:pPr>
      <w:rPr>
        <w:rFonts w:ascii="Wingdings" w:hAnsi="Wingdings" w:hint="default"/>
      </w:rPr>
    </w:lvl>
  </w:abstractNum>
  <w:abstractNum w:abstractNumId="7" w15:restartNumberingAfterBreak="0">
    <w:nsid w:val="11F76889"/>
    <w:multiLevelType w:val="hybridMultilevel"/>
    <w:tmpl w:val="60A29178"/>
    <w:lvl w:ilvl="0" w:tplc="3EB61C12">
      <w:start w:val="1"/>
      <w:numFmt w:val="bullet"/>
      <w:lvlText w:val="-"/>
      <w:lvlJc w:val="left"/>
      <w:pPr>
        <w:tabs>
          <w:tab w:val="num" w:pos="567"/>
        </w:tabs>
        <w:ind w:left="567" w:hanging="567"/>
      </w:pPr>
      <w:rPr>
        <w:rFonts w:hint="default"/>
      </w:rPr>
    </w:lvl>
    <w:lvl w:ilvl="1" w:tplc="22FCA7C6">
      <w:start w:val="1"/>
      <w:numFmt w:val="bullet"/>
      <w:lvlText w:val="o"/>
      <w:lvlJc w:val="left"/>
      <w:pPr>
        <w:tabs>
          <w:tab w:val="num" w:pos="1440"/>
        </w:tabs>
        <w:ind w:left="1440" w:hanging="360"/>
      </w:pPr>
      <w:rPr>
        <w:rFonts w:ascii="Courier New" w:hAnsi="Courier New" w:hint="default"/>
      </w:rPr>
    </w:lvl>
    <w:lvl w:ilvl="2" w:tplc="DD0A5886">
      <w:start w:val="1"/>
      <w:numFmt w:val="bullet"/>
      <w:lvlText w:val=""/>
      <w:lvlJc w:val="left"/>
      <w:pPr>
        <w:tabs>
          <w:tab w:val="num" w:pos="2160"/>
        </w:tabs>
        <w:ind w:left="2160" w:hanging="360"/>
      </w:pPr>
      <w:rPr>
        <w:rFonts w:ascii="Wingdings" w:hAnsi="Wingdings" w:hint="default"/>
      </w:rPr>
    </w:lvl>
    <w:lvl w:ilvl="3" w:tplc="768EB87A">
      <w:start w:val="1"/>
      <w:numFmt w:val="bullet"/>
      <w:lvlText w:val=""/>
      <w:lvlJc w:val="left"/>
      <w:pPr>
        <w:tabs>
          <w:tab w:val="num" w:pos="2880"/>
        </w:tabs>
        <w:ind w:left="2880" w:hanging="360"/>
      </w:pPr>
      <w:rPr>
        <w:rFonts w:ascii="Symbol" w:hAnsi="Symbol" w:hint="default"/>
      </w:rPr>
    </w:lvl>
    <w:lvl w:ilvl="4" w:tplc="97FAB73C">
      <w:start w:val="1"/>
      <w:numFmt w:val="bullet"/>
      <w:lvlText w:val="o"/>
      <w:lvlJc w:val="left"/>
      <w:pPr>
        <w:tabs>
          <w:tab w:val="num" w:pos="3600"/>
        </w:tabs>
        <w:ind w:left="3600" w:hanging="360"/>
      </w:pPr>
      <w:rPr>
        <w:rFonts w:ascii="Courier New" w:hAnsi="Courier New" w:hint="default"/>
      </w:rPr>
    </w:lvl>
    <w:lvl w:ilvl="5" w:tplc="F9721B4A">
      <w:start w:val="1"/>
      <w:numFmt w:val="bullet"/>
      <w:lvlText w:val=""/>
      <w:lvlJc w:val="left"/>
      <w:pPr>
        <w:tabs>
          <w:tab w:val="num" w:pos="4320"/>
        </w:tabs>
        <w:ind w:left="4320" w:hanging="360"/>
      </w:pPr>
      <w:rPr>
        <w:rFonts w:ascii="Wingdings" w:hAnsi="Wingdings" w:hint="default"/>
      </w:rPr>
    </w:lvl>
    <w:lvl w:ilvl="6" w:tplc="25768A90">
      <w:start w:val="1"/>
      <w:numFmt w:val="bullet"/>
      <w:lvlText w:val=""/>
      <w:lvlJc w:val="left"/>
      <w:pPr>
        <w:tabs>
          <w:tab w:val="num" w:pos="5040"/>
        </w:tabs>
        <w:ind w:left="5040" w:hanging="360"/>
      </w:pPr>
      <w:rPr>
        <w:rFonts w:ascii="Symbol" w:hAnsi="Symbol" w:hint="default"/>
      </w:rPr>
    </w:lvl>
    <w:lvl w:ilvl="7" w:tplc="4FF03490">
      <w:start w:val="1"/>
      <w:numFmt w:val="bullet"/>
      <w:lvlText w:val="o"/>
      <w:lvlJc w:val="left"/>
      <w:pPr>
        <w:tabs>
          <w:tab w:val="num" w:pos="5760"/>
        </w:tabs>
        <w:ind w:left="5760" w:hanging="360"/>
      </w:pPr>
      <w:rPr>
        <w:rFonts w:ascii="Courier New" w:hAnsi="Courier New" w:hint="default"/>
      </w:rPr>
    </w:lvl>
    <w:lvl w:ilvl="8" w:tplc="D5BE733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63E72"/>
    <w:multiLevelType w:val="hybridMultilevel"/>
    <w:tmpl w:val="1408F88E"/>
    <w:lvl w:ilvl="0" w:tplc="2AA6A94C">
      <w:start w:val="1"/>
      <w:numFmt w:val="bullet"/>
      <w:lvlText w:val=""/>
      <w:lvlJc w:val="left"/>
      <w:pPr>
        <w:ind w:left="360" w:hanging="360"/>
      </w:pPr>
      <w:rPr>
        <w:rFonts w:ascii="Symbol" w:hAnsi="Symbol" w:hint="default"/>
      </w:rPr>
    </w:lvl>
    <w:lvl w:ilvl="1" w:tplc="4EEAD4F6">
      <w:start w:val="1"/>
      <w:numFmt w:val="bullet"/>
      <w:lvlText w:val="o"/>
      <w:lvlJc w:val="left"/>
      <w:pPr>
        <w:tabs>
          <w:tab w:val="num" w:pos="1440"/>
        </w:tabs>
        <w:ind w:left="1440" w:hanging="360"/>
      </w:pPr>
      <w:rPr>
        <w:rFonts w:ascii="Courier New" w:hAnsi="Courier New" w:hint="default"/>
      </w:rPr>
    </w:lvl>
    <w:lvl w:ilvl="2" w:tplc="7A50C830">
      <w:start w:val="1"/>
      <w:numFmt w:val="bullet"/>
      <w:lvlText w:val=""/>
      <w:lvlJc w:val="left"/>
      <w:pPr>
        <w:tabs>
          <w:tab w:val="num" w:pos="2160"/>
        </w:tabs>
        <w:ind w:left="2160" w:hanging="360"/>
      </w:pPr>
      <w:rPr>
        <w:rFonts w:ascii="Wingdings" w:hAnsi="Wingdings" w:hint="default"/>
      </w:rPr>
    </w:lvl>
    <w:lvl w:ilvl="3" w:tplc="87648872">
      <w:start w:val="1"/>
      <w:numFmt w:val="bullet"/>
      <w:lvlText w:val=""/>
      <w:lvlJc w:val="left"/>
      <w:pPr>
        <w:tabs>
          <w:tab w:val="num" w:pos="2880"/>
        </w:tabs>
        <w:ind w:left="2880" w:hanging="360"/>
      </w:pPr>
      <w:rPr>
        <w:rFonts w:ascii="Symbol" w:hAnsi="Symbol" w:hint="default"/>
      </w:rPr>
    </w:lvl>
    <w:lvl w:ilvl="4" w:tplc="FAF2A23C">
      <w:start w:val="1"/>
      <w:numFmt w:val="bullet"/>
      <w:lvlText w:val="o"/>
      <w:lvlJc w:val="left"/>
      <w:pPr>
        <w:tabs>
          <w:tab w:val="num" w:pos="3600"/>
        </w:tabs>
        <w:ind w:left="3600" w:hanging="360"/>
      </w:pPr>
      <w:rPr>
        <w:rFonts w:ascii="Courier New" w:hAnsi="Courier New" w:hint="default"/>
      </w:rPr>
    </w:lvl>
    <w:lvl w:ilvl="5" w:tplc="65FA7E4E">
      <w:start w:val="1"/>
      <w:numFmt w:val="bullet"/>
      <w:lvlText w:val=""/>
      <w:lvlJc w:val="left"/>
      <w:pPr>
        <w:tabs>
          <w:tab w:val="num" w:pos="4320"/>
        </w:tabs>
        <w:ind w:left="4320" w:hanging="360"/>
      </w:pPr>
      <w:rPr>
        <w:rFonts w:ascii="Wingdings" w:hAnsi="Wingdings" w:hint="default"/>
      </w:rPr>
    </w:lvl>
    <w:lvl w:ilvl="6" w:tplc="FA2865AC">
      <w:start w:val="1"/>
      <w:numFmt w:val="bullet"/>
      <w:lvlText w:val=""/>
      <w:lvlJc w:val="left"/>
      <w:pPr>
        <w:tabs>
          <w:tab w:val="num" w:pos="5040"/>
        </w:tabs>
        <w:ind w:left="5040" w:hanging="360"/>
      </w:pPr>
      <w:rPr>
        <w:rFonts w:ascii="Symbol" w:hAnsi="Symbol" w:hint="default"/>
      </w:rPr>
    </w:lvl>
    <w:lvl w:ilvl="7" w:tplc="FC18CD06">
      <w:start w:val="1"/>
      <w:numFmt w:val="bullet"/>
      <w:lvlText w:val="o"/>
      <w:lvlJc w:val="left"/>
      <w:pPr>
        <w:tabs>
          <w:tab w:val="num" w:pos="5760"/>
        </w:tabs>
        <w:ind w:left="5760" w:hanging="360"/>
      </w:pPr>
      <w:rPr>
        <w:rFonts w:ascii="Courier New" w:hAnsi="Courier New" w:hint="default"/>
      </w:rPr>
    </w:lvl>
    <w:lvl w:ilvl="8" w:tplc="E348E172">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7F2774"/>
    <w:multiLevelType w:val="hybridMultilevel"/>
    <w:tmpl w:val="95685F90"/>
    <w:lvl w:ilvl="0" w:tplc="8FECC08A">
      <w:start w:val="1"/>
      <w:numFmt w:val="decimal"/>
      <w:lvlText w:val="%1."/>
      <w:lvlJc w:val="left"/>
      <w:pPr>
        <w:tabs>
          <w:tab w:val="num" w:pos="720"/>
        </w:tabs>
        <w:ind w:left="720" w:hanging="158"/>
      </w:pPr>
      <w:rPr>
        <w:rFonts w:ascii="Times New Roman" w:hAnsi="Times New Roman" w:cs="Times New Roman" w:hint="default"/>
        <w:b w:val="0"/>
      </w:rPr>
    </w:lvl>
    <w:lvl w:ilvl="1" w:tplc="29C4D31A">
      <w:start w:val="1"/>
      <w:numFmt w:val="lowerLetter"/>
      <w:lvlText w:val="%2."/>
      <w:lvlJc w:val="left"/>
      <w:pPr>
        <w:tabs>
          <w:tab w:val="num" w:pos="1440"/>
        </w:tabs>
        <w:ind w:left="1440" w:hanging="360"/>
      </w:pPr>
      <w:rPr>
        <w:rFonts w:cs="Times New Roman"/>
      </w:rPr>
    </w:lvl>
    <w:lvl w:ilvl="2" w:tplc="249E0A36">
      <w:start w:val="1"/>
      <w:numFmt w:val="lowerRoman"/>
      <w:lvlText w:val="%3."/>
      <w:lvlJc w:val="right"/>
      <w:pPr>
        <w:tabs>
          <w:tab w:val="num" w:pos="2160"/>
        </w:tabs>
        <w:ind w:left="2160" w:hanging="180"/>
      </w:pPr>
      <w:rPr>
        <w:rFonts w:cs="Times New Roman"/>
      </w:rPr>
    </w:lvl>
    <w:lvl w:ilvl="3" w:tplc="3496BF28">
      <w:start w:val="1"/>
      <w:numFmt w:val="decimal"/>
      <w:lvlText w:val="%4."/>
      <w:lvlJc w:val="left"/>
      <w:pPr>
        <w:tabs>
          <w:tab w:val="num" w:pos="2880"/>
        </w:tabs>
        <w:ind w:left="2880" w:hanging="360"/>
      </w:pPr>
      <w:rPr>
        <w:rFonts w:cs="Times New Roman"/>
      </w:rPr>
    </w:lvl>
    <w:lvl w:ilvl="4" w:tplc="DB443876">
      <w:start w:val="1"/>
      <w:numFmt w:val="lowerLetter"/>
      <w:lvlText w:val="%5."/>
      <w:lvlJc w:val="left"/>
      <w:pPr>
        <w:tabs>
          <w:tab w:val="num" w:pos="3600"/>
        </w:tabs>
        <w:ind w:left="3600" w:hanging="360"/>
      </w:pPr>
      <w:rPr>
        <w:rFonts w:cs="Times New Roman"/>
      </w:rPr>
    </w:lvl>
    <w:lvl w:ilvl="5" w:tplc="7A1AAA98">
      <w:start w:val="1"/>
      <w:numFmt w:val="lowerRoman"/>
      <w:lvlText w:val="%6."/>
      <w:lvlJc w:val="right"/>
      <w:pPr>
        <w:tabs>
          <w:tab w:val="num" w:pos="4320"/>
        </w:tabs>
        <w:ind w:left="4320" w:hanging="180"/>
      </w:pPr>
      <w:rPr>
        <w:rFonts w:cs="Times New Roman"/>
      </w:rPr>
    </w:lvl>
    <w:lvl w:ilvl="6" w:tplc="383CCC5E">
      <w:start w:val="1"/>
      <w:numFmt w:val="decimal"/>
      <w:lvlText w:val="%7."/>
      <w:lvlJc w:val="left"/>
      <w:pPr>
        <w:tabs>
          <w:tab w:val="num" w:pos="5040"/>
        </w:tabs>
        <w:ind w:left="5040" w:hanging="360"/>
      </w:pPr>
      <w:rPr>
        <w:rFonts w:cs="Times New Roman"/>
      </w:rPr>
    </w:lvl>
    <w:lvl w:ilvl="7" w:tplc="AFD4C4E8">
      <w:start w:val="1"/>
      <w:numFmt w:val="lowerLetter"/>
      <w:lvlText w:val="%8."/>
      <w:lvlJc w:val="left"/>
      <w:pPr>
        <w:tabs>
          <w:tab w:val="num" w:pos="5760"/>
        </w:tabs>
        <w:ind w:left="5760" w:hanging="360"/>
      </w:pPr>
      <w:rPr>
        <w:rFonts w:cs="Times New Roman"/>
      </w:rPr>
    </w:lvl>
    <w:lvl w:ilvl="8" w:tplc="A6267A10">
      <w:start w:val="1"/>
      <w:numFmt w:val="lowerRoman"/>
      <w:lvlText w:val="%9."/>
      <w:lvlJc w:val="right"/>
      <w:pPr>
        <w:tabs>
          <w:tab w:val="num" w:pos="6480"/>
        </w:tabs>
        <w:ind w:left="6480" w:hanging="180"/>
      </w:pPr>
      <w:rPr>
        <w:rFonts w:cs="Times New Roman"/>
      </w:rPr>
    </w:lvl>
  </w:abstractNum>
  <w:abstractNum w:abstractNumId="10" w15:restartNumberingAfterBreak="0">
    <w:nsid w:val="1B39180F"/>
    <w:multiLevelType w:val="multilevel"/>
    <w:tmpl w:val="60A29178"/>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10E5F1A"/>
    <w:multiLevelType w:val="hybridMultilevel"/>
    <w:tmpl w:val="55A4D562"/>
    <w:lvl w:ilvl="0" w:tplc="32F8AE98">
      <w:start w:val="1"/>
      <w:numFmt w:val="bullet"/>
      <w:lvlText w:val=""/>
      <w:lvlJc w:val="left"/>
      <w:pPr>
        <w:tabs>
          <w:tab w:val="num" w:pos="360"/>
        </w:tabs>
        <w:ind w:left="360" w:hanging="360"/>
      </w:pPr>
      <w:rPr>
        <w:rFonts w:ascii="Symbol" w:hAnsi="Symbol" w:hint="default"/>
        <w:sz w:val="20"/>
      </w:rPr>
    </w:lvl>
    <w:lvl w:ilvl="1" w:tplc="8E0844D2" w:tentative="1">
      <w:start w:val="1"/>
      <w:numFmt w:val="bullet"/>
      <w:lvlText w:val="o"/>
      <w:lvlJc w:val="left"/>
      <w:pPr>
        <w:tabs>
          <w:tab w:val="num" w:pos="1440"/>
        </w:tabs>
        <w:ind w:left="1440" w:hanging="360"/>
      </w:pPr>
      <w:rPr>
        <w:rFonts w:ascii="Courier New" w:hAnsi="Courier New" w:cs="Courier New" w:hint="default"/>
      </w:rPr>
    </w:lvl>
    <w:lvl w:ilvl="2" w:tplc="A656BAFA" w:tentative="1">
      <w:start w:val="1"/>
      <w:numFmt w:val="bullet"/>
      <w:lvlText w:val=""/>
      <w:lvlJc w:val="left"/>
      <w:pPr>
        <w:tabs>
          <w:tab w:val="num" w:pos="2160"/>
        </w:tabs>
        <w:ind w:left="2160" w:hanging="360"/>
      </w:pPr>
      <w:rPr>
        <w:rFonts w:ascii="Wingdings" w:hAnsi="Wingdings" w:hint="default"/>
      </w:rPr>
    </w:lvl>
    <w:lvl w:ilvl="3" w:tplc="821001D8" w:tentative="1">
      <w:start w:val="1"/>
      <w:numFmt w:val="bullet"/>
      <w:lvlText w:val=""/>
      <w:lvlJc w:val="left"/>
      <w:pPr>
        <w:tabs>
          <w:tab w:val="num" w:pos="2880"/>
        </w:tabs>
        <w:ind w:left="2880" w:hanging="360"/>
      </w:pPr>
      <w:rPr>
        <w:rFonts w:ascii="Symbol" w:hAnsi="Symbol" w:hint="default"/>
      </w:rPr>
    </w:lvl>
    <w:lvl w:ilvl="4" w:tplc="08448E86" w:tentative="1">
      <w:start w:val="1"/>
      <w:numFmt w:val="bullet"/>
      <w:lvlText w:val="o"/>
      <w:lvlJc w:val="left"/>
      <w:pPr>
        <w:tabs>
          <w:tab w:val="num" w:pos="3600"/>
        </w:tabs>
        <w:ind w:left="3600" w:hanging="360"/>
      </w:pPr>
      <w:rPr>
        <w:rFonts w:ascii="Courier New" w:hAnsi="Courier New" w:cs="Courier New" w:hint="default"/>
      </w:rPr>
    </w:lvl>
    <w:lvl w:ilvl="5" w:tplc="1D3CFC90" w:tentative="1">
      <w:start w:val="1"/>
      <w:numFmt w:val="bullet"/>
      <w:lvlText w:val=""/>
      <w:lvlJc w:val="left"/>
      <w:pPr>
        <w:tabs>
          <w:tab w:val="num" w:pos="4320"/>
        </w:tabs>
        <w:ind w:left="4320" w:hanging="360"/>
      </w:pPr>
      <w:rPr>
        <w:rFonts w:ascii="Wingdings" w:hAnsi="Wingdings" w:hint="default"/>
      </w:rPr>
    </w:lvl>
    <w:lvl w:ilvl="6" w:tplc="EAFC8C3C" w:tentative="1">
      <w:start w:val="1"/>
      <w:numFmt w:val="bullet"/>
      <w:lvlText w:val=""/>
      <w:lvlJc w:val="left"/>
      <w:pPr>
        <w:tabs>
          <w:tab w:val="num" w:pos="5040"/>
        </w:tabs>
        <w:ind w:left="5040" w:hanging="360"/>
      </w:pPr>
      <w:rPr>
        <w:rFonts w:ascii="Symbol" w:hAnsi="Symbol" w:hint="default"/>
      </w:rPr>
    </w:lvl>
    <w:lvl w:ilvl="7" w:tplc="819EEB6E" w:tentative="1">
      <w:start w:val="1"/>
      <w:numFmt w:val="bullet"/>
      <w:lvlText w:val="o"/>
      <w:lvlJc w:val="left"/>
      <w:pPr>
        <w:tabs>
          <w:tab w:val="num" w:pos="5760"/>
        </w:tabs>
        <w:ind w:left="5760" w:hanging="360"/>
      </w:pPr>
      <w:rPr>
        <w:rFonts w:ascii="Courier New" w:hAnsi="Courier New" w:cs="Courier New" w:hint="default"/>
      </w:rPr>
    </w:lvl>
    <w:lvl w:ilvl="8" w:tplc="62526BA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CB492A"/>
    <w:multiLevelType w:val="hybridMultilevel"/>
    <w:tmpl w:val="07E08126"/>
    <w:lvl w:ilvl="0" w:tplc="1F12515E">
      <w:start w:val="1"/>
      <w:numFmt w:val="bullet"/>
      <w:lvlText w:val=""/>
      <w:lvlJc w:val="left"/>
      <w:pPr>
        <w:tabs>
          <w:tab w:val="num" w:pos="720"/>
        </w:tabs>
        <w:ind w:left="720" w:hanging="360"/>
      </w:pPr>
      <w:rPr>
        <w:rFonts w:ascii="Symbol" w:hAnsi="Symbol" w:hint="default"/>
      </w:rPr>
    </w:lvl>
    <w:lvl w:ilvl="1" w:tplc="031E0EBA">
      <w:start w:val="1"/>
      <w:numFmt w:val="bullet"/>
      <w:lvlText w:val="o"/>
      <w:lvlJc w:val="left"/>
      <w:pPr>
        <w:tabs>
          <w:tab w:val="num" w:pos="1440"/>
        </w:tabs>
        <w:ind w:left="1440" w:hanging="360"/>
      </w:pPr>
      <w:rPr>
        <w:rFonts w:ascii="Courier New" w:hAnsi="Courier New" w:hint="default"/>
      </w:rPr>
    </w:lvl>
    <w:lvl w:ilvl="2" w:tplc="3B188D98">
      <w:start w:val="1"/>
      <w:numFmt w:val="bullet"/>
      <w:lvlText w:val=""/>
      <w:lvlJc w:val="left"/>
      <w:pPr>
        <w:tabs>
          <w:tab w:val="num" w:pos="2160"/>
        </w:tabs>
        <w:ind w:left="2160" w:hanging="360"/>
      </w:pPr>
      <w:rPr>
        <w:rFonts w:ascii="Wingdings" w:hAnsi="Wingdings" w:hint="default"/>
      </w:rPr>
    </w:lvl>
    <w:lvl w:ilvl="3" w:tplc="7954EA40">
      <w:start w:val="1"/>
      <w:numFmt w:val="bullet"/>
      <w:lvlText w:val=""/>
      <w:lvlJc w:val="left"/>
      <w:pPr>
        <w:tabs>
          <w:tab w:val="num" w:pos="2880"/>
        </w:tabs>
        <w:ind w:left="2880" w:hanging="360"/>
      </w:pPr>
      <w:rPr>
        <w:rFonts w:ascii="Symbol" w:hAnsi="Symbol" w:hint="default"/>
      </w:rPr>
    </w:lvl>
    <w:lvl w:ilvl="4" w:tplc="5776CE8C">
      <w:start w:val="1"/>
      <w:numFmt w:val="bullet"/>
      <w:lvlText w:val="o"/>
      <w:lvlJc w:val="left"/>
      <w:pPr>
        <w:tabs>
          <w:tab w:val="num" w:pos="3600"/>
        </w:tabs>
        <w:ind w:left="3600" w:hanging="360"/>
      </w:pPr>
      <w:rPr>
        <w:rFonts w:ascii="Courier New" w:hAnsi="Courier New" w:hint="default"/>
      </w:rPr>
    </w:lvl>
    <w:lvl w:ilvl="5" w:tplc="57E680C0">
      <w:start w:val="1"/>
      <w:numFmt w:val="bullet"/>
      <w:lvlText w:val=""/>
      <w:lvlJc w:val="left"/>
      <w:pPr>
        <w:tabs>
          <w:tab w:val="num" w:pos="4320"/>
        </w:tabs>
        <w:ind w:left="4320" w:hanging="360"/>
      </w:pPr>
      <w:rPr>
        <w:rFonts w:ascii="Wingdings" w:hAnsi="Wingdings" w:hint="default"/>
      </w:rPr>
    </w:lvl>
    <w:lvl w:ilvl="6" w:tplc="AED25CD2">
      <w:start w:val="1"/>
      <w:numFmt w:val="bullet"/>
      <w:lvlText w:val=""/>
      <w:lvlJc w:val="left"/>
      <w:pPr>
        <w:tabs>
          <w:tab w:val="num" w:pos="5040"/>
        </w:tabs>
        <w:ind w:left="5040" w:hanging="360"/>
      </w:pPr>
      <w:rPr>
        <w:rFonts w:ascii="Symbol" w:hAnsi="Symbol" w:hint="default"/>
      </w:rPr>
    </w:lvl>
    <w:lvl w:ilvl="7" w:tplc="5E4C289C">
      <w:start w:val="1"/>
      <w:numFmt w:val="bullet"/>
      <w:lvlText w:val="o"/>
      <w:lvlJc w:val="left"/>
      <w:pPr>
        <w:tabs>
          <w:tab w:val="num" w:pos="5760"/>
        </w:tabs>
        <w:ind w:left="5760" w:hanging="360"/>
      </w:pPr>
      <w:rPr>
        <w:rFonts w:ascii="Courier New" w:hAnsi="Courier New" w:hint="default"/>
      </w:rPr>
    </w:lvl>
    <w:lvl w:ilvl="8" w:tplc="6D8AD59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1B4D"/>
    <w:multiLevelType w:val="hybridMultilevel"/>
    <w:tmpl w:val="4B903E24"/>
    <w:lvl w:ilvl="0" w:tplc="2D686222">
      <w:start w:val="3"/>
      <w:numFmt w:val="bullet"/>
      <w:lvlText w:val=""/>
      <w:lvlJc w:val="left"/>
      <w:pPr>
        <w:tabs>
          <w:tab w:val="num" w:pos="1134"/>
        </w:tabs>
        <w:ind w:left="1134" w:hanging="567"/>
      </w:pPr>
      <w:rPr>
        <w:rFonts w:ascii="Symbol" w:hAnsi="Symbol" w:hint="default"/>
      </w:rPr>
    </w:lvl>
    <w:lvl w:ilvl="1" w:tplc="409C295A" w:tentative="1">
      <w:start w:val="1"/>
      <w:numFmt w:val="bullet"/>
      <w:lvlText w:val="o"/>
      <w:lvlJc w:val="left"/>
      <w:pPr>
        <w:tabs>
          <w:tab w:val="num" w:pos="2007"/>
        </w:tabs>
        <w:ind w:left="2007" w:hanging="360"/>
      </w:pPr>
      <w:rPr>
        <w:rFonts w:ascii="Courier New" w:hAnsi="Courier New" w:cs="Courier New" w:hint="default"/>
      </w:rPr>
    </w:lvl>
    <w:lvl w:ilvl="2" w:tplc="BE1486A2" w:tentative="1">
      <w:start w:val="1"/>
      <w:numFmt w:val="bullet"/>
      <w:lvlText w:val=""/>
      <w:lvlJc w:val="left"/>
      <w:pPr>
        <w:tabs>
          <w:tab w:val="num" w:pos="2727"/>
        </w:tabs>
        <w:ind w:left="2727" w:hanging="360"/>
      </w:pPr>
      <w:rPr>
        <w:rFonts w:ascii="Wingdings" w:hAnsi="Wingdings" w:hint="default"/>
      </w:rPr>
    </w:lvl>
    <w:lvl w:ilvl="3" w:tplc="848693DA" w:tentative="1">
      <w:start w:val="1"/>
      <w:numFmt w:val="bullet"/>
      <w:lvlText w:val=""/>
      <w:lvlJc w:val="left"/>
      <w:pPr>
        <w:tabs>
          <w:tab w:val="num" w:pos="3447"/>
        </w:tabs>
        <w:ind w:left="3447" w:hanging="360"/>
      </w:pPr>
      <w:rPr>
        <w:rFonts w:ascii="Symbol" w:hAnsi="Symbol" w:hint="default"/>
      </w:rPr>
    </w:lvl>
    <w:lvl w:ilvl="4" w:tplc="BE44C0E2" w:tentative="1">
      <w:start w:val="1"/>
      <w:numFmt w:val="bullet"/>
      <w:lvlText w:val="o"/>
      <w:lvlJc w:val="left"/>
      <w:pPr>
        <w:tabs>
          <w:tab w:val="num" w:pos="4167"/>
        </w:tabs>
        <w:ind w:left="4167" w:hanging="360"/>
      </w:pPr>
      <w:rPr>
        <w:rFonts w:ascii="Courier New" w:hAnsi="Courier New" w:cs="Courier New" w:hint="default"/>
      </w:rPr>
    </w:lvl>
    <w:lvl w:ilvl="5" w:tplc="3940A332" w:tentative="1">
      <w:start w:val="1"/>
      <w:numFmt w:val="bullet"/>
      <w:lvlText w:val=""/>
      <w:lvlJc w:val="left"/>
      <w:pPr>
        <w:tabs>
          <w:tab w:val="num" w:pos="4887"/>
        </w:tabs>
        <w:ind w:left="4887" w:hanging="360"/>
      </w:pPr>
      <w:rPr>
        <w:rFonts w:ascii="Wingdings" w:hAnsi="Wingdings" w:hint="default"/>
      </w:rPr>
    </w:lvl>
    <w:lvl w:ilvl="6" w:tplc="22EE4FC2" w:tentative="1">
      <w:start w:val="1"/>
      <w:numFmt w:val="bullet"/>
      <w:lvlText w:val=""/>
      <w:lvlJc w:val="left"/>
      <w:pPr>
        <w:tabs>
          <w:tab w:val="num" w:pos="5607"/>
        </w:tabs>
        <w:ind w:left="5607" w:hanging="360"/>
      </w:pPr>
      <w:rPr>
        <w:rFonts w:ascii="Symbol" w:hAnsi="Symbol" w:hint="default"/>
      </w:rPr>
    </w:lvl>
    <w:lvl w:ilvl="7" w:tplc="4BB26982" w:tentative="1">
      <w:start w:val="1"/>
      <w:numFmt w:val="bullet"/>
      <w:lvlText w:val="o"/>
      <w:lvlJc w:val="left"/>
      <w:pPr>
        <w:tabs>
          <w:tab w:val="num" w:pos="6327"/>
        </w:tabs>
        <w:ind w:left="6327" w:hanging="360"/>
      </w:pPr>
      <w:rPr>
        <w:rFonts w:ascii="Courier New" w:hAnsi="Courier New" w:cs="Courier New" w:hint="default"/>
      </w:rPr>
    </w:lvl>
    <w:lvl w:ilvl="8" w:tplc="397005BE"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AFE7A39"/>
    <w:multiLevelType w:val="hybridMultilevel"/>
    <w:tmpl w:val="50B0E496"/>
    <w:lvl w:ilvl="0" w:tplc="20ACD374">
      <w:start w:val="3"/>
      <w:numFmt w:val="bullet"/>
      <w:lvlText w:val=""/>
      <w:lvlJc w:val="left"/>
      <w:pPr>
        <w:tabs>
          <w:tab w:val="num" w:pos="418"/>
        </w:tabs>
        <w:ind w:left="418" w:hanging="418"/>
      </w:pPr>
      <w:rPr>
        <w:rFonts w:ascii="Symbol" w:hAnsi="Symbol" w:hint="default"/>
      </w:rPr>
    </w:lvl>
    <w:lvl w:ilvl="1" w:tplc="9FF854D0" w:tentative="1">
      <w:start w:val="1"/>
      <w:numFmt w:val="bullet"/>
      <w:lvlText w:val="o"/>
      <w:lvlJc w:val="left"/>
      <w:pPr>
        <w:tabs>
          <w:tab w:val="num" w:pos="1440"/>
        </w:tabs>
        <w:ind w:left="1440" w:hanging="360"/>
      </w:pPr>
      <w:rPr>
        <w:rFonts w:ascii="Courier New" w:hAnsi="Courier New" w:cs="Courier New" w:hint="default"/>
      </w:rPr>
    </w:lvl>
    <w:lvl w:ilvl="2" w:tplc="2E70F280" w:tentative="1">
      <w:start w:val="1"/>
      <w:numFmt w:val="bullet"/>
      <w:lvlText w:val=""/>
      <w:lvlJc w:val="left"/>
      <w:pPr>
        <w:tabs>
          <w:tab w:val="num" w:pos="2160"/>
        </w:tabs>
        <w:ind w:left="2160" w:hanging="360"/>
      </w:pPr>
      <w:rPr>
        <w:rFonts w:ascii="Wingdings" w:hAnsi="Wingdings" w:hint="default"/>
      </w:rPr>
    </w:lvl>
    <w:lvl w:ilvl="3" w:tplc="B47ECD18" w:tentative="1">
      <w:start w:val="1"/>
      <w:numFmt w:val="bullet"/>
      <w:lvlText w:val=""/>
      <w:lvlJc w:val="left"/>
      <w:pPr>
        <w:tabs>
          <w:tab w:val="num" w:pos="2880"/>
        </w:tabs>
        <w:ind w:left="2880" w:hanging="360"/>
      </w:pPr>
      <w:rPr>
        <w:rFonts w:ascii="Symbol" w:hAnsi="Symbol" w:hint="default"/>
      </w:rPr>
    </w:lvl>
    <w:lvl w:ilvl="4" w:tplc="896C5F40" w:tentative="1">
      <w:start w:val="1"/>
      <w:numFmt w:val="bullet"/>
      <w:lvlText w:val="o"/>
      <w:lvlJc w:val="left"/>
      <w:pPr>
        <w:tabs>
          <w:tab w:val="num" w:pos="3600"/>
        </w:tabs>
        <w:ind w:left="3600" w:hanging="360"/>
      </w:pPr>
      <w:rPr>
        <w:rFonts w:ascii="Courier New" w:hAnsi="Courier New" w:cs="Courier New" w:hint="default"/>
      </w:rPr>
    </w:lvl>
    <w:lvl w:ilvl="5" w:tplc="92B222C8" w:tentative="1">
      <w:start w:val="1"/>
      <w:numFmt w:val="bullet"/>
      <w:lvlText w:val=""/>
      <w:lvlJc w:val="left"/>
      <w:pPr>
        <w:tabs>
          <w:tab w:val="num" w:pos="4320"/>
        </w:tabs>
        <w:ind w:left="4320" w:hanging="360"/>
      </w:pPr>
      <w:rPr>
        <w:rFonts w:ascii="Wingdings" w:hAnsi="Wingdings" w:hint="default"/>
      </w:rPr>
    </w:lvl>
    <w:lvl w:ilvl="6" w:tplc="B85AFEAC" w:tentative="1">
      <w:start w:val="1"/>
      <w:numFmt w:val="bullet"/>
      <w:lvlText w:val=""/>
      <w:lvlJc w:val="left"/>
      <w:pPr>
        <w:tabs>
          <w:tab w:val="num" w:pos="5040"/>
        </w:tabs>
        <w:ind w:left="5040" w:hanging="360"/>
      </w:pPr>
      <w:rPr>
        <w:rFonts w:ascii="Symbol" w:hAnsi="Symbol" w:hint="default"/>
      </w:rPr>
    </w:lvl>
    <w:lvl w:ilvl="7" w:tplc="AB80F9C0" w:tentative="1">
      <w:start w:val="1"/>
      <w:numFmt w:val="bullet"/>
      <w:lvlText w:val="o"/>
      <w:lvlJc w:val="left"/>
      <w:pPr>
        <w:tabs>
          <w:tab w:val="num" w:pos="5760"/>
        </w:tabs>
        <w:ind w:left="5760" w:hanging="360"/>
      </w:pPr>
      <w:rPr>
        <w:rFonts w:ascii="Courier New" w:hAnsi="Courier New" w:cs="Courier New" w:hint="default"/>
      </w:rPr>
    </w:lvl>
    <w:lvl w:ilvl="8" w:tplc="DF3C7C2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2E17C7"/>
    <w:multiLevelType w:val="singleLevel"/>
    <w:tmpl w:val="FFFFFFFF"/>
    <w:lvl w:ilvl="0">
      <w:start w:val="1"/>
      <w:numFmt w:val="bullet"/>
      <w:lvlText w:val=""/>
      <w:lvlJc w:val="left"/>
      <w:pPr>
        <w:ind w:left="360" w:hanging="360"/>
      </w:pPr>
      <w:rPr>
        <w:rFonts w:ascii="Symbol" w:hAnsi="Symbol" w:hint="default"/>
      </w:rPr>
    </w:lvl>
  </w:abstractNum>
  <w:abstractNum w:abstractNumId="18" w15:restartNumberingAfterBreak="0">
    <w:nsid w:val="2C5F707D"/>
    <w:multiLevelType w:val="hybridMultilevel"/>
    <w:tmpl w:val="7038AB02"/>
    <w:lvl w:ilvl="0" w:tplc="F4B09C62">
      <w:numFmt w:val="bullet"/>
      <w:lvlText w:val="-"/>
      <w:lvlJc w:val="left"/>
      <w:pPr>
        <w:tabs>
          <w:tab w:val="num" w:pos="567"/>
        </w:tabs>
        <w:ind w:left="567" w:hanging="567"/>
      </w:pPr>
      <w:rPr>
        <w:rFonts w:hint="default"/>
        <w:b w:val="0"/>
      </w:rPr>
    </w:lvl>
    <w:lvl w:ilvl="1" w:tplc="D94CD258">
      <w:start w:val="1"/>
      <w:numFmt w:val="bullet"/>
      <w:lvlText w:val="o"/>
      <w:lvlJc w:val="left"/>
      <w:pPr>
        <w:tabs>
          <w:tab w:val="num" w:pos="1440"/>
        </w:tabs>
        <w:ind w:left="1440" w:hanging="360"/>
      </w:pPr>
      <w:rPr>
        <w:rFonts w:ascii="Courier New" w:hAnsi="Courier New" w:hint="default"/>
      </w:rPr>
    </w:lvl>
    <w:lvl w:ilvl="2" w:tplc="17AC6DCC">
      <w:start w:val="1"/>
      <w:numFmt w:val="bullet"/>
      <w:lvlText w:val=""/>
      <w:lvlJc w:val="left"/>
      <w:pPr>
        <w:tabs>
          <w:tab w:val="num" w:pos="2160"/>
        </w:tabs>
        <w:ind w:left="2160" w:hanging="360"/>
      </w:pPr>
      <w:rPr>
        <w:rFonts w:ascii="Wingdings" w:hAnsi="Wingdings" w:hint="default"/>
      </w:rPr>
    </w:lvl>
    <w:lvl w:ilvl="3" w:tplc="BC70CBBC">
      <w:start w:val="1"/>
      <w:numFmt w:val="bullet"/>
      <w:lvlText w:val=""/>
      <w:lvlJc w:val="left"/>
      <w:pPr>
        <w:tabs>
          <w:tab w:val="num" w:pos="2880"/>
        </w:tabs>
        <w:ind w:left="2880" w:hanging="360"/>
      </w:pPr>
      <w:rPr>
        <w:rFonts w:ascii="Symbol" w:hAnsi="Symbol" w:hint="default"/>
      </w:rPr>
    </w:lvl>
    <w:lvl w:ilvl="4" w:tplc="959AD064">
      <w:start w:val="1"/>
      <w:numFmt w:val="bullet"/>
      <w:lvlText w:val="o"/>
      <w:lvlJc w:val="left"/>
      <w:pPr>
        <w:tabs>
          <w:tab w:val="num" w:pos="3600"/>
        </w:tabs>
        <w:ind w:left="3600" w:hanging="360"/>
      </w:pPr>
      <w:rPr>
        <w:rFonts w:ascii="Courier New" w:hAnsi="Courier New" w:hint="default"/>
      </w:rPr>
    </w:lvl>
    <w:lvl w:ilvl="5" w:tplc="05D86E04">
      <w:start w:val="1"/>
      <w:numFmt w:val="bullet"/>
      <w:lvlText w:val=""/>
      <w:lvlJc w:val="left"/>
      <w:pPr>
        <w:tabs>
          <w:tab w:val="num" w:pos="4320"/>
        </w:tabs>
        <w:ind w:left="4320" w:hanging="360"/>
      </w:pPr>
      <w:rPr>
        <w:rFonts w:ascii="Wingdings" w:hAnsi="Wingdings" w:hint="default"/>
      </w:rPr>
    </w:lvl>
    <w:lvl w:ilvl="6" w:tplc="F07425FA">
      <w:start w:val="1"/>
      <w:numFmt w:val="bullet"/>
      <w:lvlText w:val=""/>
      <w:lvlJc w:val="left"/>
      <w:pPr>
        <w:tabs>
          <w:tab w:val="num" w:pos="5040"/>
        </w:tabs>
        <w:ind w:left="5040" w:hanging="360"/>
      </w:pPr>
      <w:rPr>
        <w:rFonts w:ascii="Symbol" w:hAnsi="Symbol" w:hint="default"/>
      </w:rPr>
    </w:lvl>
    <w:lvl w:ilvl="7" w:tplc="50147E5E">
      <w:start w:val="1"/>
      <w:numFmt w:val="bullet"/>
      <w:lvlText w:val="o"/>
      <w:lvlJc w:val="left"/>
      <w:pPr>
        <w:tabs>
          <w:tab w:val="num" w:pos="5760"/>
        </w:tabs>
        <w:ind w:left="5760" w:hanging="360"/>
      </w:pPr>
      <w:rPr>
        <w:rFonts w:ascii="Courier New" w:hAnsi="Courier New" w:hint="default"/>
      </w:rPr>
    </w:lvl>
    <w:lvl w:ilvl="8" w:tplc="473C2034">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98A475D2">
      <w:start w:val="1"/>
      <w:numFmt w:val="decimal"/>
      <w:lvlText w:val="%1."/>
      <w:lvlJc w:val="left"/>
      <w:pPr>
        <w:tabs>
          <w:tab w:val="num" w:pos="570"/>
        </w:tabs>
        <w:ind w:left="570" w:hanging="570"/>
      </w:pPr>
      <w:rPr>
        <w:rFonts w:cs="Times New Roman" w:hint="default"/>
      </w:rPr>
    </w:lvl>
    <w:lvl w:ilvl="1" w:tplc="9DFA30F4">
      <w:start w:val="1"/>
      <w:numFmt w:val="lowerLetter"/>
      <w:lvlText w:val="%2."/>
      <w:lvlJc w:val="left"/>
      <w:pPr>
        <w:tabs>
          <w:tab w:val="num" w:pos="1080"/>
        </w:tabs>
        <w:ind w:left="1080" w:hanging="360"/>
      </w:pPr>
      <w:rPr>
        <w:rFonts w:cs="Times New Roman"/>
      </w:rPr>
    </w:lvl>
    <w:lvl w:ilvl="2" w:tplc="6730F30C">
      <w:start w:val="1"/>
      <w:numFmt w:val="lowerRoman"/>
      <w:lvlText w:val="%3."/>
      <w:lvlJc w:val="right"/>
      <w:pPr>
        <w:tabs>
          <w:tab w:val="num" w:pos="1800"/>
        </w:tabs>
        <w:ind w:left="1800" w:hanging="180"/>
      </w:pPr>
      <w:rPr>
        <w:rFonts w:cs="Times New Roman"/>
      </w:rPr>
    </w:lvl>
    <w:lvl w:ilvl="3" w:tplc="94FE3DF2">
      <w:start w:val="1"/>
      <w:numFmt w:val="decimal"/>
      <w:lvlText w:val="%4."/>
      <w:lvlJc w:val="left"/>
      <w:pPr>
        <w:tabs>
          <w:tab w:val="num" w:pos="2520"/>
        </w:tabs>
        <w:ind w:left="2520" w:hanging="360"/>
      </w:pPr>
      <w:rPr>
        <w:rFonts w:cs="Times New Roman"/>
      </w:rPr>
    </w:lvl>
    <w:lvl w:ilvl="4" w:tplc="B8842938">
      <w:start w:val="1"/>
      <w:numFmt w:val="lowerLetter"/>
      <w:lvlText w:val="%5."/>
      <w:lvlJc w:val="left"/>
      <w:pPr>
        <w:tabs>
          <w:tab w:val="num" w:pos="3240"/>
        </w:tabs>
        <w:ind w:left="3240" w:hanging="360"/>
      </w:pPr>
      <w:rPr>
        <w:rFonts w:cs="Times New Roman"/>
      </w:rPr>
    </w:lvl>
    <w:lvl w:ilvl="5" w:tplc="B372B054">
      <w:start w:val="1"/>
      <w:numFmt w:val="lowerRoman"/>
      <w:lvlText w:val="%6."/>
      <w:lvlJc w:val="right"/>
      <w:pPr>
        <w:tabs>
          <w:tab w:val="num" w:pos="3960"/>
        </w:tabs>
        <w:ind w:left="3960" w:hanging="180"/>
      </w:pPr>
      <w:rPr>
        <w:rFonts w:cs="Times New Roman"/>
      </w:rPr>
    </w:lvl>
    <w:lvl w:ilvl="6" w:tplc="01DEDBD4">
      <w:start w:val="1"/>
      <w:numFmt w:val="decimal"/>
      <w:lvlText w:val="%7."/>
      <w:lvlJc w:val="left"/>
      <w:pPr>
        <w:tabs>
          <w:tab w:val="num" w:pos="4680"/>
        </w:tabs>
        <w:ind w:left="4680" w:hanging="360"/>
      </w:pPr>
      <w:rPr>
        <w:rFonts w:cs="Times New Roman"/>
      </w:rPr>
    </w:lvl>
    <w:lvl w:ilvl="7" w:tplc="0A8266E4">
      <w:start w:val="1"/>
      <w:numFmt w:val="lowerLetter"/>
      <w:lvlText w:val="%8."/>
      <w:lvlJc w:val="left"/>
      <w:pPr>
        <w:tabs>
          <w:tab w:val="num" w:pos="5400"/>
        </w:tabs>
        <w:ind w:left="5400" w:hanging="360"/>
      </w:pPr>
      <w:rPr>
        <w:rFonts w:cs="Times New Roman"/>
      </w:rPr>
    </w:lvl>
    <w:lvl w:ilvl="8" w:tplc="D5664CBE">
      <w:start w:val="1"/>
      <w:numFmt w:val="lowerRoman"/>
      <w:lvlText w:val="%9."/>
      <w:lvlJc w:val="right"/>
      <w:pPr>
        <w:tabs>
          <w:tab w:val="num" w:pos="6120"/>
        </w:tabs>
        <w:ind w:left="6120" w:hanging="180"/>
      </w:pPr>
      <w:rPr>
        <w:rFonts w:cs="Times New Roman"/>
      </w:rPr>
    </w:lvl>
  </w:abstractNum>
  <w:abstractNum w:abstractNumId="20" w15:restartNumberingAfterBreak="0">
    <w:nsid w:val="2EC56D56"/>
    <w:multiLevelType w:val="multilevel"/>
    <w:tmpl w:val="366A0CCE"/>
    <w:lvl w:ilvl="0">
      <w:start w:val="1"/>
      <w:numFmt w:val="decimal"/>
      <w:lvlText w:val="%1."/>
      <w:lvlJc w:val="left"/>
      <w:pPr>
        <w:tabs>
          <w:tab w:val="num" w:pos="720"/>
        </w:tabs>
        <w:ind w:left="720" w:hanging="158"/>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162471B"/>
    <w:multiLevelType w:val="multilevel"/>
    <w:tmpl w:val="07E081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3AFA581B"/>
    <w:multiLevelType w:val="singleLevel"/>
    <w:tmpl w:val="FFFFFFFF"/>
    <w:lvl w:ilvl="0">
      <w:start w:val="1"/>
      <w:numFmt w:val="bullet"/>
      <w:lvlText w:val=""/>
      <w:lvlJc w:val="left"/>
      <w:pPr>
        <w:ind w:left="360" w:hanging="360"/>
      </w:pPr>
      <w:rPr>
        <w:rFonts w:ascii="Symbol" w:hAnsi="Symbol" w:hint="default"/>
      </w:rPr>
    </w:lvl>
  </w:abstractNum>
  <w:abstractNum w:abstractNumId="24" w15:restartNumberingAfterBreak="0">
    <w:nsid w:val="3B9C13B5"/>
    <w:multiLevelType w:val="hybridMultilevel"/>
    <w:tmpl w:val="204A15C6"/>
    <w:lvl w:ilvl="0" w:tplc="FE4AEC2E">
      <w:start w:val="1"/>
      <w:numFmt w:val="bullet"/>
      <w:lvlText w:val=""/>
      <w:lvlJc w:val="left"/>
      <w:pPr>
        <w:ind w:left="360" w:hanging="360"/>
      </w:pPr>
      <w:rPr>
        <w:rFonts w:ascii="Symbol" w:hAnsi="Symbol" w:hint="default"/>
      </w:rPr>
    </w:lvl>
    <w:lvl w:ilvl="1" w:tplc="3B56BB38">
      <w:start w:val="1"/>
      <w:numFmt w:val="bullet"/>
      <w:lvlText w:val="o"/>
      <w:lvlJc w:val="left"/>
      <w:pPr>
        <w:tabs>
          <w:tab w:val="num" w:pos="1440"/>
        </w:tabs>
        <w:ind w:left="1440" w:hanging="360"/>
      </w:pPr>
      <w:rPr>
        <w:rFonts w:ascii="Courier New" w:hAnsi="Courier New" w:hint="default"/>
      </w:rPr>
    </w:lvl>
    <w:lvl w:ilvl="2" w:tplc="03308D52">
      <w:start w:val="1"/>
      <w:numFmt w:val="bullet"/>
      <w:lvlText w:val=""/>
      <w:lvlJc w:val="left"/>
      <w:pPr>
        <w:tabs>
          <w:tab w:val="num" w:pos="2160"/>
        </w:tabs>
        <w:ind w:left="2160" w:hanging="360"/>
      </w:pPr>
      <w:rPr>
        <w:rFonts w:ascii="Wingdings" w:hAnsi="Wingdings" w:hint="default"/>
      </w:rPr>
    </w:lvl>
    <w:lvl w:ilvl="3" w:tplc="F0244112">
      <w:start w:val="1"/>
      <w:numFmt w:val="bullet"/>
      <w:lvlText w:val=""/>
      <w:lvlJc w:val="left"/>
      <w:pPr>
        <w:tabs>
          <w:tab w:val="num" w:pos="2880"/>
        </w:tabs>
        <w:ind w:left="2880" w:hanging="360"/>
      </w:pPr>
      <w:rPr>
        <w:rFonts w:ascii="Symbol" w:hAnsi="Symbol" w:hint="default"/>
      </w:rPr>
    </w:lvl>
    <w:lvl w:ilvl="4" w:tplc="DD386992">
      <w:start w:val="1"/>
      <w:numFmt w:val="bullet"/>
      <w:lvlText w:val="o"/>
      <w:lvlJc w:val="left"/>
      <w:pPr>
        <w:tabs>
          <w:tab w:val="num" w:pos="3600"/>
        </w:tabs>
        <w:ind w:left="3600" w:hanging="360"/>
      </w:pPr>
      <w:rPr>
        <w:rFonts w:ascii="Courier New" w:hAnsi="Courier New" w:hint="default"/>
      </w:rPr>
    </w:lvl>
    <w:lvl w:ilvl="5" w:tplc="70EEC372">
      <w:start w:val="1"/>
      <w:numFmt w:val="bullet"/>
      <w:lvlText w:val=""/>
      <w:lvlJc w:val="left"/>
      <w:pPr>
        <w:tabs>
          <w:tab w:val="num" w:pos="4320"/>
        </w:tabs>
        <w:ind w:left="4320" w:hanging="360"/>
      </w:pPr>
      <w:rPr>
        <w:rFonts w:ascii="Wingdings" w:hAnsi="Wingdings" w:hint="default"/>
      </w:rPr>
    </w:lvl>
    <w:lvl w:ilvl="6" w:tplc="68ECBB74">
      <w:start w:val="1"/>
      <w:numFmt w:val="bullet"/>
      <w:lvlText w:val=""/>
      <w:lvlJc w:val="left"/>
      <w:pPr>
        <w:tabs>
          <w:tab w:val="num" w:pos="5040"/>
        </w:tabs>
        <w:ind w:left="5040" w:hanging="360"/>
      </w:pPr>
      <w:rPr>
        <w:rFonts w:ascii="Symbol" w:hAnsi="Symbol" w:hint="default"/>
      </w:rPr>
    </w:lvl>
    <w:lvl w:ilvl="7" w:tplc="FD880FFA">
      <w:start w:val="1"/>
      <w:numFmt w:val="bullet"/>
      <w:lvlText w:val="o"/>
      <w:lvlJc w:val="left"/>
      <w:pPr>
        <w:tabs>
          <w:tab w:val="num" w:pos="5760"/>
        </w:tabs>
        <w:ind w:left="5760" w:hanging="360"/>
      </w:pPr>
      <w:rPr>
        <w:rFonts w:ascii="Courier New" w:hAnsi="Courier New" w:hint="default"/>
      </w:rPr>
    </w:lvl>
    <w:lvl w:ilvl="8" w:tplc="4D367044">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44121E"/>
    <w:multiLevelType w:val="multilevel"/>
    <w:tmpl w:val="07E081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F85D46"/>
    <w:multiLevelType w:val="hybridMultilevel"/>
    <w:tmpl w:val="42F087B8"/>
    <w:lvl w:ilvl="0" w:tplc="7C765852">
      <w:start w:val="1"/>
      <w:numFmt w:val="bullet"/>
      <w:lvlText w:val=""/>
      <w:lvlJc w:val="left"/>
      <w:pPr>
        <w:ind w:left="360" w:hanging="360"/>
      </w:pPr>
      <w:rPr>
        <w:rFonts w:ascii="Symbol" w:hAnsi="Symbol" w:hint="default"/>
      </w:rPr>
    </w:lvl>
    <w:lvl w:ilvl="1" w:tplc="DBE68CE6">
      <w:start w:val="1"/>
      <w:numFmt w:val="bullet"/>
      <w:lvlText w:val="o"/>
      <w:lvlJc w:val="left"/>
      <w:pPr>
        <w:tabs>
          <w:tab w:val="num" w:pos="1440"/>
        </w:tabs>
        <w:ind w:left="1440" w:hanging="360"/>
      </w:pPr>
      <w:rPr>
        <w:rFonts w:ascii="Courier New" w:hAnsi="Courier New" w:hint="default"/>
      </w:rPr>
    </w:lvl>
    <w:lvl w:ilvl="2" w:tplc="F094F1DA">
      <w:start w:val="1"/>
      <w:numFmt w:val="bullet"/>
      <w:lvlText w:val=""/>
      <w:lvlJc w:val="left"/>
      <w:pPr>
        <w:tabs>
          <w:tab w:val="num" w:pos="2160"/>
        </w:tabs>
        <w:ind w:left="2160" w:hanging="360"/>
      </w:pPr>
      <w:rPr>
        <w:rFonts w:ascii="Wingdings" w:hAnsi="Wingdings" w:hint="default"/>
      </w:rPr>
    </w:lvl>
    <w:lvl w:ilvl="3" w:tplc="F37EAD00">
      <w:start w:val="1"/>
      <w:numFmt w:val="bullet"/>
      <w:lvlText w:val=""/>
      <w:lvlJc w:val="left"/>
      <w:pPr>
        <w:tabs>
          <w:tab w:val="num" w:pos="2880"/>
        </w:tabs>
        <w:ind w:left="2880" w:hanging="360"/>
      </w:pPr>
      <w:rPr>
        <w:rFonts w:ascii="Symbol" w:hAnsi="Symbol" w:hint="default"/>
      </w:rPr>
    </w:lvl>
    <w:lvl w:ilvl="4" w:tplc="778CAA20">
      <w:start w:val="1"/>
      <w:numFmt w:val="bullet"/>
      <w:lvlText w:val="o"/>
      <w:lvlJc w:val="left"/>
      <w:pPr>
        <w:tabs>
          <w:tab w:val="num" w:pos="3600"/>
        </w:tabs>
        <w:ind w:left="3600" w:hanging="360"/>
      </w:pPr>
      <w:rPr>
        <w:rFonts w:ascii="Courier New" w:hAnsi="Courier New" w:hint="default"/>
      </w:rPr>
    </w:lvl>
    <w:lvl w:ilvl="5" w:tplc="2DD25C46">
      <w:start w:val="1"/>
      <w:numFmt w:val="bullet"/>
      <w:lvlText w:val=""/>
      <w:lvlJc w:val="left"/>
      <w:pPr>
        <w:tabs>
          <w:tab w:val="num" w:pos="4320"/>
        </w:tabs>
        <w:ind w:left="4320" w:hanging="360"/>
      </w:pPr>
      <w:rPr>
        <w:rFonts w:ascii="Wingdings" w:hAnsi="Wingdings" w:hint="default"/>
      </w:rPr>
    </w:lvl>
    <w:lvl w:ilvl="6" w:tplc="410E02CA">
      <w:start w:val="1"/>
      <w:numFmt w:val="bullet"/>
      <w:lvlText w:val=""/>
      <w:lvlJc w:val="left"/>
      <w:pPr>
        <w:tabs>
          <w:tab w:val="num" w:pos="5040"/>
        </w:tabs>
        <w:ind w:left="5040" w:hanging="360"/>
      </w:pPr>
      <w:rPr>
        <w:rFonts w:ascii="Symbol" w:hAnsi="Symbol" w:hint="default"/>
      </w:rPr>
    </w:lvl>
    <w:lvl w:ilvl="7" w:tplc="50FC4826">
      <w:start w:val="1"/>
      <w:numFmt w:val="bullet"/>
      <w:lvlText w:val="o"/>
      <w:lvlJc w:val="left"/>
      <w:pPr>
        <w:tabs>
          <w:tab w:val="num" w:pos="5760"/>
        </w:tabs>
        <w:ind w:left="5760" w:hanging="360"/>
      </w:pPr>
      <w:rPr>
        <w:rFonts w:ascii="Courier New" w:hAnsi="Courier New" w:hint="default"/>
      </w:rPr>
    </w:lvl>
    <w:lvl w:ilvl="8" w:tplc="590A51B2">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922296"/>
    <w:multiLevelType w:val="hybridMultilevel"/>
    <w:tmpl w:val="3156250C"/>
    <w:lvl w:ilvl="0" w:tplc="C70E1FCE">
      <w:start w:val="1"/>
      <w:numFmt w:val="bullet"/>
      <w:lvlText w:val=""/>
      <w:lvlJc w:val="left"/>
      <w:pPr>
        <w:tabs>
          <w:tab w:val="num" w:pos="720"/>
        </w:tabs>
        <w:ind w:left="720" w:hanging="360"/>
      </w:pPr>
      <w:rPr>
        <w:rFonts w:ascii="Symbol" w:hAnsi="Symbol" w:hint="default"/>
      </w:rPr>
    </w:lvl>
    <w:lvl w:ilvl="1" w:tplc="9C1671BE">
      <w:start w:val="1"/>
      <w:numFmt w:val="bullet"/>
      <w:lvlText w:val="o"/>
      <w:lvlJc w:val="left"/>
      <w:pPr>
        <w:tabs>
          <w:tab w:val="num" w:pos="1800"/>
        </w:tabs>
        <w:ind w:left="1800" w:hanging="360"/>
      </w:pPr>
      <w:rPr>
        <w:rFonts w:ascii="Courier New" w:hAnsi="Courier New" w:hint="default"/>
      </w:rPr>
    </w:lvl>
    <w:lvl w:ilvl="2" w:tplc="245EB680">
      <w:start w:val="1"/>
      <w:numFmt w:val="bullet"/>
      <w:lvlText w:val=""/>
      <w:lvlJc w:val="left"/>
      <w:pPr>
        <w:tabs>
          <w:tab w:val="num" w:pos="2520"/>
        </w:tabs>
        <w:ind w:left="2520" w:hanging="360"/>
      </w:pPr>
      <w:rPr>
        <w:rFonts w:ascii="Wingdings" w:hAnsi="Wingdings" w:hint="default"/>
      </w:rPr>
    </w:lvl>
    <w:lvl w:ilvl="3" w:tplc="FCBA31B0">
      <w:start w:val="1"/>
      <w:numFmt w:val="bullet"/>
      <w:lvlText w:val=""/>
      <w:lvlJc w:val="left"/>
      <w:pPr>
        <w:tabs>
          <w:tab w:val="num" w:pos="3240"/>
        </w:tabs>
        <w:ind w:left="3240" w:hanging="360"/>
      </w:pPr>
      <w:rPr>
        <w:rFonts w:ascii="Symbol" w:hAnsi="Symbol" w:hint="default"/>
      </w:rPr>
    </w:lvl>
    <w:lvl w:ilvl="4" w:tplc="75664938">
      <w:start w:val="1"/>
      <w:numFmt w:val="bullet"/>
      <w:lvlText w:val="o"/>
      <w:lvlJc w:val="left"/>
      <w:pPr>
        <w:tabs>
          <w:tab w:val="num" w:pos="3960"/>
        </w:tabs>
        <w:ind w:left="3960" w:hanging="360"/>
      </w:pPr>
      <w:rPr>
        <w:rFonts w:ascii="Courier New" w:hAnsi="Courier New" w:hint="default"/>
      </w:rPr>
    </w:lvl>
    <w:lvl w:ilvl="5" w:tplc="762614DC">
      <w:start w:val="1"/>
      <w:numFmt w:val="bullet"/>
      <w:lvlText w:val=""/>
      <w:lvlJc w:val="left"/>
      <w:pPr>
        <w:tabs>
          <w:tab w:val="num" w:pos="4680"/>
        </w:tabs>
        <w:ind w:left="4680" w:hanging="360"/>
      </w:pPr>
      <w:rPr>
        <w:rFonts w:ascii="Wingdings" w:hAnsi="Wingdings" w:hint="default"/>
      </w:rPr>
    </w:lvl>
    <w:lvl w:ilvl="6" w:tplc="AAD8A730">
      <w:start w:val="1"/>
      <w:numFmt w:val="bullet"/>
      <w:lvlText w:val=""/>
      <w:lvlJc w:val="left"/>
      <w:pPr>
        <w:tabs>
          <w:tab w:val="num" w:pos="5400"/>
        </w:tabs>
        <w:ind w:left="5400" w:hanging="360"/>
      </w:pPr>
      <w:rPr>
        <w:rFonts w:ascii="Symbol" w:hAnsi="Symbol" w:hint="default"/>
      </w:rPr>
    </w:lvl>
    <w:lvl w:ilvl="7" w:tplc="7CD0BE52">
      <w:start w:val="1"/>
      <w:numFmt w:val="bullet"/>
      <w:lvlText w:val="o"/>
      <w:lvlJc w:val="left"/>
      <w:pPr>
        <w:tabs>
          <w:tab w:val="num" w:pos="6120"/>
        </w:tabs>
        <w:ind w:left="6120" w:hanging="360"/>
      </w:pPr>
      <w:rPr>
        <w:rFonts w:ascii="Courier New" w:hAnsi="Courier New" w:hint="default"/>
      </w:rPr>
    </w:lvl>
    <w:lvl w:ilvl="8" w:tplc="FF68FB2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9" w15:restartNumberingAfterBreak="0">
    <w:nsid w:val="4D9178C9"/>
    <w:multiLevelType w:val="hybridMultilevel"/>
    <w:tmpl w:val="FA1EE154"/>
    <w:lvl w:ilvl="0" w:tplc="877406C2">
      <w:numFmt w:val="bullet"/>
      <w:lvlText w:val=""/>
      <w:lvlJc w:val="left"/>
      <w:pPr>
        <w:tabs>
          <w:tab w:val="num" w:pos="1426"/>
        </w:tabs>
        <w:ind w:left="1714" w:hanging="1008"/>
      </w:pPr>
      <w:rPr>
        <w:rFonts w:ascii="Symbol" w:eastAsia="Times New Roman" w:hAnsi="Symbol" w:hint="default"/>
      </w:rPr>
    </w:lvl>
    <w:lvl w:ilvl="1" w:tplc="B9986C00" w:tentative="1">
      <w:start w:val="1"/>
      <w:numFmt w:val="bullet"/>
      <w:lvlText w:val="o"/>
      <w:lvlJc w:val="left"/>
      <w:pPr>
        <w:tabs>
          <w:tab w:val="num" w:pos="2146"/>
        </w:tabs>
        <w:ind w:left="2146" w:hanging="360"/>
      </w:pPr>
      <w:rPr>
        <w:rFonts w:ascii="Courier New" w:hAnsi="Courier New" w:cs="Courier New" w:hint="default"/>
      </w:rPr>
    </w:lvl>
    <w:lvl w:ilvl="2" w:tplc="D042248A" w:tentative="1">
      <w:start w:val="1"/>
      <w:numFmt w:val="bullet"/>
      <w:lvlText w:val=""/>
      <w:lvlJc w:val="left"/>
      <w:pPr>
        <w:tabs>
          <w:tab w:val="num" w:pos="2866"/>
        </w:tabs>
        <w:ind w:left="2866" w:hanging="360"/>
      </w:pPr>
      <w:rPr>
        <w:rFonts w:ascii="Wingdings" w:hAnsi="Wingdings" w:hint="default"/>
      </w:rPr>
    </w:lvl>
    <w:lvl w:ilvl="3" w:tplc="17E05FCE" w:tentative="1">
      <w:start w:val="1"/>
      <w:numFmt w:val="bullet"/>
      <w:lvlText w:val=""/>
      <w:lvlJc w:val="left"/>
      <w:pPr>
        <w:tabs>
          <w:tab w:val="num" w:pos="3586"/>
        </w:tabs>
        <w:ind w:left="3586" w:hanging="360"/>
      </w:pPr>
      <w:rPr>
        <w:rFonts w:ascii="Symbol" w:hAnsi="Symbol" w:hint="default"/>
      </w:rPr>
    </w:lvl>
    <w:lvl w:ilvl="4" w:tplc="E0FA8268" w:tentative="1">
      <w:start w:val="1"/>
      <w:numFmt w:val="bullet"/>
      <w:lvlText w:val="o"/>
      <w:lvlJc w:val="left"/>
      <w:pPr>
        <w:tabs>
          <w:tab w:val="num" w:pos="4306"/>
        </w:tabs>
        <w:ind w:left="4306" w:hanging="360"/>
      </w:pPr>
      <w:rPr>
        <w:rFonts w:ascii="Courier New" w:hAnsi="Courier New" w:cs="Courier New" w:hint="default"/>
      </w:rPr>
    </w:lvl>
    <w:lvl w:ilvl="5" w:tplc="707E1A1E" w:tentative="1">
      <w:start w:val="1"/>
      <w:numFmt w:val="bullet"/>
      <w:lvlText w:val=""/>
      <w:lvlJc w:val="left"/>
      <w:pPr>
        <w:tabs>
          <w:tab w:val="num" w:pos="5026"/>
        </w:tabs>
        <w:ind w:left="5026" w:hanging="360"/>
      </w:pPr>
      <w:rPr>
        <w:rFonts w:ascii="Wingdings" w:hAnsi="Wingdings" w:hint="default"/>
      </w:rPr>
    </w:lvl>
    <w:lvl w:ilvl="6" w:tplc="405EBB62" w:tentative="1">
      <w:start w:val="1"/>
      <w:numFmt w:val="bullet"/>
      <w:lvlText w:val=""/>
      <w:lvlJc w:val="left"/>
      <w:pPr>
        <w:tabs>
          <w:tab w:val="num" w:pos="5746"/>
        </w:tabs>
        <w:ind w:left="5746" w:hanging="360"/>
      </w:pPr>
      <w:rPr>
        <w:rFonts w:ascii="Symbol" w:hAnsi="Symbol" w:hint="default"/>
      </w:rPr>
    </w:lvl>
    <w:lvl w:ilvl="7" w:tplc="47726174" w:tentative="1">
      <w:start w:val="1"/>
      <w:numFmt w:val="bullet"/>
      <w:lvlText w:val="o"/>
      <w:lvlJc w:val="left"/>
      <w:pPr>
        <w:tabs>
          <w:tab w:val="num" w:pos="6466"/>
        </w:tabs>
        <w:ind w:left="6466" w:hanging="360"/>
      </w:pPr>
      <w:rPr>
        <w:rFonts w:ascii="Courier New" w:hAnsi="Courier New" w:cs="Courier New" w:hint="default"/>
      </w:rPr>
    </w:lvl>
    <w:lvl w:ilvl="8" w:tplc="33E65062" w:tentative="1">
      <w:start w:val="1"/>
      <w:numFmt w:val="bullet"/>
      <w:lvlText w:val=""/>
      <w:lvlJc w:val="left"/>
      <w:pPr>
        <w:tabs>
          <w:tab w:val="num" w:pos="7186"/>
        </w:tabs>
        <w:ind w:left="7186" w:hanging="360"/>
      </w:pPr>
      <w:rPr>
        <w:rFonts w:ascii="Wingdings" w:hAnsi="Wingdings" w:hint="default"/>
      </w:rPr>
    </w:lvl>
  </w:abstractNum>
  <w:abstractNum w:abstractNumId="30" w15:restartNumberingAfterBreak="0">
    <w:nsid w:val="52915B98"/>
    <w:multiLevelType w:val="hybridMultilevel"/>
    <w:tmpl w:val="8BB88298"/>
    <w:lvl w:ilvl="0" w:tplc="F5D0B5A8">
      <w:numFmt w:val="bullet"/>
      <w:lvlText w:val=""/>
      <w:lvlJc w:val="left"/>
      <w:pPr>
        <w:tabs>
          <w:tab w:val="num" w:pos="1429"/>
        </w:tabs>
        <w:ind w:left="1717" w:hanging="1008"/>
      </w:pPr>
      <w:rPr>
        <w:rFonts w:ascii="Symbol" w:eastAsia="Times New Roman" w:hAnsi="Symbol" w:hint="default"/>
      </w:rPr>
    </w:lvl>
    <w:lvl w:ilvl="1" w:tplc="736C9274">
      <w:start w:val="1"/>
      <w:numFmt w:val="bullet"/>
      <w:lvlText w:val="o"/>
      <w:lvlJc w:val="left"/>
      <w:pPr>
        <w:tabs>
          <w:tab w:val="num" w:pos="2149"/>
        </w:tabs>
        <w:ind w:left="2149" w:hanging="360"/>
      </w:pPr>
      <w:rPr>
        <w:rFonts w:ascii="Courier New" w:hAnsi="Courier New" w:hint="default"/>
      </w:rPr>
    </w:lvl>
    <w:lvl w:ilvl="2" w:tplc="10A60E40">
      <w:start w:val="1"/>
      <w:numFmt w:val="decimal"/>
      <w:lvlText w:val="%3."/>
      <w:lvlJc w:val="left"/>
      <w:pPr>
        <w:tabs>
          <w:tab w:val="num" w:pos="2160"/>
        </w:tabs>
        <w:ind w:left="2160" w:hanging="360"/>
      </w:pPr>
      <w:rPr>
        <w:rFonts w:cs="Times New Roman"/>
      </w:rPr>
    </w:lvl>
    <w:lvl w:ilvl="3" w:tplc="2C484A98">
      <w:start w:val="1"/>
      <w:numFmt w:val="decimal"/>
      <w:lvlText w:val="%4."/>
      <w:lvlJc w:val="left"/>
      <w:pPr>
        <w:tabs>
          <w:tab w:val="num" w:pos="2880"/>
        </w:tabs>
        <w:ind w:left="2880" w:hanging="360"/>
      </w:pPr>
      <w:rPr>
        <w:rFonts w:cs="Times New Roman"/>
      </w:rPr>
    </w:lvl>
    <w:lvl w:ilvl="4" w:tplc="00A4FE16">
      <w:start w:val="1"/>
      <w:numFmt w:val="decimal"/>
      <w:lvlText w:val="%5."/>
      <w:lvlJc w:val="left"/>
      <w:pPr>
        <w:tabs>
          <w:tab w:val="num" w:pos="3600"/>
        </w:tabs>
        <w:ind w:left="3600" w:hanging="360"/>
      </w:pPr>
      <w:rPr>
        <w:rFonts w:cs="Times New Roman"/>
      </w:rPr>
    </w:lvl>
    <w:lvl w:ilvl="5" w:tplc="40102D6C">
      <w:start w:val="1"/>
      <w:numFmt w:val="decimal"/>
      <w:lvlText w:val="%6."/>
      <w:lvlJc w:val="left"/>
      <w:pPr>
        <w:tabs>
          <w:tab w:val="num" w:pos="4320"/>
        </w:tabs>
        <w:ind w:left="4320" w:hanging="360"/>
      </w:pPr>
      <w:rPr>
        <w:rFonts w:cs="Times New Roman"/>
      </w:rPr>
    </w:lvl>
    <w:lvl w:ilvl="6" w:tplc="F4286604">
      <w:start w:val="1"/>
      <w:numFmt w:val="decimal"/>
      <w:lvlText w:val="%7."/>
      <w:lvlJc w:val="left"/>
      <w:pPr>
        <w:tabs>
          <w:tab w:val="num" w:pos="5040"/>
        </w:tabs>
        <w:ind w:left="5040" w:hanging="360"/>
      </w:pPr>
      <w:rPr>
        <w:rFonts w:cs="Times New Roman"/>
      </w:rPr>
    </w:lvl>
    <w:lvl w:ilvl="7" w:tplc="FE3496E2">
      <w:start w:val="1"/>
      <w:numFmt w:val="decimal"/>
      <w:lvlText w:val="%8."/>
      <w:lvlJc w:val="left"/>
      <w:pPr>
        <w:tabs>
          <w:tab w:val="num" w:pos="5760"/>
        </w:tabs>
        <w:ind w:left="5760" w:hanging="360"/>
      </w:pPr>
      <w:rPr>
        <w:rFonts w:cs="Times New Roman"/>
      </w:rPr>
    </w:lvl>
    <w:lvl w:ilvl="8" w:tplc="D5CCAAD6">
      <w:start w:val="1"/>
      <w:numFmt w:val="decimal"/>
      <w:lvlText w:val="%9."/>
      <w:lvlJc w:val="left"/>
      <w:pPr>
        <w:tabs>
          <w:tab w:val="num" w:pos="6480"/>
        </w:tabs>
        <w:ind w:left="6480" w:hanging="360"/>
      </w:pPr>
      <w:rPr>
        <w:rFonts w:cs="Times New Roman"/>
      </w:rPr>
    </w:lvl>
  </w:abstractNum>
  <w:abstractNum w:abstractNumId="31" w15:restartNumberingAfterBreak="0">
    <w:nsid w:val="578C64BC"/>
    <w:multiLevelType w:val="hybridMultilevel"/>
    <w:tmpl w:val="C48A82E0"/>
    <w:lvl w:ilvl="0" w:tplc="F9608464">
      <w:start w:val="17"/>
      <w:numFmt w:val="decimal"/>
      <w:lvlText w:val="%1."/>
      <w:lvlJc w:val="left"/>
      <w:pPr>
        <w:ind w:left="927" w:hanging="360"/>
      </w:pPr>
      <w:rPr>
        <w:rFonts w:hint="default"/>
        <w:b/>
        <w:i w:val="0"/>
      </w:rPr>
    </w:lvl>
    <w:lvl w:ilvl="1" w:tplc="90848304" w:tentative="1">
      <w:start w:val="1"/>
      <w:numFmt w:val="lowerLetter"/>
      <w:lvlText w:val="%2."/>
      <w:lvlJc w:val="left"/>
      <w:pPr>
        <w:ind w:left="1647" w:hanging="360"/>
      </w:pPr>
    </w:lvl>
    <w:lvl w:ilvl="2" w:tplc="96F6E7E4" w:tentative="1">
      <w:start w:val="1"/>
      <w:numFmt w:val="lowerRoman"/>
      <w:lvlText w:val="%3."/>
      <w:lvlJc w:val="right"/>
      <w:pPr>
        <w:ind w:left="2367" w:hanging="180"/>
      </w:pPr>
    </w:lvl>
    <w:lvl w:ilvl="3" w:tplc="CAA25FA2" w:tentative="1">
      <w:start w:val="1"/>
      <w:numFmt w:val="decimal"/>
      <w:lvlText w:val="%4."/>
      <w:lvlJc w:val="left"/>
      <w:pPr>
        <w:ind w:left="3087" w:hanging="360"/>
      </w:pPr>
    </w:lvl>
    <w:lvl w:ilvl="4" w:tplc="2856BB14" w:tentative="1">
      <w:start w:val="1"/>
      <w:numFmt w:val="lowerLetter"/>
      <w:lvlText w:val="%5."/>
      <w:lvlJc w:val="left"/>
      <w:pPr>
        <w:ind w:left="3807" w:hanging="360"/>
      </w:pPr>
    </w:lvl>
    <w:lvl w:ilvl="5" w:tplc="969A0A5E" w:tentative="1">
      <w:start w:val="1"/>
      <w:numFmt w:val="lowerRoman"/>
      <w:lvlText w:val="%6."/>
      <w:lvlJc w:val="right"/>
      <w:pPr>
        <w:ind w:left="4527" w:hanging="180"/>
      </w:pPr>
    </w:lvl>
    <w:lvl w:ilvl="6" w:tplc="14069CCC" w:tentative="1">
      <w:start w:val="1"/>
      <w:numFmt w:val="decimal"/>
      <w:lvlText w:val="%7."/>
      <w:lvlJc w:val="left"/>
      <w:pPr>
        <w:ind w:left="5247" w:hanging="360"/>
      </w:pPr>
    </w:lvl>
    <w:lvl w:ilvl="7" w:tplc="A912C974" w:tentative="1">
      <w:start w:val="1"/>
      <w:numFmt w:val="lowerLetter"/>
      <w:lvlText w:val="%8."/>
      <w:lvlJc w:val="left"/>
      <w:pPr>
        <w:ind w:left="5967" w:hanging="360"/>
      </w:pPr>
    </w:lvl>
    <w:lvl w:ilvl="8" w:tplc="F306DEBC" w:tentative="1">
      <w:start w:val="1"/>
      <w:numFmt w:val="lowerRoman"/>
      <w:lvlText w:val="%9."/>
      <w:lvlJc w:val="right"/>
      <w:pPr>
        <w:ind w:left="6687" w:hanging="180"/>
      </w:pPr>
    </w:lvl>
  </w:abstractNum>
  <w:abstractNum w:abstractNumId="32" w15:restartNumberingAfterBreak="0">
    <w:nsid w:val="58B56C73"/>
    <w:multiLevelType w:val="hybridMultilevel"/>
    <w:tmpl w:val="C8BA3F62"/>
    <w:lvl w:ilvl="0" w:tplc="C8EEDC46">
      <w:start w:val="2"/>
      <w:numFmt w:val="decimal"/>
      <w:lvlText w:val="%1."/>
      <w:lvlJc w:val="left"/>
      <w:pPr>
        <w:tabs>
          <w:tab w:val="num" w:pos="570"/>
        </w:tabs>
        <w:ind w:left="570" w:hanging="570"/>
      </w:pPr>
      <w:rPr>
        <w:rFonts w:cs="Times New Roman" w:hint="default"/>
      </w:rPr>
    </w:lvl>
    <w:lvl w:ilvl="1" w:tplc="09C04EEE">
      <w:start w:val="1"/>
      <w:numFmt w:val="bullet"/>
      <w:lvlText w:val=""/>
      <w:lvlJc w:val="left"/>
      <w:pPr>
        <w:tabs>
          <w:tab w:val="num" w:pos="1287"/>
        </w:tabs>
        <w:ind w:left="1287" w:hanging="567"/>
      </w:pPr>
      <w:rPr>
        <w:rFonts w:ascii="Symbol" w:hAnsi="Symbol" w:hint="default"/>
      </w:rPr>
    </w:lvl>
    <w:lvl w:ilvl="2" w:tplc="997A44D6">
      <w:start w:val="1"/>
      <w:numFmt w:val="lowerRoman"/>
      <w:lvlText w:val="%3."/>
      <w:lvlJc w:val="right"/>
      <w:pPr>
        <w:tabs>
          <w:tab w:val="num" w:pos="1800"/>
        </w:tabs>
        <w:ind w:left="1800" w:hanging="180"/>
      </w:pPr>
      <w:rPr>
        <w:rFonts w:cs="Times New Roman"/>
      </w:rPr>
    </w:lvl>
    <w:lvl w:ilvl="3" w:tplc="392EFAF8">
      <w:start w:val="1"/>
      <w:numFmt w:val="decimal"/>
      <w:lvlText w:val="%4."/>
      <w:lvlJc w:val="left"/>
      <w:pPr>
        <w:tabs>
          <w:tab w:val="num" w:pos="2520"/>
        </w:tabs>
        <w:ind w:left="2520" w:hanging="360"/>
      </w:pPr>
      <w:rPr>
        <w:rFonts w:cs="Times New Roman"/>
      </w:rPr>
    </w:lvl>
    <w:lvl w:ilvl="4" w:tplc="B6BCDEFE">
      <w:start w:val="1"/>
      <w:numFmt w:val="lowerLetter"/>
      <w:lvlText w:val="%5."/>
      <w:lvlJc w:val="left"/>
      <w:pPr>
        <w:tabs>
          <w:tab w:val="num" w:pos="3240"/>
        </w:tabs>
        <w:ind w:left="3240" w:hanging="360"/>
      </w:pPr>
      <w:rPr>
        <w:rFonts w:cs="Times New Roman"/>
      </w:rPr>
    </w:lvl>
    <w:lvl w:ilvl="5" w:tplc="671C2008">
      <w:start w:val="1"/>
      <w:numFmt w:val="lowerRoman"/>
      <w:lvlText w:val="%6."/>
      <w:lvlJc w:val="right"/>
      <w:pPr>
        <w:tabs>
          <w:tab w:val="num" w:pos="3960"/>
        </w:tabs>
        <w:ind w:left="3960" w:hanging="180"/>
      </w:pPr>
      <w:rPr>
        <w:rFonts w:cs="Times New Roman"/>
      </w:rPr>
    </w:lvl>
    <w:lvl w:ilvl="6" w:tplc="38FA353C">
      <w:start w:val="1"/>
      <w:numFmt w:val="decimal"/>
      <w:lvlText w:val="%7."/>
      <w:lvlJc w:val="left"/>
      <w:pPr>
        <w:tabs>
          <w:tab w:val="num" w:pos="4680"/>
        </w:tabs>
        <w:ind w:left="4680" w:hanging="360"/>
      </w:pPr>
      <w:rPr>
        <w:rFonts w:cs="Times New Roman"/>
      </w:rPr>
    </w:lvl>
    <w:lvl w:ilvl="7" w:tplc="9E4E8FAA">
      <w:start w:val="1"/>
      <w:numFmt w:val="lowerLetter"/>
      <w:lvlText w:val="%8."/>
      <w:lvlJc w:val="left"/>
      <w:pPr>
        <w:tabs>
          <w:tab w:val="num" w:pos="5400"/>
        </w:tabs>
        <w:ind w:left="5400" w:hanging="360"/>
      </w:pPr>
      <w:rPr>
        <w:rFonts w:cs="Times New Roman"/>
      </w:rPr>
    </w:lvl>
    <w:lvl w:ilvl="8" w:tplc="D8945F68">
      <w:start w:val="1"/>
      <w:numFmt w:val="lowerRoman"/>
      <w:lvlText w:val="%9."/>
      <w:lvlJc w:val="right"/>
      <w:pPr>
        <w:tabs>
          <w:tab w:val="num" w:pos="6120"/>
        </w:tabs>
        <w:ind w:left="6120" w:hanging="180"/>
      </w:pPr>
      <w:rPr>
        <w:rFonts w:cs="Times New Roman"/>
      </w:rPr>
    </w:lvl>
  </w:abstractNum>
  <w:abstractNum w:abstractNumId="33" w15:restartNumberingAfterBreak="0">
    <w:nsid w:val="5A1E74B2"/>
    <w:multiLevelType w:val="singleLevel"/>
    <w:tmpl w:val="FFFFFFFF"/>
    <w:lvl w:ilvl="0">
      <w:start w:val="1"/>
      <w:numFmt w:val="bullet"/>
      <w:lvlText w:val=""/>
      <w:lvlJc w:val="left"/>
      <w:pPr>
        <w:ind w:left="360" w:hanging="360"/>
      </w:pPr>
      <w:rPr>
        <w:rFonts w:ascii="Symbol" w:hAnsi="Symbol" w:hint="default"/>
      </w:rPr>
    </w:lvl>
  </w:abstractNum>
  <w:abstractNum w:abstractNumId="34" w15:restartNumberingAfterBreak="0">
    <w:nsid w:val="5DE9011F"/>
    <w:multiLevelType w:val="hybridMultilevel"/>
    <w:tmpl w:val="8138B370"/>
    <w:lvl w:ilvl="0" w:tplc="7A48ADFC">
      <w:numFmt w:val="bullet"/>
      <w:lvlText w:val="-"/>
      <w:lvlJc w:val="left"/>
      <w:pPr>
        <w:tabs>
          <w:tab w:val="num" w:pos="567"/>
        </w:tabs>
        <w:ind w:left="567" w:hanging="567"/>
      </w:pPr>
      <w:rPr>
        <w:rFonts w:hint="default"/>
        <w:b w:val="0"/>
      </w:rPr>
    </w:lvl>
    <w:lvl w:ilvl="1" w:tplc="218EC1C8" w:tentative="1">
      <w:start w:val="1"/>
      <w:numFmt w:val="bullet"/>
      <w:lvlText w:val="o"/>
      <w:lvlJc w:val="left"/>
      <w:pPr>
        <w:tabs>
          <w:tab w:val="num" w:pos="1440"/>
        </w:tabs>
        <w:ind w:left="1440" w:hanging="360"/>
      </w:pPr>
      <w:rPr>
        <w:rFonts w:ascii="Courier New" w:hAnsi="Courier New" w:cs="Courier New" w:hint="default"/>
      </w:rPr>
    </w:lvl>
    <w:lvl w:ilvl="2" w:tplc="9F0E59A8" w:tentative="1">
      <w:start w:val="1"/>
      <w:numFmt w:val="bullet"/>
      <w:lvlText w:val=""/>
      <w:lvlJc w:val="left"/>
      <w:pPr>
        <w:tabs>
          <w:tab w:val="num" w:pos="2160"/>
        </w:tabs>
        <w:ind w:left="2160" w:hanging="360"/>
      </w:pPr>
      <w:rPr>
        <w:rFonts w:ascii="Wingdings" w:hAnsi="Wingdings" w:hint="default"/>
      </w:rPr>
    </w:lvl>
    <w:lvl w:ilvl="3" w:tplc="F6E2D5A0" w:tentative="1">
      <w:start w:val="1"/>
      <w:numFmt w:val="bullet"/>
      <w:lvlText w:val=""/>
      <w:lvlJc w:val="left"/>
      <w:pPr>
        <w:tabs>
          <w:tab w:val="num" w:pos="2880"/>
        </w:tabs>
        <w:ind w:left="2880" w:hanging="360"/>
      </w:pPr>
      <w:rPr>
        <w:rFonts w:ascii="Symbol" w:hAnsi="Symbol" w:hint="default"/>
      </w:rPr>
    </w:lvl>
    <w:lvl w:ilvl="4" w:tplc="F57AF982" w:tentative="1">
      <w:start w:val="1"/>
      <w:numFmt w:val="bullet"/>
      <w:lvlText w:val="o"/>
      <w:lvlJc w:val="left"/>
      <w:pPr>
        <w:tabs>
          <w:tab w:val="num" w:pos="3600"/>
        </w:tabs>
        <w:ind w:left="3600" w:hanging="360"/>
      </w:pPr>
      <w:rPr>
        <w:rFonts w:ascii="Courier New" w:hAnsi="Courier New" w:cs="Courier New" w:hint="default"/>
      </w:rPr>
    </w:lvl>
    <w:lvl w:ilvl="5" w:tplc="A4828A0C" w:tentative="1">
      <w:start w:val="1"/>
      <w:numFmt w:val="bullet"/>
      <w:lvlText w:val=""/>
      <w:lvlJc w:val="left"/>
      <w:pPr>
        <w:tabs>
          <w:tab w:val="num" w:pos="4320"/>
        </w:tabs>
        <w:ind w:left="4320" w:hanging="360"/>
      </w:pPr>
      <w:rPr>
        <w:rFonts w:ascii="Wingdings" w:hAnsi="Wingdings" w:hint="default"/>
      </w:rPr>
    </w:lvl>
    <w:lvl w:ilvl="6" w:tplc="85A6A672" w:tentative="1">
      <w:start w:val="1"/>
      <w:numFmt w:val="bullet"/>
      <w:lvlText w:val=""/>
      <w:lvlJc w:val="left"/>
      <w:pPr>
        <w:tabs>
          <w:tab w:val="num" w:pos="5040"/>
        </w:tabs>
        <w:ind w:left="5040" w:hanging="360"/>
      </w:pPr>
      <w:rPr>
        <w:rFonts w:ascii="Symbol" w:hAnsi="Symbol" w:hint="default"/>
      </w:rPr>
    </w:lvl>
    <w:lvl w:ilvl="7" w:tplc="CE4A8C0A" w:tentative="1">
      <w:start w:val="1"/>
      <w:numFmt w:val="bullet"/>
      <w:lvlText w:val="o"/>
      <w:lvlJc w:val="left"/>
      <w:pPr>
        <w:tabs>
          <w:tab w:val="num" w:pos="5760"/>
        </w:tabs>
        <w:ind w:left="5760" w:hanging="360"/>
      </w:pPr>
      <w:rPr>
        <w:rFonts w:ascii="Courier New" w:hAnsi="Courier New" w:cs="Courier New" w:hint="default"/>
      </w:rPr>
    </w:lvl>
    <w:lvl w:ilvl="8" w:tplc="CD46A48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C74435"/>
    <w:multiLevelType w:val="hybridMultilevel"/>
    <w:tmpl w:val="C5141280"/>
    <w:lvl w:ilvl="0" w:tplc="50E02DB4">
      <w:start w:val="1"/>
      <w:numFmt w:val="bullet"/>
      <w:lvlText w:val=""/>
      <w:lvlJc w:val="left"/>
      <w:pPr>
        <w:tabs>
          <w:tab w:val="num" w:pos="720"/>
        </w:tabs>
        <w:ind w:left="720" w:hanging="360"/>
      </w:pPr>
      <w:rPr>
        <w:rFonts w:ascii="Symbol" w:hAnsi="Symbol" w:hint="default"/>
      </w:rPr>
    </w:lvl>
    <w:lvl w:ilvl="1" w:tplc="CE22A008" w:tentative="1">
      <w:start w:val="1"/>
      <w:numFmt w:val="bullet"/>
      <w:lvlText w:val="o"/>
      <w:lvlJc w:val="left"/>
      <w:pPr>
        <w:tabs>
          <w:tab w:val="num" w:pos="1440"/>
        </w:tabs>
        <w:ind w:left="1440" w:hanging="360"/>
      </w:pPr>
      <w:rPr>
        <w:rFonts w:ascii="Courier New" w:hAnsi="Courier New" w:cs="Courier New" w:hint="default"/>
      </w:rPr>
    </w:lvl>
    <w:lvl w:ilvl="2" w:tplc="C7302912" w:tentative="1">
      <w:start w:val="1"/>
      <w:numFmt w:val="bullet"/>
      <w:lvlText w:val=""/>
      <w:lvlJc w:val="left"/>
      <w:pPr>
        <w:tabs>
          <w:tab w:val="num" w:pos="2160"/>
        </w:tabs>
        <w:ind w:left="2160" w:hanging="360"/>
      </w:pPr>
      <w:rPr>
        <w:rFonts w:ascii="Wingdings" w:hAnsi="Wingdings" w:hint="default"/>
      </w:rPr>
    </w:lvl>
    <w:lvl w:ilvl="3" w:tplc="1A548866" w:tentative="1">
      <w:start w:val="1"/>
      <w:numFmt w:val="bullet"/>
      <w:lvlText w:val=""/>
      <w:lvlJc w:val="left"/>
      <w:pPr>
        <w:tabs>
          <w:tab w:val="num" w:pos="2880"/>
        </w:tabs>
        <w:ind w:left="2880" w:hanging="360"/>
      </w:pPr>
      <w:rPr>
        <w:rFonts w:ascii="Symbol" w:hAnsi="Symbol" w:hint="default"/>
      </w:rPr>
    </w:lvl>
    <w:lvl w:ilvl="4" w:tplc="13E242B2" w:tentative="1">
      <w:start w:val="1"/>
      <w:numFmt w:val="bullet"/>
      <w:lvlText w:val="o"/>
      <w:lvlJc w:val="left"/>
      <w:pPr>
        <w:tabs>
          <w:tab w:val="num" w:pos="3600"/>
        </w:tabs>
        <w:ind w:left="3600" w:hanging="360"/>
      </w:pPr>
      <w:rPr>
        <w:rFonts w:ascii="Courier New" w:hAnsi="Courier New" w:cs="Courier New" w:hint="default"/>
      </w:rPr>
    </w:lvl>
    <w:lvl w:ilvl="5" w:tplc="FDDA49AC" w:tentative="1">
      <w:start w:val="1"/>
      <w:numFmt w:val="bullet"/>
      <w:lvlText w:val=""/>
      <w:lvlJc w:val="left"/>
      <w:pPr>
        <w:tabs>
          <w:tab w:val="num" w:pos="4320"/>
        </w:tabs>
        <w:ind w:left="4320" w:hanging="360"/>
      </w:pPr>
      <w:rPr>
        <w:rFonts w:ascii="Wingdings" w:hAnsi="Wingdings" w:hint="default"/>
      </w:rPr>
    </w:lvl>
    <w:lvl w:ilvl="6" w:tplc="B40231BE" w:tentative="1">
      <w:start w:val="1"/>
      <w:numFmt w:val="bullet"/>
      <w:lvlText w:val=""/>
      <w:lvlJc w:val="left"/>
      <w:pPr>
        <w:tabs>
          <w:tab w:val="num" w:pos="5040"/>
        </w:tabs>
        <w:ind w:left="5040" w:hanging="360"/>
      </w:pPr>
      <w:rPr>
        <w:rFonts w:ascii="Symbol" w:hAnsi="Symbol" w:hint="default"/>
      </w:rPr>
    </w:lvl>
    <w:lvl w:ilvl="7" w:tplc="974492FA" w:tentative="1">
      <w:start w:val="1"/>
      <w:numFmt w:val="bullet"/>
      <w:lvlText w:val="o"/>
      <w:lvlJc w:val="left"/>
      <w:pPr>
        <w:tabs>
          <w:tab w:val="num" w:pos="5760"/>
        </w:tabs>
        <w:ind w:left="5760" w:hanging="360"/>
      </w:pPr>
      <w:rPr>
        <w:rFonts w:ascii="Courier New" w:hAnsi="Courier New" w:cs="Courier New" w:hint="default"/>
      </w:rPr>
    </w:lvl>
    <w:lvl w:ilvl="8" w:tplc="248EB2B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EFA4156"/>
    <w:multiLevelType w:val="hybridMultilevel"/>
    <w:tmpl w:val="C3F4F9D2"/>
    <w:lvl w:ilvl="0" w:tplc="C9A8A584">
      <w:start w:val="1"/>
      <w:numFmt w:val="bullet"/>
      <w:lvlText w:val=""/>
      <w:lvlJc w:val="left"/>
      <w:pPr>
        <w:tabs>
          <w:tab w:val="num" w:pos="680"/>
        </w:tabs>
        <w:ind w:left="680" w:hanging="283"/>
      </w:pPr>
      <w:rPr>
        <w:rFonts w:ascii="Symbol" w:hAnsi="Symbol" w:hint="default"/>
      </w:rPr>
    </w:lvl>
    <w:lvl w:ilvl="1" w:tplc="37B0EDC2" w:tentative="1">
      <w:start w:val="1"/>
      <w:numFmt w:val="bullet"/>
      <w:lvlText w:val="o"/>
      <w:lvlJc w:val="left"/>
      <w:pPr>
        <w:tabs>
          <w:tab w:val="num" w:pos="1440"/>
        </w:tabs>
        <w:ind w:left="1440" w:hanging="360"/>
      </w:pPr>
      <w:rPr>
        <w:rFonts w:ascii="Courier New" w:hAnsi="Courier New" w:cs="Courier New" w:hint="default"/>
      </w:rPr>
    </w:lvl>
    <w:lvl w:ilvl="2" w:tplc="D0B415D8" w:tentative="1">
      <w:start w:val="1"/>
      <w:numFmt w:val="bullet"/>
      <w:lvlText w:val=""/>
      <w:lvlJc w:val="left"/>
      <w:pPr>
        <w:tabs>
          <w:tab w:val="num" w:pos="2160"/>
        </w:tabs>
        <w:ind w:left="2160" w:hanging="360"/>
      </w:pPr>
      <w:rPr>
        <w:rFonts w:ascii="Wingdings" w:hAnsi="Wingdings" w:hint="default"/>
      </w:rPr>
    </w:lvl>
    <w:lvl w:ilvl="3" w:tplc="516E838C" w:tentative="1">
      <w:start w:val="1"/>
      <w:numFmt w:val="bullet"/>
      <w:lvlText w:val=""/>
      <w:lvlJc w:val="left"/>
      <w:pPr>
        <w:tabs>
          <w:tab w:val="num" w:pos="2880"/>
        </w:tabs>
        <w:ind w:left="2880" w:hanging="360"/>
      </w:pPr>
      <w:rPr>
        <w:rFonts w:ascii="Symbol" w:hAnsi="Symbol" w:hint="default"/>
      </w:rPr>
    </w:lvl>
    <w:lvl w:ilvl="4" w:tplc="077C9DA6" w:tentative="1">
      <w:start w:val="1"/>
      <w:numFmt w:val="bullet"/>
      <w:lvlText w:val="o"/>
      <w:lvlJc w:val="left"/>
      <w:pPr>
        <w:tabs>
          <w:tab w:val="num" w:pos="3600"/>
        </w:tabs>
        <w:ind w:left="3600" w:hanging="360"/>
      </w:pPr>
      <w:rPr>
        <w:rFonts w:ascii="Courier New" w:hAnsi="Courier New" w:cs="Courier New" w:hint="default"/>
      </w:rPr>
    </w:lvl>
    <w:lvl w:ilvl="5" w:tplc="70D62F3A" w:tentative="1">
      <w:start w:val="1"/>
      <w:numFmt w:val="bullet"/>
      <w:lvlText w:val=""/>
      <w:lvlJc w:val="left"/>
      <w:pPr>
        <w:tabs>
          <w:tab w:val="num" w:pos="4320"/>
        </w:tabs>
        <w:ind w:left="4320" w:hanging="360"/>
      </w:pPr>
      <w:rPr>
        <w:rFonts w:ascii="Wingdings" w:hAnsi="Wingdings" w:hint="default"/>
      </w:rPr>
    </w:lvl>
    <w:lvl w:ilvl="6" w:tplc="08F6311E" w:tentative="1">
      <w:start w:val="1"/>
      <w:numFmt w:val="bullet"/>
      <w:lvlText w:val=""/>
      <w:lvlJc w:val="left"/>
      <w:pPr>
        <w:tabs>
          <w:tab w:val="num" w:pos="5040"/>
        </w:tabs>
        <w:ind w:left="5040" w:hanging="360"/>
      </w:pPr>
      <w:rPr>
        <w:rFonts w:ascii="Symbol" w:hAnsi="Symbol" w:hint="default"/>
      </w:rPr>
    </w:lvl>
    <w:lvl w:ilvl="7" w:tplc="B95E043C" w:tentative="1">
      <w:start w:val="1"/>
      <w:numFmt w:val="bullet"/>
      <w:lvlText w:val="o"/>
      <w:lvlJc w:val="left"/>
      <w:pPr>
        <w:tabs>
          <w:tab w:val="num" w:pos="5760"/>
        </w:tabs>
        <w:ind w:left="5760" w:hanging="360"/>
      </w:pPr>
      <w:rPr>
        <w:rFonts w:ascii="Courier New" w:hAnsi="Courier New" w:cs="Courier New" w:hint="default"/>
      </w:rPr>
    </w:lvl>
    <w:lvl w:ilvl="8" w:tplc="EDE4ED1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9337D0"/>
    <w:multiLevelType w:val="hybridMultilevel"/>
    <w:tmpl w:val="B6C885E6"/>
    <w:lvl w:ilvl="0" w:tplc="28EE93F4">
      <w:start w:val="1"/>
      <w:numFmt w:val="bullet"/>
      <w:lvlText w:val=""/>
      <w:lvlJc w:val="left"/>
      <w:pPr>
        <w:tabs>
          <w:tab w:val="num" w:pos="720"/>
        </w:tabs>
        <w:ind w:left="720" w:hanging="360"/>
      </w:pPr>
      <w:rPr>
        <w:rFonts w:ascii="Symbol" w:hAnsi="Symbol" w:hint="default"/>
      </w:rPr>
    </w:lvl>
    <w:lvl w:ilvl="1" w:tplc="7F94B46C" w:tentative="1">
      <w:start w:val="1"/>
      <w:numFmt w:val="bullet"/>
      <w:lvlText w:val="o"/>
      <w:lvlJc w:val="left"/>
      <w:pPr>
        <w:tabs>
          <w:tab w:val="num" w:pos="1440"/>
        </w:tabs>
        <w:ind w:left="1440" w:hanging="360"/>
      </w:pPr>
      <w:rPr>
        <w:rFonts w:ascii="Courier New" w:hAnsi="Courier New" w:cs="Courier New" w:hint="default"/>
      </w:rPr>
    </w:lvl>
    <w:lvl w:ilvl="2" w:tplc="35AA2284" w:tentative="1">
      <w:start w:val="1"/>
      <w:numFmt w:val="bullet"/>
      <w:lvlText w:val=""/>
      <w:lvlJc w:val="left"/>
      <w:pPr>
        <w:tabs>
          <w:tab w:val="num" w:pos="2160"/>
        </w:tabs>
        <w:ind w:left="2160" w:hanging="360"/>
      </w:pPr>
      <w:rPr>
        <w:rFonts w:ascii="Wingdings" w:hAnsi="Wingdings" w:hint="default"/>
      </w:rPr>
    </w:lvl>
    <w:lvl w:ilvl="3" w:tplc="68E826B0" w:tentative="1">
      <w:start w:val="1"/>
      <w:numFmt w:val="bullet"/>
      <w:lvlText w:val=""/>
      <w:lvlJc w:val="left"/>
      <w:pPr>
        <w:tabs>
          <w:tab w:val="num" w:pos="2880"/>
        </w:tabs>
        <w:ind w:left="2880" w:hanging="360"/>
      </w:pPr>
      <w:rPr>
        <w:rFonts w:ascii="Symbol" w:hAnsi="Symbol" w:hint="default"/>
      </w:rPr>
    </w:lvl>
    <w:lvl w:ilvl="4" w:tplc="8B20C80A" w:tentative="1">
      <w:start w:val="1"/>
      <w:numFmt w:val="bullet"/>
      <w:lvlText w:val="o"/>
      <w:lvlJc w:val="left"/>
      <w:pPr>
        <w:tabs>
          <w:tab w:val="num" w:pos="3600"/>
        </w:tabs>
        <w:ind w:left="3600" w:hanging="360"/>
      </w:pPr>
      <w:rPr>
        <w:rFonts w:ascii="Courier New" w:hAnsi="Courier New" w:cs="Courier New" w:hint="default"/>
      </w:rPr>
    </w:lvl>
    <w:lvl w:ilvl="5" w:tplc="E25EEC08" w:tentative="1">
      <w:start w:val="1"/>
      <w:numFmt w:val="bullet"/>
      <w:lvlText w:val=""/>
      <w:lvlJc w:val="left"/>
      <w:pPr>
        <w:tabs>
          <w:tab w:val="num" w:pos="4320"/>
        </w:tabs>
        <w:ind w:left="4320" w:hanging="360"/>
      </w:pPr>
      <w:rPr>
        <w:rFonts w:ascii="Wingdings" w:hAnsi="Wingdings" w:hint="default"/>
      </w:rPr>
    </w:lvl>
    <w:lvl w:ilvl="6" w:tplc="722C6C84" w:tentative="1">
      <w:start w:val="1"/>
      <w:numFmt w:val="bullet"/>
      <w:lvlText w:val=""/>
      <w:lvlJc w:val="left"/>
      <w:pPr>
        <w:tabs>
          <w:tab w:val="num" w:pos="5040"/>
        </w:tabs>
        <w:ind w:left="5040" w:hanging="360"/>
      </w:pPr>
      <w:rPr>
        <w:rFonts w:ascii="Symbol" w:hAnsi="Symbol" w:hint="default"/>
      </w:rPr>
    </w:lvl>
    <w:lvl w:ilvl="7" w:tplc="88E8D06C" w:tentative="1">
      <w:start w:val="1"/>
      <w:numFmt w:val="bullet"/>
      <w:lvlText w:val="o"/>
      <w:lvlJc w:val="left"/>
      <w:pPr>
        <w:tabs>
          <w:tab w:val="num" w:pos="5760"/>
        </w:tabs>
        <w:ind w:left="5760" w:hanging="360"/>
      </w:pPr>
      <w:rPr>
        <w:rFonts w:ascii="Courier New" w:hAnsi="Courier New" w:cs="Courier New" w:hint="default"/>
      </w:rPr>
    </w:lvl>
    <w:lvl w:ilvl="8" w:tplc="454011D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00D28"/>
    <w:multiLevelType w:val="hybridMultilevel"/>
    <w:tmpl w:val="2F94C0BA"/>
    <w:lvl w:ilvl="0" w:tplc="FE9EAC82">
      <w:start w:val="1"/>
      <w:numFmt w:val="upperLetter"/>
      <w:lvlText w:val="%1."/>
      <w:lvlJc w:val="left"/>
      <w:pPr>
        <w:ind w:left="5670" w:hanging="5670"/>
      </w:pPr>
      <w:rPr>
        <w:rFonts w:hint="default"/>
        <w:b/>
      </w:rPr>
    </w:lvl>
    <w:lvl w:ilvl="1" w:tplc="8D78B640">
      <w:start w:val="1"/>
      <w:numFmt w:val="decimal"/>
      <w:lvlText w:val="%2."/>
      <w:lvlJc w:val="left"/>
      <w:pPr>
        <w:ind w:left="1650" w:hanging="570"/>
      </w:pPr>
      <w:rPr>
        <w:rFonts w:hint="default"/>
        <w:b/>
        <w:i w:val="0"/>
      </w:rPr>
    </w:lvl>
    <w:lvl w:ilvl="2" w:tplc="3D0A08E4" w:tentative="1">
      <w:start w:val="1"/>
      <w:numFmt w:val="lowerRoman"/>
      <w:lvlText w:val="%3."/>
      <w:lvlJc w:val="right"/>
      <w:pPr>
        <w:ind w:left="2160" w:hanging="180"/>
      </w:pPr>
    </w:lvl>
    <w:lvl w:ilvl="3" w:tplc="7B5E2BC6" w:tentative="1">
      <w:start w:val="1"/>
      <w:numFmt w:val="decimal"/>
      <w:lvlText w:val="%4."/>
      <w:lvlJc w:val="left"/>
      <w:pPr>
        <w:ind w:left="2880" w:hanging="360"/>
      </w:pPr>
    </w:lvl>
    <w:lvl w:ilvl="4" w:tplc="93DC00FE" w:tentative="1">
      <w:start w:val="1"/>
      <w:numFmt w:val="lowerLetter"/>
      <w:lvlText w:val="%5."/>
      <w:lvlJc w:val="left"/>
      <w:pPr>
        <w:ind w:left="3600" w:hanging="360"/>
      </w:pPr>
    </w:lvl>
    <w:lvl w:ilvl="5" w:tplc="49162770" w:tentative="1">
      <w:start w:val="1"/>
      <w:numFmt w:val="lowerRoman"/>
      <w:lvlText w:val="%6."/>
      <w:lvlJc w:val="right"/>
      <w:pPr>
        <w:ind w:left="4320" w:hanging="180"/>
      </w:pPr>
    </w:lvl>
    <w:lvl w:ilvl="6" w:tplc="3A46EF0E" w:tentative="1">
      <w:start w:val="1"/>
      <w:numFmt w:val="decimal"/>
      <w:lvlText w:val="%7."/>
      <w:lvlJc w:val="left"/>
      <w:pPr>
        <w:ind w:left="5040" w:hanging="360"/>
      </w:pPr>
    </w:lvl>
    <w:lvl w:ilvl="7" w:tplc="79BA3DC4" w:tentative="1">
      <w:start w:val="1"/>
      <w:numFmt w:val="lowerLetter"/>
      <w:lvlText w:val="%8."/>
      <w:lvlJc w:val="left"/>
      <w:pPr>
        <w:ind w:left="5760" w:hanging="360"/>
      </w:pPr>
    </w:lvl>
    <w:lvl w:ilvl="8" w:tplc="D1648CAC" w:tentative="1">
      <w:start w:val="1"/>
      <w:numFmt w:val="lowerRoman"/>
      <w:lvlText w:val="%9."/>
      <w:lvlJc w:val="right"/>
      <w:pPr>
        <w:ind w:left="6480" w:hanging="180"/>
      </w:pPr>
    </w:lvl>
  </w:abstractNum>
  <w:abstractNum w:abstractNumId="40" w15:restartNumberingAfterBreak="0">
    <w:nsid w:val="7A571F01"/>
    <w:multiLevelType w:val="hybridMultilevel"/>
    <w:tmpl w:val="0248DBA2"/>
    <w:lvl w:ilvl="0" w:tplc="DA14E738">
      <w:start w:val="1"/>
      <w:numFmt w:val="bullet"/>
      <w:lvlText w:val=""/>
      <w:lvlJc w:val="left"/>
      <w:pPr>
        <w:tabs>
          <w:tab w:val="num" w:pos="567"/>
        </w:tabs>
        <w:ind w:left="567" w:hanging="567"/>
      </w:pPr>
      <w:rPr>
        <w:rFonts w:ascii="Symbol" w:hAnsi="Symbol" w:hint="default"/>
      </w:rPr>
    </w:lvl>
    <w:lvl w:ilvl="1" w:tplc="14660EA4">
      <w:start w:val="1"/>
      <w:numFmt w:val="bullet"/>
      <w:lvlText w:val="o"/>
      <w:lvlJc w:val="left"/>
      <w:pPr>
        <w:tabs>
          <w:tab w:val="num" w:pos="1440"/>
        </w:tabs>
        <w:ind w:left="1440" w:hanging="360"/>
      </w:pPr>
      <w:rPr>
        <w:rFonts w:ascii="Courier New" w:hAnsi="Courier New" w:hint="default"/>
      </w:rPr>
    </w:lvl>
    <w:lvl w:ilvl="2" w:tplc="11C295C2">
      <w:start w:val="1"/>
      <w:numFmt w:val="bullet"/>
      <w:lvlText w:val=""/>
      <w:lvlJc w:val="left"/>
      <w:pPr>
        <w:tabs>
          <w:tab w:val="num" w:pos="2160"/>
        </w:tabs>
        <w:ind w:left="2160" w:hanging="360"/>
      </w:pPr>
      <w:rPr>
        <w:rFonts w:ascii="Wingdings" w:hAnsi="Wingdings" w:hint="default"/>
      </w:rPr>
    </w:lvl>
    <w:lvl w:ilvl="3" w:tplc="D3BEAA80">
      <w:start w:val="1"/>
      <w:numFmt w:val="bullet"/>
      <w:lvlText w:val=""/>
      <w:lvlJc w:val="left"/>
      <w:pPr>
        <w:tabs>
          <w:tab w:val="num" w:pos="2880"/>
        </w:tabs>
        <w:ind w:left="2880" w:hanging="360"/>
      </w:pPr>
      <w:rPr>
        <w:rFonts w:ascii="Symbol" w:hAnsi="Symbol" w:hint="default"/>
      </w:rPr>
    </w:lvl>
    <w:lvl w:ilvl="4" w:tplc="76564968">
      <w:start w:val="1"/>
      <w:numFmt w:val="bullet"/>
      <w:lvlText w:val="o"/>
      <w:lvlJc w:val="left"/>
      <w:pPr>
        <w:tabs>
          <w:tab w:val="num" w:pos="3600"/>
        </w:tabs>
        <w:ind w:left="3600" w:hanging="360"/>
      </w:pPr>
      <w:rPr>
        <w:rFonts w:ascii="Courier New" w:hAnsi="Courier New" w:hint="default"/>
      </w:rPr>
    </w:lvl>
    <w:lvl w:ilvl="5" w:tplc="94AABF48">
      <w:start w:val="1"/>
      <w:numFmt w:val="bullet"/>
      <w:lvlText w:val=""/>
      <w:lvlJc w:val="left"/>
      <w:pPr>
        <w:tabs>
          <w:tab w:val="num" w:pos="4320"/>
        </w:tabs>
        <w:ind w:left="4320" w:hanging="360"/>
      </w:pPr>
      <w:rPr>
        <w:rFonts w:ascii="Wingdings" w:hAnsi="Wingdings" w:hint="default"/>
      </w:rPr>
    </w:lvl>
    <w:lvl w:ilvl="6" w:tplc="DA9AFC1A">
      <w:start w:val="1"/>
      <w:numFmt w:val="bullet"/>
      <w:lvlText w:val=""/>
      <w:lvlJc w:val="left"/>
      <w:pPr>
        <w:tabs>
          <w:tab w:val="num" w:pos="5040"/>
        </w:tabs>
        <w:ind w:left="5040" w:hanging="360"/>
      </w:pPr>
      <w:rPr>
        <w:rFonts w:ascii="Symbol" w:hAnsi="Symbol" w:hint="default"/>
      </w:rPr>
    </w:lvl>
    <w:lvl w:ilvl="7" w:tplc="1EAAB41A">
      <w:start w:val="1"/>
      <w:numFmt w:val="bullet"/>
      <w:lvlText w:val="o"/>
      <w:lvlJc w:val="left"/>
      <w:pPr>
        <w:tabs>
          <w:tab w:val="num" w:pos="5760"/>
        </w:tabs>
        <w:ind w:left="5760" w:hanging="360"/>
      </w:pPr>
      <w:rPr>
        <w:rFonts w:ascii="Courier New" w:hAnsi="Courier New" w:hint="default"/>
      </w:rPr>
    </w:lvl>
    <w:lvl w:ilvl="8" w:tplc="ED6A8330">
      <w:start w:val="1"/>
      <w:numFmt w:val="bullet"/>
      <w:lvlText w:val=""/>
      <w:lvlJc w:val="left"/>
      <w:pPr>
        <w:tabs>
          <w:tab w:val="num" w:pos="6480"/>
        </w:tabs>
        <w:ind w:left="6480" w:hanging="360"/>
      </w:pPr>
      <w:rPr>
        <w:rFonts w:ascii="Wingdings" w:hAnsi="Wingdings" w:hint="default"/>
      </w:rPr>
    </w:lvl>
  </w:abstractNum>
  <w:num w:numId="1" w16cid:durableId="518390520">
    <w:abstractNumId w:val="0"/>
    <w:lvlOverride w:ilvl="0">
      <w:lvl w:ilvl="0">
        <w:start w:val="1"/>
        <w:numFmt w:val="bullet"/>
        <w:lvlText w:val="-"/>
        <w:lvlJc w:val="left"/>
        <w:pPr>
          <w:ind w:left="360" w:hanging="360"/>
        </w:pPr>
      </w:lvl>
    </w:lvlOverride>
  </w:num>
  <w:num w:numId="2" w16cid:durableId="1441533687">
    <w:abstractNumId w:val="0"/>
    <w:lvlOverride w:ilvl="0">
      <w:lvl w:ilvl="0">
        <w:start w:val="1"/>
        <w:numFmt w:val="bullet"/>
        <w:lvlText w:val=""/>
        <w:lvlJc w:val="left"/>
        <w:pPr>
          <w:ind w:left="360" w:hanging="360"/>
        </w:pPr>
        <w:rPr>
          <w:rFonts w:ascii="Symbol" w:hAnsi="Symbol" w:hint="default"/>
        </w:rPr>
      </w:lvl>
    </w:lvlOverride>
  </w:num>
  <w:num w:numId="3" w16cid:durableId="524486179">
    <w:abstractNumId w:val="36"/>
  </w:num>
  <w:num w:numId="4" w16cid:durableId="463305125">
    <w:abstractNumId w:val="22"/>
  </w:num>
  <w:num w:numId="5" w16cid:durableId="412052208">
    <w:abstractNumId w:val="32"/>
  </w:num>
  <w:num w:numId="6" w16cid:durableId="1495492680">
    <w:abstractNumId w:val="19"/>
  </w:num>
  <w:num w:numId="7" w16cid:durableId="1072850096">
    <w:abstractNumId w:val="12"/>
  </w:num>
  <w:num w:numId="8" w16cid:durableId="209459299">
    <w:abstractNumId w:val="11"/>
  </w:num>
  <w:num w:numId="9" w16cid:durableId="742919209">
    <w:abstractNumId w:val="14"/>
  </w:num>
  <w:num w:numId="10" w16cid:durableId="462426402">
    <w:abstractNumId w:val="27"/>
  </w:num>
  <w:num w:numId="11" w16cid:durableId="1825124220">
    <w:abstractNumId w:val="23"/>
  </w:num>
  <w:num w:numId="12" w16cid:durableId="1785998644">
    <w:abstractNumId w:val="33"/>
  </w:num>
  <w:num w:numId="13" w16cid:durableId="785808297">
    <w:abstractNumId w:val="17"/>
  </w:num>
  <w:num w:numId="14" w16cid:durableId="1567109375">
    <w:abstractNumId w:val="26"/>
  </w:num>
  <w:num w:numId="15" w16cid:durableId="1535465461">
    <w:abstractNumId w:val="8"/>
  </w:num>
  <w:num w:numId="16" w16cid:durableId="186043616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8947152">
    <w:abstractNumId w:val="24"/>
  </w:num>
  <w:num w:numId="18" w16cid:durableId="795683101">
    <w:abstractNumId w:val="1"/>
  </w:num>
  <w:num w:numId="19" w16cid:durableId="515465190">
    <w:abstractNumId w:val="21"/>
  </w:num>
  <w:num w:numId="20" w16cid:durableId="648898872">
    <w:abstractNumId w:val="9"/>
  </w:num>
  <w:num w:numId="21" w16cid:durableId="2070765246">
    <w:abstractNumId w:val="20"/>
  </w:num>
  <w:num w:numId="22" w16cid:durableId="72048110">
    <w:abstractNumId w:val="3"/>
  </w:num>
  <w:num w:numId="23" w16cid:durableId="573589216">
    <w:abstractNumId w:val="25"/>
  </w:num>
  <w:num w:numId="24" w16cid:durableId="1099988667">
    <w:abstractNumId w:val="40"/>
  </w:num>
  <w:num w:numId="25" w16cid:durableId="648021080">
    <w:abstractNumId w:val="7"/>
  </w:num>
  <w:num w:numId="26" w16cid:durableId="1433355195">
    <w:abstractNumId w:val="0"/>
    <w:lvlOverride w:ilvl="0">
      <w:lvl w:ilvl="0">
        <w:start w:val="1"/>
        <w:numFmt w:val="bullet"/>
        <w:lvlText w:val="-"/>
        <w:lvlJc w:val="left"/>
        <w:pPr>
          <w:ind w:left="360" w:hanging="360"/>
        </w:pPr>
      </w:lvl>
    </w:lvlOverride>
  </w:num>
  <w:num w:numId="27" w16cid:durableId="14409479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16cid:durableId="793256574">
    <w:abstractNumId w:val="10"/>
  </w:num>
  <w:num w:numId="29" w16cid:durableId="57244348">
    <w:abstractNumId w:val="18"/>
  </w:num>
  <w:num w:numId="30" w16cid:durableId="344598777">
    <w:abstractNumId w:val="34"/>
  </w:num>
  <w:num w:numId="31" w16cid:durableId="34699178">
    <w:abstractNumId w:val="35"/>
  </w:num>
  <w:num w:numId="32" w16cid:durableId="1166632224">
    <w:abstractNumId w:val="13"/>
  </w:num>
  <w:num w:numId="33" w16cid:durableId="1087002406">
    <w:abstractNumId w:val="37"/>
  </w:num>
  <w:num w:numId="34" w16cid:durableId="1470129743">
    <w:abstractNumId w:val="28"/>
  </w:num>
  <w:num w:numId="35" w16cid:durableId="564801977">
    <w:abstractNumId w:val="16"/>
  </w:num>
  <w:num w:numId="36" w16cid:durableId="563881409">
    <w:abstractNumId w:val="2"/>
  </w:num>
  <w:num w:numId="37" w16cid:durableId="1641686940">
    <w:abstractNumId w:val="15"/>
  </w:num>
  <w:num w:numId="38" w16cid:durableId="1924294985">
    <w:abstractNumId w:val="38"/>
  </w:num>
  <w:num w:numId="39" w16cid:durableId="1371765866">
    <w:abstractNumId w:val="4"/>
  </w:num>
  <w:num w:numId="40" w16cid:durableId="1857839635">
    <w:abstractNumId w:val="6"/>
  </w:num>
  <w:num w:numId="41" w16cid:durableId="903837407">
    <w:abstractNumId w:val="29"/>
  </w:num>
  <w:num w:numId="42" w16cid:durableId="547497651">
    <w:abstractNumId w:val="5"/>
  </w:num>
  <w:num w:numId="43" w16cid:durableId="122387111">
    <w:abstractNumId w:val="39"/>
  </w:num>
  <w:num w:numId="44" w16cid:durableId="36995555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rson w15:author="Anonymous - Viatris">
    <w15:presenceInfo w15:providerId="None" w15:userId="Anonymous -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283"/>
  <w:doNotHyphenateCaps/>
  <w:displayHorizontalDrawingGridEvery w:val="0"/>
  <w:displayVerticalDrawingGridEvery w:val="0"/>
  <w:doNotUseMarginsForDrawingGridOrigin/>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16C9D"/>
    <w:rsid w:val="0000226C"/>
    <w:rsid w:val="0000339E"/>
    <w:rsid w:val="00003622"/>
    <w:rsid w:val="00010270"/>
    <w:rsid w:val="00010288"/>
    <w:rsid w:val="00011574"/>
    <w:rsid w:val="00013442"/>
    <w:rsid w:val="00020105"/>
    <w:rsid w:val="000230C1"/>
    <w:rsid w:val="00025F90"/>
    <w:rsid w:val="00030D41"/>
    <w:rsid w:val="000317F8"/>
    <w:rsid w:val="00032AF7"/>
    <w:rsid w:val="00032EE0"/>
    <w:rsid w:val="00046721"/>
    <w:rsid w:val="000470BC"/>
    <w:rsid w:val="00052558"/>
    <w:rsid w:val="00052B4D"/>
    <w:rsid w:val="00053F91"/>
    <w:rsid w:val="00056486"/>
    <w:rsid w:val="00056CCB"/>
    <w:rsid w:val="0006412E"/>
    <w:rsid w:val="000643A2"/>
    <w:rsid w:val="000658AD"/>
    <w:rsid w:val="00066AC2"/>
    <w:rsid w:val="0006729E"/>
    <w:rsid w:val="00067B16"/>
    <w:rsid w:val="00071C0C"/>
    <w:rsid w:val="000722E0"/>
    <w:rsid w:val="00072B1F"/>
    <w:rsid w:val="00082AFE"/>
    <w:rsid w:val="00082CF2"/>
    <w:rsid w:val="00090814"/>
    <w:rsid w:val="0009169B"/>
    <w:rsid w:val="00097D67"/>
    <w:rsid w:val="000A095E"/>
    <w:rsid w:val="000A6151"/>
    <w:rsid w:val="000A797E"/>
    <w:rsid w:val="000B1574"/>
    <w:rsid w:val="000B676C"/>
    <w:rsid w:val="000C4CBE"/>
    <w:rsid w:val="000D08E4"/>
    <w:rsid w:val="000D2B09"/>
    <w:rsid w:val="000D3EE5"/>
    <w:rsid w:val="000D5B9F"/>
    <w:rsid w:val="000E399B"/>
    <w:rsid w:val="000E40E4"/>
    <w:rsid w:val="000E52B7"/>
    <w:rsid w:val="000F0B4F"/>
    <w:rsid w:val="000F7A48"/>
    <w:rsid w:val="001046A7"/>
    <w:rsid w:val="0010668E"/>
    <w:rsid w:val="00106782"/>
    <w:rsid w:val="00113237"/>
    <w:rsid w:val="00114BF6"/>
    <w:rsid w:val="00117951"/>
    <w:rsid w:val="00121267"/>
    <w:rsid w:val="00122620"/>
    <w:rsid w:val="00124B2B"/>
    <w:rsid w:val="0012531C"/>
    <w:rsid w:val="00131501"/>
    <w:rsid w:val="00131898"/>
    <w:rsid w:val="001323C4"/>
    <w:rsid w:val="00132708"/>
    <w:rsid w:val="001335C2"/>
    <w:rsid w:val="0014094A"/>
    <w:rsid w:val="00143345"/>
    <w:rsid w:val="00150014"/>
    <w:rsid w:val="00150AAF"/>
    <w:rsid w:val="00153977"/>
    <w:rsid w:val="00154482"/>
    <w:rsid w:val="00154A53"/>
    <w:rsid w:val="00154DEA"/>
    <w:rsid w:val="00156C47"/>
    <w:rsid w:val="00156DF7"/>
    <w:rsid w:val="001571F4"/>
    <w:rsid w:val="00166558"/>
    <w:rsid w:val="00171A8E"/>
    <w:rsid w:val="0018020D"/>
    <w:rsid w:val="00183CFD"/>
    <w:rsid w:val="001939AA"/>
    <w:rsid w:val="00195E35"/>
    <w:rsid w:val="00195FA4"/>
    <w:rsid w:val="001A1F7E"/>
    <w:rsid w:val="001A7308"/>
    <w:rsid w:val="001A7FD3"/>
    <w:rsid w:val="001B0D87"/>
    <w:rsid w:val="001B632A"/>
    <w:rsid w:val="001D00C8"/>
    <w:rsid w:val="001D26E5"/>
    <w:rsid w:val="001D5CDE"/>
    <w:rsid w:val="001D6BD1"/>
    <w:rsid w:val="001D7135"/>
    <w:rsid w:val="001E1862"/>
    <w:rsid w:val="001E196D"/>
    <w:rsid w:val="001E2271"/>
    <w:rsid w:val="001E40FF"/>
    <w:rsid w:val="001E7E8E"/>
    <w:rsid w:val="001F1693"/>
    <w:rsid w:val="001F40D7"/>
    <w:rsid w:val="001F5A36"/>
    <w:rsid w:val="001F71C3"/>
    <w:rsid w:val="00200135"/>
    <w:rsid w:val="002013A8"/>
    <w:rsid w:val="00205E49"/>
    <w:rsid w:val="00211F42"/>
    <w:rsid w:val="00212D0E"/>
    <w:rsid w:val="0021396C"/>
    <w:rsid w:val="0021632B"/>
    <w:rsid w:val="00216D8C"/>
    <w:rsid w:val="0022119C"/>
    <w:rsid w:val="002216E5"/>
    <w:rsid w:val="00226D07"/>
    <w:rsid w:val="002361FD"/>
    <w:rsid w:val="0023717E"/>
    <w:rsid w:val="00243F7D"/>
    <w:rsid w:val="00244306"/>
    <w:rsid w:val="00245672"/>
    <w:rsid w:val="00247C56"/>
    <w:rsid w:val="00252B0B"/>
    <w:rsid w:val="0026054B"/>
    <w:rsid w:val="00263598"/>
    <w:rsid w:val="00263876"/>
    <w:rsid w:val="00265516"/>
    <w:rsid w:val="00267FC0"/>
    <w:rsid w:val="002718AF"/>
    <w:rsid w:val="002718BD"/>
    <w:rsid w:val="0027439D"/>
    <w:rsid w:val="002770D4"/>
    <w:rsid w:val="00286428"/>
    <w:rsid w:val="00287FD1"/>
    <w:rsid w:val="0029068F"/>
    <w:rsid w:val="00293C41"/>
    <w:rsid w:val="002945E8"/>
    <w:rsid w:val="00296EBB"/>
    <w:rsid w:val="002A5383"/>
    <w:rsid w:val="002A6F32"/>
    <w:rsid w:val="002B1C13"/>
    <w:rsid w:val="002B4C84"/>
    <w:rsid w:val="002B7316"/>
    <w:rsid w:val="002C4624"/>
    <w:rsid w:val="002D1053"/>
    <w:rsid w:val="002D315B"/>
    <w:rsid w:val="002D4215"/>
    <w:rsid w:val="002D5D8B"/>
    <w:rsid w:val="002D6664"/>
    <w:rsid w:val="002E1177"/>
    <w:rsid w:val="002E129F"/>
    <w:rsid w:val="002E18B8"/>
    <w:rsid w:val="002E449E"/>
    <w:rsid w:val="002E7E70"/>
    <w:rsid w:val="002F1697"/>
    <w:rsid w:val="00301854"/>
    <w:rsid w:val="00303746"/>
    <w:rsid w:val="00322C46"/>
    <w:rsid w:val="00324C6C"/>
    <w:rsid w:val="0032630E"/>
    <w:rsid w:val="003263AF"/>
    <w:rsid w:val="0033118A"/>
    <w:rsid w:val="00331B32"/>
    <w:rsid w:val="0033222A"/>
    <w:rsid w:val="00332C54"/>
    <w:rsid w:val="003345D4"/>
    <w:rsid w:val="00334749"/>
    <w:rsid w:val="00334A5C"/>
    <w:rsid w:val="003352A2"/>
    <w:rsid w:val="00341038"/>
    <w:rsid w:val="003416B4"/>
    <w:rsid w:val="00344EF3"/>
    <w:rsid w:val="00345569"/>
    <w:rsid w:val="0034607A"/>
    <w:rsid w:val="003465DD"/>
    <w:rsid w:val="00350B01"/>
    <w:rsid w:val="00350EDD"/>
    <w:rsid w:val="00353E31"/>
    <w:rsid w:val="003547B8"/>
    <w:rsid w:val="00355473"/>
    <w:rsid w:val="0035628E"/>
    <w:rsid w:val="00356805"/>
    <w:rsid w:val="003618DA"/>
    <w:rsid w:val="0036501C"/>
    <w:rsid w:val="0037271F"/>
    <w:rsid w:val="00373FEB"/>
    <w:rsid w:val="00391A95"/>
    <w:rsid w:val="003A25BA"/>
    <w:rsid w:val="003A292A"/>
    <w:rsid w:val="003B23C4"/>
    <w:rsid w:val="003B2582"/>
    <w:rsid w:val="003B2898"/>
    <w:rsid w:val="003B4BD0"/>
    <w:rsid w:val="003C27F0"/>
    <w:rsid w:val="003C3E67"/>
    <w:rsid w:val="003C4B85"/>
    <w:rsid w:val="003D0A6D"/>
    <w:rsid w:val="003D5DE3"/>
    <w:rsid w:val="003E2905"/>
    <w:rsid w:val="003E381F"/>
    <w:rsid w:val="003E55C7"/>
    <w:rsid w:val="003E760C"/>
    <w:rsid w:val="003E77B6"/>
    <w:rsid w:val="003F2E38"/>
    <w:rsid w:val="003F3962"/>
    <w:rsid w:val="003F42D4"/>
    <w:rsid w:val="003F5B60"/>
    <w:rsid w:val="003F7029"/>
    <w:rsid w:val="003F7156"/>
    <w:rsid w:val="0040110F"/>
    <w:rsid w:val="004028C9"/>
    <w:rsid w:val="00405F80"/>
    <w:rsid w:val="00406B05"/>
    <w:rsid w:val="004103DB"/>
    <w:rsid w:val="00415167"/>
    <w:rsid w:val="004218FB"/>
    <w:rsid w:val="00421C18"/>
    <w:rsid w:val="00422D2B"/>
    <w:rsid w:val="00425D62"/>
    <w:rsid w:val="00426444"/>
    <w:rsid w:val="00435223"/>
    <w:rsid w:val="0044121A"/>
    <w:rsid w:val="00442B87"/>
    <w:rsid w:val="004463C5"/>
    <w:rsid w:val="00447ABB"/>
    <w:rsid w:val="00450666"/>
    <w:rsid w:val="00452974"/>
    <w:rsid w:val="00455F18"/>
    <w:rsid w:val="0046167F"/>
    <w:rsid w:val="00462665"/>
    <w:rsid w:val="004632EE"/>
    <w:rsid w:val="00466F7C"/>
    <w:rsid w:val="00471451"/>
    <w:rsid w:val="00472317"/>
    <w:rsid w:val="00474372"/>
    <w:rsid w:val="004761E1"/>
    <w:rsid w:val="00483749"/>
    <w:rsid w:val="00493B32"/>
    <w:rsid w:val="00494E3E"/>
    <w:rsid w:val="0049531E"/>
    <w:rsid w:val="004A2609"/>
    <w:rsid w:val="004A2B6B"/>
    <w:rsid w:val="004A3D08"/>
    <w:rsid w:val="004A6845"/>
    <w:rsid w:val="004A71B7"/>
    <w:rsid w:val="004B0A36"/>
    <w:rsid w:val="004B1192"/>
    <w:rsid w:val="004B3376"/>
    <w:rsid w:val="004B6007"/>
    <w:rsid w:val="004B743F"/>
    <w:rsid w:val="004C3398"/>
    <w:rsid w:val="004C4C9A"/>
    <w:rsid w:val="004E0B81"/>
    <w:rsid w:val="004E3CAE"/>
    <w:rsid w:val="004F3851"/>
    <w:rsid w:val="004F389F"/>
    <w:rsid w:val="004F4AF1"/>
    <w:rsid w:val="004F4EBD"/>
    <w:rsid w:val="004F69F0"/>
    <w:rsid w:val="004F6CBD"/>
    <w:rsid w:val="004F761C"/>
    <w:rsid w:val="004F7ACA"/>
    <w:rsid w:val="004F7E56"/>
    <w:rsid w:val="00500ACC"/>
    <w:rsid w:val="00501384"/>
    <w:rsid w:val="00503668"/>
    <w:rsid w:val="00507E65"/>
    <w:rsid w:val="00510C04"/>
    <w:rsid w:val="0051317F"/>
    <w:rsid w:val="005131E3"/>
    <w:rsid w:val="005141B9"/>
    <w:rsid w:val="0051431C"/>
    <w:rsid w:val="00523FE8"/>
    <w:rsid w:val="005250E2"/>
    <w:rsid w:val="00525FCC"/>
    <w:rsid w:val="005269D9"/>
    <w:rsid w:val="00530D22"/>
    <w:rsid w:val="00532A1C"/>
    <w:rsid w:val="00532EF8"/>
    <w:rsid w:val="00535859"/>
    <w:rsid w:val="00537D57"/>
    <w:rsid w:val="00541852"/>
    <w:rsid w:val="0054785A"/>
    <w:rsid w:val="0055130C"/>
    <w:rsid w:val="00552914"/>
    <w:rsid w:val="00555B3F"/>
    <w:rsid w:val="00556DBA"/>
    <w:rsid w:val="00557119"/>
    <w:rsid w:val="00557910"/>
    <w:rsid w:val="00561D35"/>
    <w:rsid w:val="00564131"/>
    <w:rsid w:val="00564594"/>
    <w:rsid w:val="0056697B"/>
    <w:rsid w:val="00567743"/>
    <w:rsid w:val="00571636"/>
    <w:rsid w:val="00572562"/>
    <w:rsid w:val="00574B6E"/>
    <w:rsid w:val="00575686"/>
    <w:rsid w:val="005758E8"/>
    <w:rsid w:val="00581084"/>
    <w:rsid w:val="00582CF0"/>
    <w:rsid w:val="00590528"/>
    <w:rsid w:val="005926FD"/>
    <w:rsid w:val="005931E0"/>
    <w:rsid w:val="005A3AE5"/>
    <w:rsid w:val="005A4119"/>
    <w:rsid w:val="005A5CE3"/>
    <w:rsid w:val="005A6782"/>
    <w:rsid w:val="005B0078"/>
    <w:rsid w:val="005B01C6"/>
    <w:rsid w:val="005B14AB"/>
    <w:rsid w:val="005B421F"/>
    <w:rsid w:val="005B6199"/>
    <w:rsid w:val="005C0BD0"/>
    <w:rsid w:val="005C3EF4"/>
    <w:rsid w:val="005D19D7"/>
    <w:rsid w:val="005D529F"/>
    <w:rsid w:val="005E08D5"/>
    <w:rsid w:val="005E29C0"/>
    <w:rsid w:val="005E6069"/>
    <w:rsid w:val="005F70D4"/>
    <w:rsid w:val="005F747D"/>
    <w:rsid w:val="0060036A"/>
    <w:rsid w:val="0060103D"/>
    <w:rsid w:val="00603367"/>
    <w:rsid w:val="0060405C"/>
    <w:rsid w:val="0060485D"/>
    <w:rsid w:val="00604F22"/>
    <w:rsid w:val="00607473"/>
    <w:rsid w:val="00607E9F"/>
    <w:rsid w:val="00613001"/>
    <w:rsid w:val="006218EF"/>
    <w:rsid w:val="00621E48"/>
    <w:rsid w:val="00623A5B"/>
    <w:rsid w:val="00624713"/>
    <w:rsid w:val="006252F7"/>
    <w:rsid w:val="00627C4E"/>
    <w:rsid w:val="006326D0"/>
    <w:rsid w:val="00633347"/>
    <w:rsid w:val="006353B5"/>
    <w:rsid w:val="0063644B"/>
    <w:rsid w:val="0064377A"/>
    <w:rsid w:val="00651376"/>
    <w:rsid w:val="006535FB"/>
    <w:rsid w:val="00654412"/>
    <w:rsid w:val="006546C1"/>
    <w:rsid w:val="00662661"/>
    <w:rsid w:val="006634E1"/>
    <w:rsid w:val="006665C3"/>
    <w:rsid w:val="00667D77"/>
    <w:rsid w:val="006713F4"/>
    <w:rsid w:val="00672AFB"/>
    <w:rsid w:val="006771C4"/>
    <w:rsid w:val="00677509"/>
    <w:rsid w:val="00677CAB"/>
    <w:rsid w:val="00680807"/>
    <w:rsid w:val="0068484C"/>
    <w:rsid w:val="00686745"/>
    <w:rsid w:val="00687CBA"/>
    <w:rsid w:val="00692CDA"/>
    <w:rsid w:val="006A5610"/>
    <w:rsid w:val="006A6550"/>
    <w:rsid w:val="006C2988"/>
    <w:rsid w:val="006C2CC8"/>
    <w:rsid w:val="006C3044"/>
    <w:rsid w:val="006C36C1"/>
    <w:rsid w:val="006C54FC"/>
    <w:rsid w:val="006C7B44"/>
    <w:rsid w:val="006D15F1"/>
    <w:rsid w:val="006D3055"/>
    <w:rsid w:val="006D3419"/>
    <w:rsid w:val="006D5A93"/>
    <w:rsid w:val="006D6E25"/>
    <w:rsid w:val="006E0AE1"/>
    <w:rsid w:val="006E29CD"/>
    <w:rsid w:val="006E3C3A"/>
    <w:rsid w:val="006F0E78"/>
    <w:rsid w:val="006F24D3"/>
    <w:rsid w:val="006F2712"/>
    <w:rsid w:val="006F718A"/>
    <w:rsid w:val="00700AE2"/>
    <w:rsid w:val="0070243B"/>
    <w:rsid w:val="00703ACC"/>
    <w:rsid w:val="00707A77"/>
    <w:rsid w:val="00710CF2"/>
    <w:rsid w:val="007127A3"/>
    <w:rsid w:val="007132AA"/>
    <w:rsid w:val="0071433A"/>
    <w:rsid w:val="007147FF"/>
    <w:rsid w:val="00715B46"/>
    <w:rsid w:val="00716C9D"/>
    <w:rsid w:val="0072302E"/>
    <w:rsid w:val="00723782"/>
    <w:rsid w:val="0072392F"/>
    <w:rsid w:val="00730F70"/>
    <w:rsid w:val="00733539"/>
    <w:rsid w:val="00737A05"/>
    <w:rsid w:val="00741018"/>
    <w:rsid w:val="007429BB"/>
    <w:rsid w:val="00745BFA"/>
    <w:rsid w:val="0075118E"/>
    <w:rsid w:val="007538CB"/>
    <w:rsid w:val="0075452A"/>
    <w:rsid w:val="0075486D"/>
    <w:rsid w:val="00757BF9"/>
    <w:rsid w:val="007606CF"/>
    <w:rsid w:val="00764888"/>
    <w:rsid w:val="00764A55"/>
    <w:rsid w:val="007660D2"/>
    <w:rsid w:val="00766CE8"/>
    <w:rsid w:val="007725DA"/>
    <w:rsid w:val="0077463E"/>
    <w:rsid w:val="007819B9"/>
    <w:rsid w:val="00783427"/>
    <w:rsid w:val="00786285"/>
    <w:rsid w:val="00790973"/>
    <w:rsid w:val="007959E6"/>
    <w:rsid w:val="00797626"/>
    <w:rsid w:val="007A15BB"/>
    <w:rsid w:val="007A52A7"/>
    <w:rsid w:val="007B6FFB"/>
    <w:rsid w:val="007C026C"/>
    <w:rsid w:val="007C33B4"/>
    <w:rsid w:val="007C4809"/>
    <w:rsid w:val="007D4249"/>
    <w:rsid w:val="007E2414"/>
    <w:rsid w:val="007E3A22"/>
    <w:rsid w:val="007E4267"/>
    <w:rsid w:val="007E5153"/>
    <w:rsid w:val="007F42D2"/>
    <w:rsid w:val="007F472B"/>
    <w:rsid w:val="007F610D"/>
    <w:rsid w:val="007F65F6"/>
    <w:rsid w:val="007F7BA7"/>
    <w:rsid w:val="007F7E5E"/>
    <w:rsid w:val="008019EB"/>
    <w:rsid w:val="00802BB5"/>
    <w:rsid w:val="0080409E"/>
    <w:rsid w:val="00810A10"/>
    <w:rsid w:val="00811888"/>
    <w:rsid w:val="00812E2D"/>
    <w:rsid w:val="00813BD2"/>
    <w:rsid w:val="008148E7"/>
    <w:rsid w:val="008164E7"/>
    <w:rsid w:val="008172AC"/>
    <w:rsid w:val="008178D8"/>
    <w:rsid w:val="0082200E"/>
    <w:rsid w:val="008233B3"/>
    <w:rsid w:val="008233CF"/>
    <w:rsid w:val="00826DD3"/>
    <w:rsid w:val="008277E1"/>
    <w:rsid w:val="00835A14"/>
    <w:rsid w:val="00837DEA"/>
    <w:rsid w:val="008402F9"/>
    <w:rsid w:val="008418F4"/>
    <w:rsid w:val="008503E8"/>
    <w:rsid w:val="00853FB4"/>
    <w:rsid w:val="008553CC"/>
    <w:rsid w:val="00860D09"/>
    <w:rsid w:val="008613B1"/>
    <w:rsid w:val="008618AD"/>
    <w:rsid w:val="00862E21"/>
    <w:rsid w:val="00874F3F"/>
    <w:rsid w:val="00877C25"/>
    <w:rsid w:val="008802D9"/>
    <w:rsid w:val="00881AF1"/>
    <w:rsid w:val="0088510B"/>
    <w:rsid w:val="00890DDA"/>
    <w:rsid w:val="00890EA9"/>
    <w:rsid w:val="008910F7"/>
    <w:rsid w:val="00892316"/>
    <w:rsid w:val="008932DA"/>
    <w:rsid w:val="008A0FD2"/>
    <w:rsid w:val="008A313A"/>
    <w:rsid w:val="008A4584"/>
    <w:rsid w:val="008A5527"/>
    <w:rsid w:val="008A580C"/>
    <w:rsid w:val="008B60B5"/>
    <w:rsid w:val="008C157C"/>
    <w:rsid w:val="008C4464"/>
    <w:rsid w:val="008C6483"/>
    <w:rsid w:val="008D3730"/>
    <w:rsid w:val="008E0332"/>
    <w:rsid w:val="008E0590"/>
    <w:rsid w:val="008E1752"/>
    <w:rsid w:val="008E5899"/>
    <w:rsid w:val="008E5A3F"/>
    <w:rsid w:val="008F22C7"/>
    <w:rsid w:val="008F31CC"/>
    <w:rsid w:val="008F657C"/>
    <w:rsid w:val="00902DFD"/>
    <w:rsid w:val="00905309"/>
    <w:rsid w:val="009063CE"/>
    <w:rsid w:val="0090676A"/>
    <w:rsid w:val="0091360D"/>
    <w:rsid w:val="00913CB6"/>
    <w:rsid w:val="00914379"/>
    <w:rsid w:val="00920EA5"/>
    <w:rsid w:val="00921730"/>
    <w:rsid w:val="00922FB8"/>
    <w:rsid w:val="00923520"/>
    <w:rsid w:val="009267B7"/>
    <w:rsid w:val="00926EAD"/>
    <w:rsid w:val="00931A20"/>
    <w:rsid w:val="00934F9D"/>
    <w:rsid w:val="009352F9"/>
    <w:rsid w:val="00940D53"/>
    <w:rsid w:val="009429E2"/>
    <w:rsid w:val="00942F0C"/>
    <w:rsid w:val="00943F64"/>
    <w:rsid w:val="00944FE1"/>
    <w:rsid w:val="00946076"/>
    <w:rsid w:val="009506DA"/>
    <w:rsid w:val="00954BD9"/>
    <w:rsid w:val="00954FE0"/>
    <w:rsid w:val="00955A1C"/>
    <w:rsid w:val="00963CD7"/>
    <w:rsid w:val="00966075"/>
    <w:rsid w:val="00970D6F"/>
    <w:rsid w:val="00972AF7"/>
    <w:rsid w:val="00976403"/>
    <w:rsid w:val="00976563"/>
    <w:rsid w:val="00976F9B"/>
    <w:rsid w:val="00980D96"/>
    <w:rsid w:val="00983275"/>
    <w:rsid w:val="0098756F"/>
    <w:rsid w:val="0099033C"/>
    <w:rsid w:val="00990D62"/>
    <w:rsid w:val="00992E16"/>
    <w:rsid w:val="00993BC1"/>
    <w:rsid w:val="009A0DFB"/>
    <w:rsid w:val="009A2C52"/>
    <w:rsid w:val="009A3527"/>
    <w:rsid w:val="009A4983"/>
    <w:rsid w:val="009A6300"/>
    <w:rsid w:val="009A76A2"/>
    <w:rsid w:val="009B46B4"/>
    <w:rsid w:val="009B7173"/>
    <w:rsid w:val="009C0C33"/>
    <w:rsid w:val="009C7818"/>
    <w:rsid w:val="009D2789"/>
    <w:rsid w:val="009E1EEC"/>
    <w:rsid w:val="009E5AC5"/>
    <w:rsid w:val="009F0D30"/>
    <w:rsid w:val="009F2FC8"/>
    <w:rsid w:val="00A00ED6"/>
    <w:rsid w:val="00A033C9"/>
    <w:rsid w:val="00A056AF"/>
    <w:rsid w:val="00A05F06"/>
    <w:rsid w:val="00A06446"/>
    <w:rsid w:val="00A10656"/>
    <w:rsid w:val="00A12304"/>
    <w:rsid w:val="00A15D7C"/>
    <w:rsid w:val="00A165DE"/>
    <w:rsid w:val="00A16C15"/>
    <w:rsid w:val="00A225B9"/>
    <w:rsid w:val="00A23156"/>
    <w:rsid w:val="00A2713B"/>
    <w:rsid w:val="00A324F9"/>
    <w:rsid w:val="00A34CB6"/>
    <w:rsid w:val="00A367D0"/>
    <w:rsid w:val="00A4276D"/>
    <w:rsid w:val="00A43B31"/>
    <w:rsid w:val="00A441BF"/>
    <w:rsid w:val="00A4556A"/>
    <w:rsid w:val="00A565EF"/>
    <w:rsid w:val="00A6375B"/>
    <w:rsid w:val="00A64ADE"/>
    <w:rsid w:val="00A65A27"/>
    <w:rsid w:val="00A6660A"/>
    <w:rsid w:val="00A669A9"/>
    <w:rsid w:val="00A67691"/>
    <w:rsid w:val="00A724F8"/>
    <w:rsid w:val="00A73557"/>
    <w:rsid w:val="00A75CC7"/>
    <w:rsid w:val="00A764F9"/>
    <w:rsid w:val="00A84108"/>
    <w:rsid w:val="00A85C8D"/>
    <w:rsid w:val="00A93D21"/>
    <w:rsid w:val="00A940C4"/>
    <w:rsid w:val="00AA17C2"/>
    <w:rsid w:val="00AA1DCC"/>
    <w:rsid w:val="00AA2F19"/>
    <w:rsid w:val="00AA59FD"/>
    <w:rsid w:val="00AB066B"/>
    <w:rsid w:val="00AB0BCF"/>
    <w:rsid w:val="00AB0DC5"/>
    <w:rsid w:val="00AB2612"/>
    <w:rsid w:val="00AB519E"/>
    <w:rsid w:val="00AB52A7"/>
    <w:rsid w:val="00AC21A4"/>
    <w:rsid w:val="00AC274E"/>
    <w:rsid w:val="00AC4FD8"/>
    <w:rsid w:val="00AC7902"/>
    <w:rsid w:val="00AD6BCE"/>
    <w:rsid w:val="00AE123B"/>
    <w:rsid w:val="00AE1760"/>
    <w:rsid w:val="00AE355C"/>
    <w:rsid w:val="00AE4133"/>
    <w:rsid w:val="00AE413C"/>
    <w:rsid w:val="00AE54A4"/>
    <w:rsid w:val="00AE640A"/>
    <w:rsid w:val="00AF35D8"/>
    <w:rsid w:val="00AF4408"/>
    <w:rsid w:val="00AF4AA5"/>
    <w:rsid w:val="00AF54A2"/>
    <w:rsid w:val="00AF586E"/>
    <w:rsid w:val="00AF64F1"/>
    <w:rsid w:val="00B0033B"/>
    <w:rsid w:val="00B0066A"/>
    <w:rsid w:val="00B00723"/>
    <w:rsid w:val="00B03468"/>
    <w:rsid w:val="00B04446"/>
    <w:rsid w:val="00B1144D"/>
    <w:rsid w:val="00B1252D"/>
    <w:rsid w:val="00B22E69"/>
    <w:rsid w:val="00B23B9D"/>
    <w:rsid w:val="00B26F5A"/>
    <w:rsid w:val="00B27165"/>
    <w:rsid w:val="00B277E5"/>
    <w:rsid w:val="00B37308"/>
    <w:rsid w:val="00B37B42"/>
    <w:rsid w:val="00B41217"/>
    <w:rsid w:val="00B43C05"/>
    <w:rsid w:val="00B45163"/>
    <w:rsid w:val="00B45AA3"/>
    <w:rsid w:val="00B515D3"/>
    <w:rsid w:val="00B56CDB"/>
    <w:rsid w:val="00B75090"/>
    <w:rsid w:val="00B76734"/>
    <w:rsid w:val="00B81652"/>
    <w:rsid w:val="00B82B67"/>
    <w:rsid w:val="00B840AA"/>
    <w:rsid w:val="00B844D7"/>
    <w:rsid w:val="00B867C8"/>
    <w:rsid w:val="00B92C72"/>
    <w:rsid w:val="00B94747"/>
    <w:rsid w:val="00B96443"/>
    <w:rsid w:val="00B96FFD"/>
    <w:rsid w:val="00B97423"/>
    <w:rsid w:val="00BA08AB"/>
    <w:rsid w:val="00BA0935"/>
    <w:rsid w:val="00BA6575"/>
    <w:rsid w:val="00BA7402"/>
    <w:rsid w:val="00BA7495"/>
    <w:rsid w:val="00BB3320"/>
    <w:rsid w:val="00BB354E"/>
    <w:rsid w:val="00BB4FA7"/>
    <w:rsid w:val="00BB65D0"/>
    <w:rsid w:val="00BB7B2E"/>
    <w:rsid w:val="00BC202D"/>
    <w:rsid w:val="00BC50D7"/>
    <w:rsid w:val="00BC7BAF"/>
    <w:rsid w:val="00BD1B70"/>
    <w:rsid w:val="00BD1F91"/>
    <w:rsid w:val="00BD270E"/>
    <w:rsid w:val="00BD6AE8"/>
    <w:rsid w:val="00BD77B0"/>
    <w:rsid w:val="00BE104E"/>
    <w:rsid w:val="00BE1A0B"/>
    <w:rsid w:val="00BE3A7C"/>
    <w:rsid w:val="00BE3AF3"/>
    <w:rsid w:val="00BF0050"/>
    <w:rsid w:val="00BF09F2"/>
    <w:rsid w:val="00BF2F5A"/>
    <w:rsid w:val="00BF38F2"/>
    <w:rsid w:val="00BF3B78"/>
    <w:rsid w:val="00BF52E4"/>
    <w:rsid w:val="00BF6BAB"/>
    <w:rsid w:val="00BF78AD"/>
    <w:rsid w:val="00C0297D"/>
    <w:rsid w:val="00C07524"/>
    <w:rsid w:val="00C119DC"/>
    <w:rsid w:val="00C12F56"/>
    <w:rsid w:val="00C2791C"/>
    <w:rsid w:val="00C34992"/>
    <w:rsid w:val="00C3525D"/>
    <w:rsid w:val="00C35276"/>
    <w:rsid w:val="00C364B7"/>
    <w:rsid w:val="00C418FC"/>
    <w:rsid w:val="00C4344F"/>
    <w:rsid w:val="00C453EE"/>
    <w:rsid w:val="00C473FE"/>
    <w:rsid w:val="00C5056E"/>
    <w:rsid w:val="00C55585"/>
    <w:rsid w:val="00C5713F"/>
    <w:rsid w:val="00C60BC5"/>
    <w:rsid w:val="00C611D5"/>
    <w:rsid w:val="00C65C05"/>
    <w:rsid w:val="00C73D5F"/>
    <w:rsid w:val="00C74C39"/>
    <w:rsid w:val="00C75CE8"/>
    <w:rsid w:val="00C76621"/>
    <w:rsid w:val="00C80A50"/>
    <w:rsid w:val="00C826F1"/>
    <w:rsid w:val="00C827FF"/>
    <w:rsid w:val="00C852C1"/>
    <w:rsid w:val="00C859A2"/>
    <w:rsid w:val="00C937E7"/>
    <w:rsid w:val="00C95EFB"/>
    <w:rsid w:val="00C95F5D"/>
    <w:rsid w:val="00CA2C8B"/>
    <w:rsid w:val="00CA5641"/>
    <w:rsid w:val="00CB0D49"/>
    <w:rsid w:val="00CB21C8"/>
    <w:rsid w:val="00CB5E05"/>
    <w:rsid w:val="00CB63C4"/>
    <w:rsid w:val="00CB787C"/>
    <w:rsid w:val="00CC075E"/>
    <w:rsid w:val="00CC2BA2"/>
    <w:rsid w:val="00CD007B"/>
    <w:rsid w:val="00CD06B1"/>
    <w:rsid w:val="00CD228C"/>
    <w:rsid w:val="00CD4E37"/>
    <w:rsid w:val="00CE0768"/>
    <w:rsid w:val="00CE2B79"/>
    <w:rsid w:val="00CE4307"/>
    <w:rsid w:val="00CE61E0"/>
    <w:rsid w:val="00CE6EB3"/>
    <w:rsid w:val="00CE7397"/>
    <w:rsid w:val="00CF065B"/>
    <w:rsid w:val="00CF1FD5"/>
    <w:rsid w:val="00CF2811"/>
    <w:rsid w:val="00CF3E44"/>
    <w:rsid w:val="00D01092"/>
    <w:rsid w:val="00D030CA"/>
    <w:rsid w:val="00D0601E"/>
    <w:rsid w:val="00D12661"/>
    <w:rsid w:val="00D12DB1"/>
    <w:rsid w:val="00D1558E"/>
    <w:rsid w:val="00D15A20"/>
    <w:rsid w:val="00D22EFB"/>
    <w:rsid w:val="00D24A82"/>
    <w:rsid w:val="00D24C8A"/>
    <w:rsid w:val="00D309C4"/>
    <w:rsid w:val="00D32193"/>
    <w:rsid w:val="00D335FB"/>
    <w:rsid w:val="00D3365D"/>
    <w:rsid w:val="00D34A5A"/>
    <w:rsid w:val="00D35575"/>
    <w:rsid w:val="00D37E61"/>
    <w:rsid w:val="00D40E09"/>
    <w:rsid w:val="00D437BF"/>
    <w:rsid w:val="00D45927"/>
    <w:rsid w:val="00D65A41"/>
    <w:rsid w:val="00D66166"/>
    <w:rsid w:val="00D66672"/>
    <w:rsid w:val="00D73172"/>
    <w:rsid w:val="00D74B2B"/>
    <w:rsid w:val="00D86A4F"/>
    <w:rsid w:val="00D87C39"/>
    <w:rsid w:val="00D9372F"/>
    <w:rsid w:val="00D955A4"/>
    <w:rsid w:val="00D9796B"/>
    <w:rsid w:val="00DA6883"/>
    <w:rsid w:val="00DA7C5E"/>
    <w:rsid w:val="00DA7E62"/>
    <w:rsid w:val="00DB0895"/>
    <w:rsid w:val="00DB244F"/>
    <w:rsid w:val="00DB3DA7"/>
    <w:rsid w:val="00DB557C"/>
    <w:rsid w:val="00DB78CD"/>
    <w:rsid w:val="00DC5685"/>
    <w:rsid w:val="00DC6757"/>
    <w:rsid w:val="00DD37B2"/>
    <w:rsid w:val="00DD3D33"/>
    <w:rsid w:val="00DD422F"/>
    <w:rsid w:val="00DE0EF5"/>
    <w:rsid w:val="00DE3B0A"/>
    <w:rsid w:val="00DF14C0"/>
    <w:rsid w:val="00DF2270"/>
    <w:rsid w:val="00DF4D35"/>
    <w:rsid w:val="00DF727D"/>
    <w:rsid w:val="00E034E3"/>
    <w:rsid w:val="00E063C3"/>
    <w:rsid w:val="00E07FFC"/>
    <w:rsid w:val="00E1053B"/>
    <w:rsid w:val="00E108E3"/>
    <w:rsid w:val="00E11366"/>
    <w:rsid w:val="00E12809"/>
    <w:rsid w:val="00E15474"/>
    <w:rsid w:val="00E17E7F"/>
    <w:rsid w:val="00E23E92"/>
    <w:rsid w:val="00E24BFE"/>
    <w:rsid w:val="00E32FD8"/>
    <w:rsid w:val="00E332D9"/>
    <w:rsid w:val="00E334E5"/>
    <w:rsid w:val="00E3367D"/>
    <w:rsid w:val="00E34EDC"/>
    <w:rsid w:val="00E354D5"/>
    <w:rsid w:val="00E35B67"/>
    <w:rsid w:val="00E42626"/>
    <w:rsid w:val="00E45EFA"/>
    <w:rsid w:val="00E55527"/>
    <w:rsid w:val="00E56CC2"/>
    <w:rsid w:val="00E603F3"/>
    <w:rsid w:val="00E60514"/>
    <w:rsid w:val="00E62414"/>
    <w:rsid w:val="00E64945"/>
    <w:rsid w:val="00E70BB1"/>
    <w:rsid w:val="00E713C9"/>
    <w:rsid w:val="00E72527"/>
    <w:rsid w:val="00E74AB1"/>
    <w:rsid w:val="00E7746F"/>
    <w:rsid w:val="00E8279B"/>
    <w:rsid w:val="00E929EA"/>
    <w:rsid w:val="00E95DE3"/>
    <w:rsid w:val="00E96944"/>
    <w:rsid w:val="00EA003C"/>
    <w:rsid w:val="00EA0145"/>
    <w:rsid w:val="00EA1575"/>
    <w:rsid w:val="00EA4214"/>
    <w:rsid w:val="00EA4885"/>
    <w:rsid w:val="00EB1448"/>
    <w:rsid w:val="00EB3CDA"/>
    <w:rsid w:val="00EB3D8A"/>
    <w:rsid w:val="00EC2974"/>
    <w:rsid w:val="00EC3A20"/>
    <w:rsid w:val="00EC4BCF"/>
    <w:rsid w:val="00EC57EA"/>
    <w:rsid w:val="00ED0DC0"/>
    <w:rsid w:val="00ED291D"/>
    <w:rsid w:val="00ED5709"/>
    <w:rsid w:val="00ED69AD"/>
    <w:rsid w:val="00EE030E"/>
    <w:rsid w:val="00EE32D7"/>
    <w:rsid w:val="00EE3F3D"/>
    <w:rsid w:val="00EF0390"/>
    <w:rsid w:val="00EF0A84"/>
    <w:rsid w:val="00EF118C"/>
    <w:rsid w:val="00EF2651"/>
    <w:rsid w:val="00EF2B45"/>
    <w:rsid w:val="00F00A5F"/>
    <w:rsid w:val="00F04BF5"/>
    <w:rsid w:val="00F064CB"/>
    <w:rsid w:val="00F07D09"/>
    <w:rsid w:val="00F12B9B"/>
    <w:rsid w:val="00F12C96"/>
    <w:rsid w:val="00F12DF3"/>
    <w:rsid w:val="00F13B00"/>
    <w:rsid w:val="00F154DA"/>
    <w:rsid w:val="00F16493"/>
    <w:rsid w:val="00F171AF"/>
    <w:rsid w:val="00F24346"/>
    <w:rsid w:val="00F31E30"/>
    <w:rsid w:val="00F320CA"/>
    <w:rsid w:val="00F323EE"/>
    <w:rsid w:val="00F3772B"/>
    <w:rsid w:val="00F40588"/>
    <w:rsid w:val="00F42ADA"/>
    <w:rsid w:val="00F42C91"/>
    <w:rsid w:val="00F43679"/>
    <w:rsid w:val="00F4606B"/>
    <w:rsid w:val="00F53D31"/>
    <w:rsid w:val="00F5635B"/>
    <w:rsid w:val="00F56E3E"/>
    <w:rsid w:val="00F57C95"/>
    <w:rsid w:val="00F60765"/>
    <w:rsid w:val="00F61550"/>
    <w:rsid w:val="00F718ED"/>
    <w:rsid w:val="00F7466E"/>
    <w:rsid w:val="00F75EF0"/>
    <w:rsid w:val="00F76091"/>
    <w:rsid w:val="00F775CD"/>
    <w:rsid w:val="00F83ED1"/>
    <w:rsid w:val="00F868B7"/>
    <w:rsid w:val="00F94F55"/>
    <w:rsid w:val="00F978F9"/>
    <w:rsid w:val="00FA28E1"/>
    <w:rsid w:val="00FA5609"/>
    <w:rsid w:val="00FB0B52"/>
    <w:rsid w:val="00FB1186"/>
    <w:rsid w:val="00FC2C80"/>
    <w:rsid w:val="00FC50E3"/>
    <w:rsid w:val="00FC6A22"/>
    <w:rsid w:val="00FC713B"/>
    <w:rsid w:val="00FD50C7"/>
    <w:rsid w:val="00FD6788"/>
    <w:rsid w:val="00FE42AE"/>
    <w:rsid w:val="00FE5EAF"/>
    <w:rsid w:val="00FE61EC"/>
    <w:rsid w:val="00FE7C21"/>
    <w:rsid w:val="00FF6E41"/>
  </w:rsids>
  <m:mathPr>
    <m:mathFont m:val="Cambria Math"/>
    <m:brkBin m:val="before"/>
    <m:brkBinSub m:val="--"/>
    <m:smallFrac m:val="0"/>
    <m:dispDef/>
    <m:lMargin m:val="0"/>
    <m:rMargin m:val="0"/>
    <m:defJc m:val="centerGroup"/>
    <m:wrapRight/>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B5FEB8"/>
  <w15:chartTrackingRefBased/>
  <w15:docId w15:val="{78DDF204-73B5-49CA-B6B2-439D2013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811"/>
    <w:pPr>
      <w:tabs>
        <w:tab w:val="left" w:pos="567"/>
      </w:tabs>
      <w:spacing w:line="260" w:lineRule="exact"/>
    </w:pPr>
    <w:rPr>
      <w:rFonts w:eastAsia="Batang"/>
      <w:snapToGrid w:val="0"/>
      <w:sz w:val="22"/>
      <w:lang w:val="en-GB"/>
    </w:rPr>
  </w:style>
  <w:style w:type="paragraph" w:styleId="Heading1">
    <w:name w:val="heading 1"/>
    <w:basedOn w:val="Normal"/>
    <w:next w:val="Normal"/>
    <w:qFormat/>
    <w:rsid w:val="008019EB"/>
    <w:pPr>
      <w:spacing w:line="240" w:lineRule="auto"/>
      <w:ind w:left="567" w:hanging="567"/>
      <w:jc w:val="center"/>
      <w:outlineLvl w:val="0"/>
    </w:pPr>
    <w:rPr>
      <w:b/>
      <w:caps/>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lang w:val="it-IT"/>
    </w:rPr>
  </w:style>
  <w:style w:type="paragraph" w:styleId="Heading5">
    <w:name w:val="heading 5"/>
    <w:basedOn w:val="Normal"/>
    <w:next w:val="Normal"/>
    <w:qFormat/>
    <w:pPr>
      <w:keepNext/>
      <w:jc w:val="both"/>
      <w:outlineLvl w:val="4"/>
    </w:pPr>
    <w:rPr>
      <w:noProof/>
      <w:lang w:val="it-IT"/>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rPr>
      <w:rFonts w:cs="Times New Roman"/>
    </w:rPr>
  </w:style>
  <w:style w:type="paragraph" w:styleId="BodyTextIndent">
    <w:name w:val="Body Text Indent"/>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style>
  <w:style w:type="character" w:styleId="Hyperlink">
    <w:name w:val="Hyperlink"/>
    <w:rPr>
      <w:rFonts w:cs="Times New Roman"/>
      <w:color w:val="0000FF"/>
      <w:u w:val="single"/>
    </w:rPr>
  </w:style>
  <w:style w:type="paragraph" w:customStyle="1" w:styleId="AHeader1">
    <w:name w:val="AHeader 1"/>
    <w:basedOn w:val="Normal"/>
    <w:pPr>
      <w:numPr>
        <w:numId w:val="8"/>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rFonts w:cs="Times New Roman"/>
      <w:color w:val="800080"/>
      <w:u w:val="single"/>
    </w:rPr>
  </w:style>
  <w:style w:type="paragraph" w:styleId="BalloonText">
    <w:name w:val="Balloon Text"/>
    <w:basedOn w:val="Normal"/>
    <w:semiHidden/>
    <w:rPr>
      <w:sz w:val="16"/>
      <w:szCs w:val="16"/>
    </w:rPr>
  </w:style>
  <w:style w:type="table" w:styleId="TableGrid">
    <w:name w:val="Table Grid"/>
    <w:basedOn w:val="TableNormal"/>
    <w:pPr>
      <w:spacing w:after="120" w:line="300" w:lineRule="atLeast"/>
    </w:pPr>
    <w:rPr>
      <w:rFonts w:ascii="Courier" w:eastAsia="Batang" w:hAnsi="Courier"/>
      <w:snapToGrid w:val="0"/>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pPr>
      <w:tabs>
        <w:tab w:val="clear" w:pos="567"/>
      </w:tabs>
      <w:spacing w:after="120" w:line="300" w:lineRule="atLeast"/>
      <w:ind w:left="709"/>
    </w:pPr>
    <w:rPr>
      <w:rFonts w:ascii="Arial" w:hAnsi="Arial"/>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CommentSubject">
    <w:name w:val="annotation subject"/>
    <w:basedOn w:val="CommentText"/>
    <w:next w:val="CommentText"/>
    <w:semiHidden/>
    <w:rPr>
      <w:b/>
      <w:bCs/>
    </w:rPr>
  </w:style>
  <w:style w:type="paragraph" w:customStyle="1" w:styleId="EMEABodyText">
    <w:name w:val="EMEA Body Text"/>
    <w:basedOn w:val="Normal"/>
    <w:link w:val="EMEABodyTextChar"/>
    <w:pPr>
      <w:tabs>
        <w:tab w:val="clear" w:pos="567"/>
      </w:tabs>
      <w:spacing w:line="240" w:lineRule="auto"/>
    </w:pPr>
    <w:rPr>
      <w:rFonts w:eastAsia="Times New Roman"/>
      <w:snapToGrid/>
      <w:lang w:eastAsia="en-US"/>
    </w:rPr>
  </w:style>
  <w:style w:type="character" w:customStyle="1" w:styleId="EMEABodyTextChar">
    <w:name w:val="EMEA Body Text Char"/>
    <w:link w:val="EMEABodyText"/>
    <w:rPr>
      <w:sz w:val="22"/>
      <w:lang w:val="en-GB" w:eastAsia="en-US" w:bidi="ar-SA"/>
    </w:rPr>
  </w:style>
  <w:style w:type="paragraph" w:customStyle="1" w:styleId="EMEABodyTextIndent">
    <w:name w:val="EMEA Body Text Indent"/>
    <w:basedOn w:val="EMEABodyText"/>
    <w:next w:val="EMEABodyText"/>
    <w:pPr>
      <w:numPr>
        <w:numId w:val="34"/>
      </w:numPr>
      <w:tabs>
        <w:tab w:val="clear" w:pos="360"/>
      </w:tabs>
      <w:ind w:left="567" w:hanging="567"/>
    </w:pPr>
  </w:style>
  <w:style w:type="paragraph" w:styleId="Date">
    <w:name w:val="Date"/>
    <w:basedOn w:val="Normal"/>
    <w:next w:val="Normal"/>
    <w:link w:val="DateChar"/>
    <w:unhideWhenUsed/>
    <w:rsid w:val="00DF4D35"/>
    <w:pPr>
      <w:tabs>
        <w:tab w:val="clear" w:pos="567"/>
      </w:tabs>
      <w:spacing w:line="240" w:lineRule="auto"/>
    </w:pPr>
    <w:rPr>
      <w:rFonts w:eastAsia="Times New Roman"/>
      <w:snapToGrid/>
      <w:lang w:eastAsia="en-US"/>
    </w:rPr>
  </w:style>
  <w:style w:type="character" w:customStyle="1" w:styleId="DateChar">
    <w:name w:val="Date Char"/>
    <w:link w:val="Date"/>
    <w:rsid w:val="00DF4D35"/>
    <w:rPr>
      <w:rFonts w:eastAsia="Times New Roman"/>
      <w:sz w:val="22"/>
      <w:lang w:val="en-GB"/>
    </w:rPr>
  </w:style>
  <w:style w:type="paragraph" w:customStyle="1" w:styleId="TitleA">
    <w:name w:val="Title A"/>
    <w:basedOn w:val="Heading1"/>
    <w:rsid w:val="00AF4408"/>
    <w:pPr>
      <w:tabs>
        <w:tab w:val="clear" w:pos="567"/>
      </w:tabs>
    </w:pPr>
  </w:style>
  <w:style w:type="paragraph" w:customStyle="1" w:styleId="TitleB">
    <w:name w:val="Title B"/>
    <w:basedOn w:val="Normal"/>
    <w:rsid w:val="008019EB"/>
    <w:pPr>
      <w:tabs>
        <w:tab w:val="clear" w:pos="567"/>
      </w:tabs>
      <w:suppressAutoHyphens/>
      <w:spacing w:line="240" w:lineRule="auto"/>
      <w:ind w:left="567" w:hanging="567"/>
    </w:pPr>
    <w:rPr>
      <w:b/>
      <w:noProof/>
      <w:lang w:val="it-IT"/>
    </w:rPr>
  </w:style>
  <w:style w:type="paragraph" w:customStyle="1" w:styleId="big">
    <w:name w:val="big"/>
    <w:basedOn w:val="Normal"/>
    <w:rsid w:val="003263AF"/>
    <w:pPr>
      <w:tabs>
        <w:tab w:val="clear" w:pos="567"/>
      </w:tabs>
      <w:spacing w:line="240" w:lineRule="auto"/>
      <w:ind w:left="225" w:right="225"/>
    </w:pPr>
    <w:rPr>
      <w:rFonts w:eastAsia="Times New Roman"/>
      <w:snapToGrid/>
      <w:sz w:val="24"/>
      <w:szCs w:val="24"/>
      <w:lang w:val="en-US" w:eastAsia="en-US"/>
    </w:rPr>
  </w:style>
  <w:style w:type="paragraph" w:styleId="Revision">
    <w:name w:val="Revision"/>
    <w:hidden/>
    <w:uiPriority w:val="99"/>
    <w:semiHidden/>
    <w:rsid w:val="00A43B31"/>
    <w:rPr>
      <w:rFonts w:eastAsia="Batang"/>
      <w:snapToGrid w:val="0"/>
      <w:sz w:val="22"/>
      <w:lang w:val="en-GB"/>
    </w:rPr>
  </w:style>
  <w:style w:type="paragraph" w:styleId="NormalWeb">
    <w:name w:val="Normal (Web)"/>
    <w:basedOn w:val="Normal"/>
    <w:rsid w:val="00216D8C"/>
    <w:pPr>
      <w:tabs>
        <w:tab w:val="clear" w:pos="567"/>
      </w:tabs>
      <w:spacing w:before="100" w:beforeAutospacing="1" w:after="100" w:afterAutospacing="1" w:line="240" w:lineRule="auto"/>
    </w:pPr>
    <w:rPr>
      <w:rFonts w:eastAsia="Times New Roman"/>
      <w:snapToGrid/>
      <w:sz w:val="24"/>
      <w:szCs w:val="24"/>
      <w:lang w:val="fi-FI" w:eastAsia="fi-FI"/>
    </w:rPr>
  </w:style>
  <w:style w:type="character" w:customStyle="1" w:styleId="hps">
    <w:name w:val="hps"/>
    <w:rsid w:val="00350EDD"/>
  </w:style>
  <w:style w:type="character" w:styleId="Emphasis">
    <w:name w:val="Emphasis"/>
    <w:uiPriority w:val="20"/>
    <w:qFormat/>
    <w:rsid w:val="006546C1"/>
    <w:rPr>
      <w:i/>
      <w:iCs/>
    </w:rPr>
  </w:style>
  <w:style w:type="character" w:customStyle="1" w:styleId="MGGTextLeftChar1">
    <w:name w:val="MGG Text Left Char1"/>
    <w:link w:val="MGGTextLeft"/>
    <w:locked/>
    <w:rsid w:val="0099033C"/>
    <w:rPr>
      <w:rFonts w:eastAsia="Times New Roman"/>
      <w:szCs w:val="24"/>
    </w:rPr>
  </w:style>
  <w:style w:type="paragraph" w:customStyle="1" w:styleId="MGGTextLeft">
    <w:name w:val="MGG Text Left"/>
    <w:basedOn w:val="BodyText"/>
    <w:link w:val="MGGTextLeftChar1"/>
    <w:rsid w:val="0099033C"/>
    <w:rPr>
      <w:rFonts w:eastAsia="Times New Roman"/>
      <w:i w:val="0"/>
      <w:snapToGrid/>
      <w:color w:val="auto"/>
      <w:sz w:val="20"/>
      <w:szCs w:val="24"/>
      <w:lang w:val="it-IT" w:eastAsia="it-IT"/>
    </w:rPr>
  </w:style>
  <w:style w:type="paragraph" w:customStyle="1" w:styleId="ammtitulaireadresse">
    <w:name w:val="ammtitulaireadresse"/>
    <w:basedOn w:val="Normal"/>
    <w:rsid w:val="00143345"/>
    <w:pPr>
      <w:tabs>
        <w:tab w:val="clear" w:pos="567"/>
      </w:tabs>
      <w:spacing w:line="240" w:lineRule="auto"/>
    </w:pPr>
    <w:rPr>
      <w:rFonts w:ascii="Arial" w:eastAsia="Times New Roman" w:hAnsi="Arial" w:cs="Arial"/>
      <w:snapToGrid/>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716977360">
      <w:bodyDiv w:val="1"/>
      <w:marLeft w:val="0"/>
      <w:marRight w:val="0"/>
      <w:marTop w:val="0"/>
      <w:marBottom w:val="0"/>
      <w:divBdr>
        <w:top w:val="none" w:sz="0" w:space="0" w:color="auto"/>
        <w:left w:val="none" w:sz="0" w:space="0" w:color="auto"/>
        <w:bottom w:val="none" w:sz="0" w:space="0" w:color="auto"/>
        <w:right w:val="none" w:sz="0" w:space="0" w:color="auto"/>
      </w:divBdr>
      <w:divsChild>
        <w:div w:id="836305087">
          <w:marLeft w:val="0"/>
          <w:marRight w:val="0"/>
          <w:marTop w:val="0"/>
          <w:marBottom w:val="0"/>
          <w:divBdr>
            <w:top w:val="none" w:sz="0" w:space="0" w:color="auto"/>
            <w:left w:val="none" w:sz="0" w:space="0" w:color="auto"/>
            <w:bottom w:val="none" w:sz="0" w:space="0" w:color="auto"/>
            <w:right w:val="none" w:sz="0" w:space="0" w:color="auto"/>
          </w:divBdr>
          <w:divsChild>
            <w:div w:id="1371539981">
              <w:marLeft w:val="0"/>
              <w:marRight w:val="0"/>
              <w:marTop w:val="0"/>
              <w:marBottom w:val="0"/>
              <w:divBdr>
                <w:top w:val="none" w:sz="0" w:space="0" w:color="auto"/>
                <w:left w:val="none" w:sz="0" w:space="0" w:color="auto"/>
                <w:bottom w:val="none" w:sz="0" w:space="0" w:color="auto"/>
                <w:right w:val="none" w:sz="0" w:space="0" w:color="auto"/>
              </w:divBdr>
              <w:divsChild>
                <w:div w:id="681778997">
                  <w:marLeft w:val="0"/>
                  <w:marRight w:val="0"/>
                  <w:marTop w:val="0"/>
                  <w:marBottom w:val="0"/>
                  <w:divBdr>
                    <w:top w:val="none" w:sz="0" w:space="0" w:color="auto"/>
                    <w:left w:val="none" w:sz="0" w:space="0" w:color="auto"/>
                    <w:bottom w:val="none" w:sz="0" w:space="0" w:color="auto"/>
                    <w:right w:val="none" w:sz="0" w:space="0" w:color="auto"/>
                  </w:divBdr>
                  <w:divsChild>
                    <w:div w:id="1603949191">
                      <w:marLeft w:val="0"/>
                      <w:marRight w:val="0"/>
                      <w:marTop w:val="0"/>
                      <w:marBottom w:val="0"/>
                      <w:divBdr>
                        <w:top w:val="none" w:sz="0" w:space="0" w:color="auto"/>
                        <w:left w:val="none" w:sz="0" w:space="0" w:color="auto"/>
                        <w:bottom w:val="none" w:sz="0" w:space="0" w:color="auto"/>
                        <w:right w:val="none" w:sz="0" w:space="0" w:color="auto"/>
                      </w:divBdr>
                      <w:divsChild>
                        <w:div w:id="470708084">
                          <w:marLeft w:val="0"/>
                          <w:marRight w:val="0"/>
                          <w:marTop w:val="0"/>
                          <w:marBottom w:val="0"/>
                          <w:divBdr>
                            <w:top w:val="none" w:sz="0" w:space="0" w:color="auto"/>
                            <w:left w:val="none" w:sz="0" w:space="0" w:color="auto"/>
                            <w:bottom w:val="none" w:sz="0" w:space="0" w:color="auto"/>
                            <w:right w:val="none" w:sz="0" w:space="0" w:color="auto"/>
                          </w:divBdr>
                          <w:divsChild>
                            <w:div w:id="794492955">
                              <w:marLeft w:val="0"/>
                              <w:marRight w:val="0"/>
                              <w:marTop w:val="0"/>
                              <w:marBottom w:val="0"/>
                              <w:divBdr>
                                <w:top w:val="none" w:sz="0" w:space="0" w:color="auto"/>
                                <w:left w:val="none" w:sz="0" w:space="0" w:color="auto"/>
                                <w:bottom w:val="none" w:sz="0" w:space="0" w:color="auto"/>
                                <w:right w:val="none" w:sz="0" w:space="0" w:color="auto"/>
                              </w:divBdr>
                              <w:divsChild>
                                <w:div w:id="1805806314">
                                  <w:marLeft w:val="0"/>
                                  <w:marRight w:val="0"/>
                                  <w:marTop w:val="0"/>
                                  <w:marBottom w:val="0"/>
                                  <w:divBdr>
                                    <w:top w:val="none" w:sz="0" w:space="0" w:color="auto"/>
                                    <w:left w:val="none" w:sz="0" w:space="0" w:color="auto"/>
                                    <w:bottom w:val="none" w:sz="0" w:space="0" w:color="auto"/>
                                    <w:right w:val="none" w:sz="0" w:space="0" w:color="auto"/>
                                  </w:divBdr>
                                  <w:divsChild>
                                    <w:div w:id="227115000">
                                      <w:marLeft w:val="60"/>
                                      <w:marRight w:val="0"/>
                                      <w:marTop w:val="0"/>
                                      <w:marBottom w:val="0"/>
                                      <w:divBdr>
                                        <w:top w:val="none" w:sz="0" w:space="0" w:color="auto"/>
                                        <w:left w:val="none" w:sz="0" w:space="0" w:color="auto"/>
                                        <w:bottom w:val="none" w:sz="0" w:space="0" w:color="auto"/>
                                        <w:right w:val="none" w:sz="0" w:space="0" w:color="auto"/>
                                      </w:divBdr>
                                      <w:divsChild>
                                        <w:div w:id="898438519">
                                          <w:marLeft w:val="0"/>
                                          <w:marRight w:val="0"/>
                                          <w:marTop w:val="0"/>
                                          <w:marBottom w:val="0"/>
                                          <w:divBdr>
                                            <w:top w:val="none" w:sz="0" w:space="0" w:color="auto"/>
                                            <w:left w:val="none" w:sz="0" w:space="0" w:color="auto"/>
                                            <w:bottom w:val="none" w:sz="0" w:space="0" w:color="auto"/>
                                            <w:right w:val="none" w:sz="0" w:space="0" w:color="auto"/>
                                          </w:divBdr>
                                          <w:divsChild>
                                            <w:div w:id="1394506075">
                                              <w:marLeft w:val="0"/>
                                              <w:marRight w:val="0"/>
                                              <w:marTop w:val="0"/>
                                              <w:marBottom w:val="120"/>
                                              <w:divBdr>
                                                <w:top w:val="single" w:sz="6" w:space="0" w:color="F5F5F5"/>
                                                <w:left w:val="single" w:sz="6" w:space="0" w:color="F5F5F5"/>
                                                <w:bottom w:val="single" w:sz="6" w:space="0" w:color="F5F5F5"/>
                                                <w:right w:val="single" w:sz="6" w:space="0" w:color="F5F5F5"/>
                                              </w:divBdr>
                                              <w:divsChild>
                                                <w:div w:id="1052509443">
                                                  <w:marLeft w:val="0"/>
                                                  <w:marRight w:val="0"/>
                                                  <w:marTop w:val="0"/>
                                                  <w:marBottom w:val="0"/>
                                                  <w:divBdr>
                                                    <w:top w:val="none" w:sz="0" w:space="0" w:color="auto"/>
                                                    <w:left w:val="none" w:sz="0" w:space="0" w:color="auto"/>
                                                    <w:bottom w:val="none" w:sz="0" w:space="0" w:color="auto"/>
                                                    <w:right w:val="none" w:sz="0" w:space="0" w:color="auto"/>
                                                  </w:divBdr>
                                                  <w:divsChild>
                                                    <w:div w:id="11793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939613">
      <w:bodyDiv w:val="1"/>
      <w:marLeft w:val="0"/>
      <w:marRight w:val="0"/>
      <w:marTop w:val="0"/>
      <w:marBottom w:val="0"/>
      <w:divBdr>
        <w:top w:val="none" w:sz="0" w:space="0" w:color="auto"/>
        <w:left w:val="none" w:sz="0" w:space="0" w:color="auto"/>
        <w:bottom w:val="none" w:sz="0" w:space="0" w:color="auto"/>
        <w:right w:val="none" w:sz="0" w:space="0" w:color="auto"/>
      </w:divBdr>
      <w:divsChild>
        <w:div w:id="102193898">
          <w:marLeft w:val="0"/>
          <w:marRight w:val="-2"/>
          <w:marTop w:val="0"/>
          <w:marBottom w:val="0"/>
          <w:divBdr>
            <w:top w:val="none" w:sz="0" w:space="0" w:color="auto"/>
            <w:left w:val="none" w:sz="0" w:space="0" w:color="auto"/>
            <w:bottom w:val="none" w:sz="0" w:space="0" w:color="auto"/>
            <w:right w:val="none" w:sz="0" w:space="0" w:color="auto"/>
          </w:divBdr>
        </w:div>
        <w:div w:id="1420448295">
          <w:marLeft w:val="0"/>
          <w:marRight w:val="-2"/>
          <w:marTop w:val="0"/>
          <w:marBottom w:val="0"/>
          <w:divBdr>
            <w:top w:val="none" w:sz="0" w:space="0" w:color="auto"/>
            <w:left w:val="none" w:sz="0" w:space="0" w:color="auto"/>
            <w:bottom w:val="none" w:sz="0" w:space="0" w:color="auto"/>
            <w:right w:val="none" w:sz="0" w:space="0" w:color="auto"/>
          </w:divBdr>
        </w:div>
        <w:div w:id="1477454790">
          <w:marLeft w:val="0"/>
          <w:marRight w:val="-2"/>
          <w:marTop w:val="0"/>
          <w:marBottom w:val="0"/>
          <w:divBdr>
            <w:top w:val="none" w:sz="0" w:space="0" w:color="auto"/>
            <w:left w:val="none" w:sz="0" w:space="0" w:color="auto"/>
            <w:bottom w:val="none" w:sz="0" w:space="0" w:color="auto"/>
            <w:right w:val="none" w:sz="0" w:space="0" w:color="auto"/>
          </w:divBdr>
        </w:div>
        <w:div w:id="1579360411">
          <w:marLeft w:val="0"/>
          <w:marRight w:val="-2"/>
          <w:marTop w:val="0"/>
          <w:marBottom w:val="0"/>
          <w:divBdr>
            <w:top w:val="none" w:sz="0" w:space="0" w:color="auto"/>
            <w:left w:val="none" w:sz="0" w:space="0" w:color="auto"/>
            <w:bottom w:val="none" w:sz="0" w:space="0" w:color="auto"/>
            <w:right w:val="none" w:sz="0" w:space="0" w:color="auto"/>
          </w:divBdr>
        </w:div>
        <w:div w:id="1882356280">
          <w:marLeft w:val="0"/>
          <w:marRight w:val="-2"/>
          <w:marTop w:val="0"/>
          <w:marBottom w:val="0"/>
          <w:divBdr>
            <w:top w:val="none" w:sz="0" w:space="0" w:color="auto"/>
            <w:left w:val="none" w:sz="0" w:space="0" w:color="auto"/>
            <w:bottom w:val="none" w:sz="0" w:space="0" w:color="auto"/>
            <w:right w:val="none" w:sz="0" w:space="0" w:color="auto"/>
          </w:divBdr>
        </w:div>
      </w:divsChild>
    </w:div>
    <w:div w:id="1064335050">
      <w:bodyDiv w:val="1"/>
      <w:marLeft w:val="0"/>
      <w:marRight w:val="0"/>
      <w:marTop w:val="0"/>
      <w:marBottom w:val="0"/>
      <w:divBdr>
        <w:top w:val="none" w:sz="0" w:space="0" w:color="auto"/>
        <w:left w:val="none" w:sz="0" w:space="0" w:color="auto"/>
        <w:bottom w:val="none" w:sz="0" w:space="0" w:color="auto"/>
        <w:right w:val="none" w:sz="0" w:space="0" w:color="auto"/>
      </w:divBdr>
    </w:div>
    <w:div w:id="1299459746">
      <w:bodyDiv w:val="1"/>
      <w:marLeft w:val="0"/>
      <w:marRight w:val="0"/>
      <w:marTop w:val="0"/>
      <w:marBottom w:val="0"/>
      <w:divBdr>
        <w:top w:val="none" w:sz="0" w:space="0" w:color="auto"/>
        <w:left w:val="none" w:sz="0" w:space="0" w:color="auto"/>
        <w:bottom w:val="none" w:sz="0" w:space="0" w:color="auto"/>
        <w:right w:val="none" w:sz="0" w:space="0" w:color="auto"/>
      </w:divBdr>
    </w:div>
    <w:div w:id="1901016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sugammadex-myla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EMADOC-1700519818-3231747</_dlc_DocId>
    <_dlc_DocIdUrl xmlns="a034c160-bfb7-45f5-8632-2eb7e0508071">
      <Url>https://euema.sharepoint.com/sites/CRM/_layouts/15/DocIdRedir.aspx?ID=EMADOC-1700519818-3231747</Url>
      <Description>EMADOC-1700519818-3231747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a10f9ac0-5937-4b4f-b459-96aedd9ed2c5" origin="userSelected">
  <element uid="03ac5bc8-a729-4fd2-9278-917130bed417" value=""/>
</sisl>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AE02A2-7EA9-416E-A591-A2026C318D30}">
  <ds:schemaRefs>
    <ds:schemaRef ds:uri="http://schemas.microsoft.com/office/2006/metadata/properties"/>
    <ds:schemaRef ds:uri="http://schemas.microsoft.com/office/infopath/2007/PartnerControls"/>
    <ds:schemaRef ds:uri="68f2be87-8a80-4838-858b-7215e60d57a7"/>
    <ds:schemaRef ds:uri="f8778ab9-dab2-412b-aee5-eaf385b7f255"/>
  </ds:schemaRefs>
</ds:datastoreItem>
</file>

<file path=customXml/itemProps2.xml><?xml version="1.0" encoding="utf-8"?>
<ds:datastoreItem xmlns:ds="http://schemas.openxmlformats.org/officeDocument/2006/customXml" ds:itemID="{4B3C4959-DF36-41D1-AE59-3C0BD6005E03}">
  <ds:schemaRefs>
    <ds:schemaRef ds:uri="http://schemas.openxmlformats.org/officeDocument/2006/bibliography"/>
  </ds:schemaRefs>
</ds:datastoreItem>
</file>

<file path=customXml/itemProps3.xml><?xml version="1.0" encoding="utf-8"?>
<ds:datastoreItem xmlns:ds="http://schemas.openxmlformats.org/officeDocument/2006/customXml" ds:itemID="{C10DCB50-F7FA-4027-A636-9B60206C52D5}">
  <ds:schemaRefs>
    <ds:schemaRef ds:uri="http://schemas.microsoft.com/sharepoint/v3/contenttype/forms"/>
  </ds:schemaRefs>
</ds:datastoreItem>
</file>

<file path=customXml/itemProps4.xml><?xml version="1.0" encoding="utf-8"?>
<ds:datastoreItem xmlns:ds="http://schemas.openxmlformats.org/officeDocument/2006/customXml" ds:itemID="{E9BE3959-17F4-4741-B587-F35F63F2E56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B75ACEC-FF55-43A0-8136-7E8385786142}"/>
</file>

<file path=customXml/itemProps6.xml><?xml version="1.0" encoding="utf-8"?>
<ds:datastoreItem xmlns:ds="http://schemas.openxmlformats.org/officeDocument/2006/customXml" ds:itemID="{15D594D4-0679-499E-84AF-F826C8291590}"/>
</file>

<file path=docProps/app.xml><?xml version="1.0" encoding="utf-8"?>
<Properties xmlns="http://schemas.openxmlformats.org/officeDocument/2006/extended-properties" xmlns:vt="http://schemas.openxmlformats.org/officeDocument/2006/docPropsVTypes">
  <Template>Normal.dotm</Template>
  <TotalTime>0</TotalTime>
  <Pages>45</Pages>
  <Words>13609</Words>
  <Characters>85740</Characters>
  <Application>Microsoft Office Word</Application>
  <DocSecurity>0</DocSecurity>
  <Lines>714</Lines>
  <Paragraphs>198</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Sugammadex Mylan: EPAR – Product Information – tracked changes</vt:lpstr>
      <vt:lpstr>Sugammadex Mylan: EPAR – Product information – tracked changes</vt:lpstr>
      <vt:lpstr>Sugammadex Mylan, INN-sugammadex</vt:lpstr>
    </vt:vector>
  </TitlesOfParts>
  <Company/>
  <LinksUpToDate>false</LinksUpToDate>
  <CharactersWithSpaces>99151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Mylan: EPAR – Product Information – tracked changes</dc:title>
  <dc:subject>EPAR</dc:subject>
  <dc:creator>CHMP</dc:creator>
  <cp:keywords/>
  <dc:description/>
  <cp:lastModifiedBy>Anonymous - Viatris</cp:lastModifiedBy>
  <cp:revision>9</cp:revision>
  <dcterms:created xsi:type="dcterms:W3CDTF">2026-03-10T12:06:00Z</dcterms:created>
  <dcterms:modified xsi:type="dcterms:W3CDTF">2026-04-23T07:41:00Z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13/08/2021 17:22:12</vt:lpwstr>
  </property>
  <property fmtid="{D5CDD505-2E9C-101B-9397-08002B2CF9AE}" pid="5" name="DM_Creator_Name">
    <vt:lpwstr>Scarpisi Floriana</vt:lpwstr>
  </property>
  <property fmtid="{D5CDD505-2E9C-101B-9397-08002B2CF9AE}" pid="6" name="DM_DocRefId">
    <vt:lpwstr>EMA/459311/2021</vt:lpwstr>
  </property>
  <property fmtid="{D5CDD505-2E9C-101B-9397-08002B2CF9AE}" pid="7" name="DM_emea_doc_ref_id">
    <vt:lpwstr>EMA/459311/2021</vt:lpwstr>
  </property>
  <property fmtid="{D5CDD505-2E9C-101B-9397-08002B2CF9AE}" pid="8" name="DM_Keywords">
    <vt:lpwstr/>
  </property>
  <property fmtid="{D5CDD505-2E9C-101B-9397-08002B2CF9AE}" pid="9" name="DM_Language">
    <vt:lpwstr/>
  </property>
  <property fmtid="{D5CDD505-2E9C-101B-9397-08002B2CF9AE}" pid="10" name="DM_Modifer_Name">
    <vt:lpwstr>Scarpisi Floriana</vt:lpwstr>
  </property>
  <property fmtid="{D5CDD505-2E9C-101B-9397-08002B2CF9AE}" pid="11" name="DM_Modified_Date">
    <vt:lpwstr>13/08/2021 17:44:39</vt:lpwstr>
  </property>
  <property fmtid="{D5CDD505-2E9C-101B-9397-08002B2CF9AE}" pid="12" name="DM_Modifier_Name">
    <vt:lpwstr>Scarpisi Floriana</vt:lpwstr>
  </property>
  <property fmtid="{D5CDD505-2E9C-101B-9397-08002B2CF9AE}" pid="13" name="DM_Modify_Date">
    <vt:lpwstr>13/08/2021 17:44:39</vt:lpwstr>
  </property>
  <property fmtid="{D5CDD505-2E9C-101B-9397-08002B2CF9AE}" pid="14" name="DM_Name">
    <vt:lpwstr>ema-combined-h-0885-it</vt:lpwstr>
  </property>
  <property fmtid="{D5CDD505-2E9C-101B-9397-08002B2CF9AE}" pid="15" name="DM_Path">
    <vt:lpwstr>/01. Evaluation of Medicines/H-C/A-C/Bridion-000885/05 Post Authorisation/Post Activities/Generics/Type II 39</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39b352ef-c49b-4068-987f-9b664711be4a_ActionId">
    <vt:lpwstr>5216f1d0-55bc-48e4-8395-0e3f2d7b17de</vt:lpwstr>
  </property>
  <property fmtid="{D5CDD505-2E9C-101B-9397-08002B2CF9AE}" pid="22" name="MSIP_Label_39b352ef-c49b-4068-987f-9b664711be4a_ContentBits">
    <vt:lpwstr>2</vt:lpwstr>
  </property>
  <property fmtid="{D5CDD505-2E9C-101B-9397-08002B2CF9AE}" pid="23" name="MSIP_Label_39b352ef-c49b-4068-987f-9b664711be4a_Enabled">
    <vt:lpwstr>true</vt:lpwstr>
  </property>
  <property fmtid="{D5CDD505-2E9C-101B-9397-08002B2CF9AE}" pid="24" name="MSIP_Label_39b352ef-c49b-4068-987f-9b664711be4a_Method">
    <vt:lpwstr>Privileged</vt:lpwstr>
  </property>
  <property fmtid="{D5CDD505-2E9C-101B-9397-08002B2CF9AE}" pid="25" name="MSIP_Label_39b352ef-c49b-4068-987f-9b664711be4a_Name">
    <vt:lpwstr>39b352ef-c49b-4068-987f-9b664711be4a</vt:lpwstr>
  </property>
  <property fmtid="{D5CDD505-2E9C-101B-9397-08002B2CF9AE}" pid="26" name="MSIP_Label_39b352ef-c49b-4068-987f-9b664711be4a_SetDate">
    <vt:lpwstr>2021-08-13T12:54:08Z</vt:lpwstr>
  </property>
  <property fmtid="{D5CDD505-2E9C-101B-9397-08002B2CF9AE}" pid="27" name="MSIP_Label_39b352ef-c49b-4068-987f-9b664711be4a_SiteId">
    <vt:lpwstr>bc9dc15c-61bc-4f03-b60b-e5b6d8922839</vt:lpwstr>
  </property>
  <property fmtid="{D5CDD505-2E9C-101B-9397-08002B2CF9AE}" pid="28" name="MSIP_Label_ed96aa77-7762-4c34-b9f0-7d6a55545bbc_Enabled">
    <vt:lpwstr>true</vt:lpwstr>
  </property>
  <property fmtid="{D5CDD505-2E9C-101B-9397-08002B2CF9AE}" pid="29" name="MSIP_Label_ed96aa77-7762-4c34-b9f0-7d6a55545bbc_SetDate">
    <vt:lpwstr>2025-03-28T09:13:47Z</vt:lpwstr>
  </property>
  <property fmtid="{D5CDD505-2E9C-101B-9397-08002B2CF9AE}" pid="30" name="MSIP_Label_ed96aa77-7762-4c34-b9f0-7d6a55545bbc_Method">
    <vt:lpwstr>Privileged</vt:lpwstr>
  </property>
  <property fmtid="{D5CDD505-2E9C-101B-9397-08002B2CF9AE}" pid="31" name="MSIP_Label_ed96aa77-7762-4c34-b9f0-7d6a55545bbc_Name">
    <vt:lpwstr>Proprietary</vt:lpwstr>
  </property>
  <property fmtid="{D5CDD505-2E9C-101B-9397-08002B2CF9AE}" pid="32" name="MSIP_Label_ed96aa77-7762-4c34-b9f0-7d6a55545bbc_SiteId">
    <vt:lpwstr>b7dcea4e-d150-4ba1-8b2a-c8b27a75525c</vt:lpwstr>
  </property>
  <property fmtid="{D5CDD505-2E9C-101B-9397-08002B2CF9AE}" pid="33" name="MSIP_Label_ed96aa77-7762-4c34-b9f0-7d6a55545bbc_ActionId">
    <vt:lpwstr>a1344327-9b11-4410-baa3-d9d0a28594e0</vt:lpwstr>
  </property>
  <property fmtid="{D5CDD505-2E9C-101B-9397-08002B2CF9AE}" pid="34" name="MSIP_Label_ed96aa77-7762-4c34-b9f0-7d6a55545bbc_ContentBits">
    <vt:lpwstr>0</vt:lpwstr>
  </property>
  <property fmtid="{D5CDD505-2E9C-101B-9397-08002B2CF9AE}" pid="35" name="ContentTypeId">
    <vt:lpwstr>0x0101000DA6AD19014FF648A49316945EE786F90200176DED4FF78CD74995F64A0F46B59E48</vt:lpwstr>
  </property>
  <property fmtid="{D5CDD505-2E9C-101B-9397-08002B2CF9AE}" pid="36" name="MediaServiceImageTags">
    <vt:lpwstr/>
  </property>
  <property fmtid="{D5CDD505-2E9C-101B-9397-08002B2CF9AE}" pid="37" name="_dlc_DocIdItemGuid">
    <vt:lpwstr>02ee0a7f-629a-4cec-8012-ea2df68a2031</vt:lpwstr>
  </property>
</Properties>
</file>