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8025D" w14:textId="07B3BEDF" w:rsidR="00440A3A" w:rsidRPr="00CD7530" w:rsidRDefault="00440A3A" w:rsidP="00440A3A">
      <w:pPr>
        <w:pBdr>
          <w:top w:val="single" w:sz="4" w:space="1" w:color="auto"/>
          <w:left w:val="single" w:sz="4" w:space="4" w:color="auto"/>
          <w:bottom w:val="single" w:sz="4" w:space="1" w:color="auto"/>
          <w:right w:val="single" w:sz="4" w:space="4" w:color="auto"/>
        </w:pBdr>
        <w:rPr>
          <w:lang w:val="it-IT"/>
        </w:rPr>
      </w:pPr>
      <w:r w:rsidRPr="00220238">
        <w:t xml:space="preserve">Il </w:t>
      </w:r>
      <w:proofErr w:type="spellStart"/>
      <w:r w:rsidRPr="00220238">
        <w:t>presente</w:t>
      </w:r>
      <w:proofErr w:type="spellEnd"/>
      <w:r w:rsidRPr="00220238">
        <w:t xml:space="preserve"> </w:t>
      </w:r>
      <w:proofErr w:type="spellStart"/>
      <w:r w:rsidRPr="00220238">
        <w:t>documento</w:t>
      </w:r>
      <w:proofErr w:type="spellEnd"/>
      <w:r w:rsidRPr="00220238">
        <w:t xml:space="preserve"> </w:t>
      </w:r>
      <w:proofErr w:type="spellStart"/>
      <w:r w:rsidRPr="00220238">
        <w:t>riporta</w:t>
      </w:r>
      <w:proofErr w:type="spellEnd"/>
      <w:r w:rsidRPr="00220238">
        <w:t xml:space="preserve"> le </w:t>
      </w:r>
      <w:proofErr w:type="spellStart"/>
      <w:r w:rsidRPr="00220238">
        <w:t>informazioni</w:t>
      </w:r>
      <w:proofErr w:type="spellEnd"/>
      <w:r w:rsidRPr="00220238">
        <w:t xml:space="preserve"> </w:t>
      </w:r>
      <w:proofErr w:type="spellStart"/>
      <w:r w:rsidRPr="00220238">
        <w:t>sul</w:t>
      </w:r>
      <w:proofErr w:type="spellEnd"/>
      <w:r w:rsidRPr="00220238">
        <w:t xml:space="preserve"> </w:t>
      </w:r>
      <w:proofErr w:type="spellStart"/>
      <w:r w:rsidRPr="00220238">
        <w:t>prodotto</w:t>
      </w:r>
      <w:proofErr w:type="spellEnd"/>
      <w:r w:rsidRPr="00220238">
        <w:t xml:space="preserve"> </w:t>
      </w:r>
      <w:proofErr w:type="spellStart"/>
      <w:r w:rsidRPr="00220238">
        <w:t>approvate</w:t>
      </w:r>
      <w:proofErr w:type="spellEnd"/>
      <w:r w:rsidRPr="00220238">
        <w:t xml:space="preserve"> relative a </w:t>
      </w:r>
      <w:r>
        <w:rPr>
          <w:lang w:val="de-CH"/>
        </w:rPr>
        <w:t>Tafin</w:t>
      </w:r>
      <w:r w:rsidR="00ED528B">
        <w:rPr>
          <w:lang w:val="de-CH"/>
        </w:rPr>
        <w:t>l</w:t>
      </w:r>
      <w:r>
        <w:rPr>
          <w:lang w:val="de-CH"/>
        </w:rPr>
        <w:t>ar</w:t>
      </w:r>
      <w:r w:rsidRPr="00220238">
        <w:t xml:space="preserve">, con </w:t>
      </w:r>
      <w:proofErr w:type="spellStart"/>
      <w:r w:rsidRPr="00220238">
        <w:t>evidenziate</w:t>
      </w:r>
      <w:proofErr w:type="spellEnd"/>
      <w:r w:rsidRPr="00220238">
        <w:t xml:space="preserve"> le </w:t>
      </w:r>
      <w:proofErr w:type="spellStart"/>
      <w:r w:rsidRPr="00220238">
        <w:t>modifiche</w:t>
      </w:r>
      <w:proofErr w:type="spellEnd"/>
      <w:r w:rsidRPr="00220238">
        <w:t xml:space="preserve"> </w:t>
      </w:r>
      <w:proofErr w:type="spellStart"/>
      <w:r w:rsidRPr="00220238">
        <w:t>che</w:t>
      </w:r>
      <w:proofErr w:type="spellEnd"/>
      <w:r w:rsidRPr="00220238">
        <w:t xml:space="preserve"> vi </w:t>
      </w:r>
      <w:proofErr w:type="spellStart"/>
      <w:r w:rsidRPr="00220238">
        <w:t>sono</w:t>
      </w:r>
      <w:proofErr w:type="spellEnd"/>
      <w:r w:rsidRPr="00220238">
        <w:t xml:space="preserve"> state </w:t>
      </w:r>
      <w:proofErr w:type="spellStart"/>
      <w:r w:rsidRPr="00220238">
        <w:t>apportate</w:t>
      </w:r>
      <w:proofErr w:type="spellEnd"/>
      <w:r w:rsidRPr="00220238">
        <w:t xml:space="preserve"> </w:t>
      </w:r>
      <w:r w:rsidRPr="00220238">
        <w:rPr>
          <w:lang w:val="it-IT"/>
        </w:rPr>
        <w:t>rispetto</w:t>
      </w:r>
      <w:r w:rsidRPr="00220238">
        <w:t xml:space="preserve"> </w:t>
      </w:r>
      <w:proofErr w:type="spellStart"/>
      <w:r w:rsidRPr="00220238">
        <w:t>alla</w:t>
      </w:r>
      <w:proofErr w:type="spellEnd"/>
      <w:r w:rsidRPr="00220238">
        <w:t xml:space="preserve"> </w:t>
      </w:r>
      <w:proofErr w:type="spellStart"/>
      <w:r w:rsidRPr="00220238">
        <w:t>procedura</w:t>
      </w:r>
      <w:proofErr w:type="spellEnd"/>
      <w:r w:rsidRPr="00220238">
        <w:t xml:space="preserve"> </w:t>
      </w:r>
      <w:proofErr w:type="spellStart"/>
      <w:r w:rsidRPr="00220238">
        <w:t>precedente</w:t>
      </w:r>
      <w:proofErr w:type="spellEnd"/>
      <w:r>
        <w:t xml:space="preserve"> (EMEA/H/C/PSUSA/00010084/202405).</w:t>
      </w:r>
    </w:p>
    <w:p w14:paraId="2E7FB048" w14:textId="77777777" w:rsidR="00440A3A" w:rsidRPr="00CD7530" w:rsidRDefault="00440A3A" w:rsidP="00440A3A">
      <w:pPr>
        <w:pBdr>
          <w:top w:val="single" w:sz="4" w:space="1" w:color="auto"/>
          <w:left w:val="single" w:sz="4" w:space="4" w:color="auto"/>
          <w:bottom w:val="single" w:sz="4" w:space="1" w:color="auto"/>
          <w:right w:val="single" w:sz="4" w:space="4" w:color="auto"/>
        </w:pBdr>
        <w:rPr>
          <w:lang w:val="it-IT"/>
        </w:rPr>
      </w:pPr>
    </w:p>
    <w:p w14:paraId="4324AF22" w14:textId="739A95CA" w:rsidR="00812D16" w:rsidRPr="0036072B" w:rsidRDefault="00440A3A" w:rsidP="00440A3A">
      <w:pPr>
        <w:widowControl w:val="0"/>
        <w:pBdr>
          <w:top w:val="single" w:sz="4" w:space="1" w:color="auto"/>
          <w:left w:val="single" w:sz="4" w:space="4" w:color="auto"/>
          <w:bottom w:val="single" w:sz="4" w:space="1" w:color="auto"/>
          <w:right w:val="single" w:sz="4" w:space="4" w:color="auto"/>
        </w:pBdr>
        <w:tabs>
          <w:tab w:val="clear" w:pos="567"/>
        </w:tabs>
        <w:spacing w:line="240" w:lineRule="auto"/>
        <w:rPr>
          <w:noProof/>
          <w:lang w:val="it-IT"/>
        </w:rPr>
      </w:pPr>
      <w:r w:rsidRPr="00220238">
        <w:t xml:space="preserve">Per </w:t>
      </w:r>
      <w:proofErr w:type="spellStart"/>
      <w:r w:rsidRPr="00220238">
        <w:t>maggiori</w:t>
      </w:r>
      <w:proofErr w:type="spellEnd"/>
      <w:r w:rsidRPr="00220238">
        <w:t xml:space="preserve"> </w:t>
      </w:r>
      <w:proofErr w:type="spellStart"/>
      <w:r w:rsidRPr="00220238">
        <w:t>informazioni</w:t>
      </w:r>
      <w:proofErr w:type="spellEnd"/>
      <w:r w:rsidRPr="00220238">
        <w:t xml:space="preserve">, </w:t>
      </w:r>
      <w:proofErr w:type="spellStart"/>
      <w:r w:rsidRPr="00220238">
        <w:t>consultare</w:t>
      </w:r>
      <w:proofErr w:type="spellEnd"/>
      <w:r w:rsidRPr="00220238">
        <w:t xml:space="preserve"> il </w:t>
      </w:r>
      <w:proofErr w:type="spellStart"/>
      <w:r w:rsidRPr="00220238">
        <w:t>sito</w:t>
      </w:r>
      <w:proofErr w:type="spellEnd"/>
      <w:r w:rsidRPr="00220238">
        <w:t xml:space="preserve"> web </w:t>
      </w:r>
      <w:proofErr w:type="spellStart"/>
      <w:r w:rsidRPr="00220238">
        <w:t>dell’Agenzia</w:t>
      </w:r>
      <w:proofErr w:type="spellEnd"/>
      <w:r w:rsidRPr="00220238">
        <w:t xml:space="preserve"> </w:t>
      </w:r>
      <w:proofErr w:type="spellStart"/>
      <w:r w:rsidRPr="00220238">
        <w:t>europea</w:t>
      </w:r>
      <w:proofErr w:type="spellEnd"/>
      <w:r w:rsidRPr="00220238">
        <w:t xml:space="preserve"> per </w:t>
      </w:r>
      <w:proofErr w:type="spellStart"/>
      <w:r w:rsidRPr="00220238">
        <w:t>i</w:t>
      </w:r>
      <w:proofErr w:type="spellEnd"/>
      <w:r w:rsidRPr="00220238">
        <w:t xml:space="preserve"> medicinali</w:t>
      </w:r>
      <w:r>
        <w:t xml:space="preserve">: </w:t>
      </w:r>
      <w:hyperlink r:id="rId8" w:history="1">
        <w:r>
          <w:rPr>
            <w:rStyle w:val="Hyperlink"/>
          </w:rPr>
          <w:t>https://www.ema.europa.eu/en/medicines/human/EPAR/tafinlar</w:t>
        </w:r>
      </w:hyperlink>
    </w:p>
    <w:p w14:paraId="1AB93EBE" w14:textId="77777777" w:rsidR="00812D16" w:rsidRPr="0036072B" w:rsidRDefault="00812D16" w:rsidP="004C30F2">
      <w:pPr>
        <w:widowControl w:val="0"/>
        <w:tabs>
          <w:tab w:val="clear" w:pos="567"/>
        </w:tabs>
        <w:spacing w:line="240" w:lineRule="auto"/>
        <w:rPr>
          <w:noProof/>
          <w:szCs w:val="22"/>
          <w:lang w:val="it-IT"/>
        </w:rPr>
      </w:pPr>
    </w:p>
    <w:p w14:paraId="4FA8AF94" w14:textId="77777777" w:rsidR="00812D16" w:rsidRPr="0036072B" w:rsidRDefault="00812D16" w:rsidP="004C30F2">
      <w:pPr>
        <w:widowControl w:val="0"/>
        <w:tabs>
          <w:tab w:val="clear" w:pos="567"/>
        </w:tabs>
        <w:spacing w:line="240" w:lineRule="auto"/>
        <w:rPr>
          <w:noProof/>
          <w:szCs w:val="22"/>
          <w:lang w:val="it-IT"/>
        </w:rPr>
      </w:pPr>
    </w:p>
    <w:p w14:paraId="15648F38" w14:textId="77777777" w:rsidR="00812D16" w:rsidRPr="0036072B" w:rsidRDefault="00812D16" w:rsidP="004C30F2">
      <w:pPr>
        <w:widowControl w:val="0"/>
        <w:tabs>
          <w:tab w:val="clear" w:pos="567"/>
        </w:tabs>
        <w:spacing w:line="240" w:lineRule="auto"/>
        <w:rPr>
          <w:noProof/>
          <w:szCs w:val="22"/>
          <w:lang w:val="it-IT"/>
        </w:rPr>
      </w:pPr>
    </w:p>
    <w:p w14:paraId="4DD711A3" w14:textId="77777777" w:rsidR="00812D16" w:rsidRPr="0036072B" w:rsidRDefault="00812D16" w:rsidP="004C30F2">
      <w:pPr>
        <w:widowControl w:val="0"/>
        <w:tabs>
          <w:tab w:val="clear" w:pos="567"/>
        </w:tabs>
        <w:spacing w:line="240" w:lineRule="auto"/>
        <w:rPr>
          <w:noProof/>
          <w:szCs w:val="22"/>
          <w:lang w:val="it-IT"/>
        </w:rPr>
      </w:pPr>
    </w:p>
    <w:p w14:paraId="4ECC8031" w14:textId="77777777" w:rsidR="00812D16" w:rsidRPr="0036072B" w:rsidRDefault="00812D16" w:rsidP="004C30F2">
      <w:pPr>
        <w:widowControl w:val="0"/>
        <w:tabs>
          <w:tab w:val="clear" w:pos="567"/>
        </w:tabs>
        <w:spacing w:line="240" w:lineRule="auto"/>
        <w:rPr>
          <w:noProof/>
          <w:szCs w:val="22"/>
          <w:lang w:val="it-IT"/>
        </w:rPr>
      </w:pPr>
    </w:p>
    <w:p w14:paraId="165EB9CF" w14:textId="77777777" w:rsidR="00812D16" w:rsidRPr="0036072B" w:rsidRDefault="00812D16" w:rsidP="004C30F2">
      <w:pPr>
        <w:widowControl w:val="0"/>
        <w:tabs>
          <w:tab w:val="clear" w:pos="567"/>
        </w:tabs>
        <w:spacing w:line="240" w:lineRule="auto"/>
        <w:rPr>
          <w:noProof/>
          <w:szCs w:val="22"/>
          <w:lang w:val="it-IT"/>
        </w:rPr>
      </w:pPr>
    </w:p>
    <w:p w14:paraId="4B0B0427" w14:textId="77777777" w:rsidR="00812D16" w:rsidRPr="0036072B" w:rsidRDefault="00812D16" w:rsidP="004C30F2">
      <w:pPr>
        <w:widowControl w:val="0"/>
        <w:tabs>
          <w:tab w:val="clear" w:pos="567"/>
        </w:tabs>
        <w:spacing w:line="240" w:lineRule="auto"/>
        <w:rPr>
          <w:noProof/>
          <w:szCs w:val="22"/>
          <w:lang w:val="it-IT"/>
        </w:rPr>
      </w:pPr>
    </w:p>
    <w:p w14:paraId="00AB30BA" w14:textId="77777777" w:rsidR="00812D16" w:rsidRPr="0036072B" w:rsidRDefault="00812D16" w:rsidP="004C30F2">
      <w:pPr>
        <w:widowControl w:val="0"/>
        <w:tabs>
          <w:tab w:val="clear" w:pos="567"/>
        </w:tabs>
        <w:spacing w:line="240" w:lineRule="auto"/>
        <w:rPr>
          <w:noProof/>
          <w:szCs w:val="22"/>
          <w:lang w:val="it-IT"/>
        </w:rPr>
      </w:pPr>
    </w:p>
    <w:p w14:paraId="4278F9E8" w14:textId="77777777" w:rsidR="00812D16" w:rsidRPr="0036072B" w:rsidRDefault="00812D16" w:rsidP="004C30F2">
      <w:pPr>
        <w:widowControl w:val="0"/>
        <w:tabs>
          <w:tab w:val="clear" w:pos="567"/>
        </w:tabs>
        <w:spacing w:line="240" w:lineRule="auto"/>
        <w:rPr>
          <w:noProof/>
          <w:szCs w:val="22"/>
          <w:lang w:val="it-IT"/>
        </w:rPr>
      </w:pPr>
    </w:p>
    <w:p w14:paraId="361804D0" w14:textId="77777777" w:rsidR="00812D16" w:rsidRPr="0036072B" w:rsidRDefault="00812D16" w:rsidP="004C30F2">
      <w:pPr>
        <w:widowControl w:val="0"/>
        <w:tabs>
          <w:tab w:val="clear" w:pos="567"/>
        </w:tabs>
        <w:spacing w:line="240" w:lineRule="auto"/>
        <w:rPr>
          <w:noProof/>
          <w:szCs w:val="22"/>
          <w:lang w:val="it-IT"/>
        </w:rPr>
      </w:pPr>
    </w:p>
    <w:p w14:paraId="527D6219" w14:textId="77777777" w:rsidR="00812D16" w:rsidRPr="0036072B" w:rsidRDefault="00812D16" w:rsidP="004C30F2">
      <w:pPr>
        <w:widowControl w:val="0"/>
        <w:tabs>
          <w:tab w:val="clear" w:pos="567"/>
        </w:tabs>
        <w:spacing w:line="240" w:lineRule="auto"/>
        <w:rPr>
          <w:noProof/>
          <w:szCs w:val="22"/>
          <w:lang w:val="it-IT"/>
        </w:rPr>
      </w:pPr>
    </w:p>
    <w:p w14:paraId="2F293E50" w14:textId="77777777" w:rsidR="00812D16" w:rsidRPr="0036072B" w:rsidRDefault="00812D16" w:rsidP="004C30F2">
      <w:pPr>
        <w:widowControl w:val="0"/>
        <w:tabs>
          <w:tab w:val="clear" w:pos="567"/>
        </w:tabs>
        <w:spacing w:line="240" w:lineRule="auto"/>
        <w:rPr>
          <w:noProof/>
          <w:szCs w:val="22"/>
          <w:lang w:val="it-IT"/>
        </w:rPr>
      </w:pPr>
    </w:p>
    <w:p w14:paraId="5C4845BF" w14:textId="77777777" w:rsidR="00812D16" w:rsidRPr="0036072B" w:rsidRDefault="00812D16" w:rsidP="004C30F2">
      <w:pPr>
        <w:widowControl w:val="0"/>
        <w:tabs>
          <w:tab w:val="clear" w:pos="567"/>
        </w:tabs>
        <w:spacing w:line="240" w:lineRule="auto"/>
        <w:rPr>
          <w:noProof/>
          <w:szCs w:val="22"/>
          <w:lang w:val="it-IT"/>
        </w:rPr>
      </w:pPr>
    </w:p>
    <w:p w14:paraId="5BA8A38D" w14:textId="77777777" w:rsidR="00812D16" w:rsidRPr="0036072B" w:rsidRDefault="00812D16" w:rsidP="004C30F2">
      <w:pPr>
        <w:widowControl w:val="0"/>
        <w:tabs>
          <w:tab w:val="clear" w:pos="567"/>
        </w:tabs>
        <w:spacing w:line="240" w:lineRule="auto"/>
        <w:rPr>
          <w:noProof/>
          <w:szCs w:val="22"/>
          <w:lang w:val="it-IT"/>
        </w:rPr>
      </w:pPr>
    </w:p>
    <w:p w14:paraId="6F973907" w14:textId="77777777" w:rsidR="001945AE" w:rsidRPr="0036072B" w:rsidRDefault="001945AE" w:rsidP="004C30F2">
      <w:pPr>
        <w:widowControl w:val="0"/>
        <w:tabs>
          <w:tab w:val="clear" w:pos="567"/>
        </w:tabs>
        <w:spacing w:line="240" w:lineRule="auto"/>
        <w:rPr>
          <w:noProof/>
          <w:szCs w:val="22"/>
          <w:lang w:val="it-IT"/>
        </w:rPr>
      </w:pPr>
    </w:p>
    <w:p w14:paraId="1773B576" w14:textId="77777777" w:rsidR="001945AE" w:rsidRPr="0036072B" w:rsidRDefault="001945AE" w:rsidP="004C30F2">
      <w:pPr>
        <w:widowControl w:val="0"/>
        <w:tabs>
          <w:tab w:val="clear" w:pos="567"/>
        </w:tabs>
        <w:spacing w:line="240" w:lineRule="auto"/>
        <w:rPr>
          <w:noProof/>
          <w:szCs w:val="22"/>
          <w:lang w:val="it-IT"/>
        </w:rPr>
      </w:pPr>
    </w:p>
    <w:p w14:paraId="4D052358" w14:textId="77777777" w:rsidR="00812D16" w:rsidRPr="0036072B" w:rsidRDefault="00812D16" w:rsidP="004C30F2">
      <w:pPr>
        <w:widowControl w:val="0"/>
        <w:tabs>
          <w:tab w:val="clear" w:pos="567"/>
        </w:tabs>
        <w:spacing w:line="240" w:lineRule="auto"/>
        <w:rPr>
          <w:noProof/>
          <w:szCs w:val="22"/>
          <w:lang w:val="it-IT"/>
        </w:rPr>
      </w:pPr>
    </w:p>
    <w:p w14:paraId="5929B8A4" w14:textId="77777777" w:rsidR="008320A7" w:rsidRPr="007D1A70" w:rsidRDefault="008320A7" w:rsidP="004C30F2">
      <w:pPr>
        <w:widowControl w:val="0"/>
        <w:tabs>
          <w:tab w:val="clear" w:pos="567"/>
        </w:tabs>
        <w:spacing w:line="240" w:lineRule="auto"/>
        <w:jc w:val="center"/>
        <w:rPr>
          <w:szCs w:val="22"/>
          <w:lang w:val="it-IT"/>
        </w:rPr>
      </w:pPr>
      <w:r w:rsidRPr="007D1A70">
        <w:rPr>
          <w:b/>
          <w:szCs w:val="22"/>
          <w:lang w:val="it-IT"/>
        </w:rPr>
        <w:t>ALLEGATO</w:t>
      </w:r>
      <w:r w:rsidRPr="007D1A70">
        <w:rPr>
          <w:b/>
          <w:snapToGrid w:val="0"/>
          <w:szCs w:val="22"/>
          <w:lang w:val="it-IT"/>
        </w:rPr>
        <w:t xml:space="preserve"> I</w:t>
      </w:r>
    </w:p>
    <w:p w14:paraId="309D44F8" w14:textId="77777777" w:rsidR="008320A7" w:rsidRPr="007D1A70" w:rsidRDefault="008320A7" w:rsidP="004C30F2">
      <w:pPr>
        <w:widowControl w:val="0"/>
        <w:tabs>
          <w:tab w:val="clear" w:pos="567"/>
        </w:tabs>
        <w:spacing w:line="240" w:lineRule="auto"/>
        <w:jc w:val="center"/>
        <w:rPr>
          <w:snapToGrid w:val="0"/>
          <w:szCs w:val="22"/>
          <w:lang w:val="it-IT"/>
        </w:rPr>
      </w:pPr>
    </w:p>
    <w:p w14:paraId="1C6BAC52" w14:textId="77777777" w:rsidR="00812D16" w:rsidRPr="007D1A70" w:rsidRDefault="008320A7" w:rsidP="004C30F2">
      <w:pPr>
        <w:pStyle w:val="EMA1-TITLEPAGES"/>
        <w:widowControl w:val="0"/>
        <w:suppressLineNumbers w:val="0"/>
        <w:tabs>
          <w:tab w:val="clear" w:pos="-1440"/>
          <w:tab w:val="clear" w:pos="-720"/>
          <w:tab w:val="clear" w:pos="567"/>
        </w:tabs>
        <w:spacing w:line="240" w:lineRule="auto"/>
        <w:outlineLvl w:val="0"/>
        <w:rPr>
          <w:noProof/>
          <w:lang w:val="it-IT"/>
        </w:rPr>
      </w:pPr>
      <w:r w:rsidRPr="007D1A70">
        <w:rPr>
          <w:lang w:val="it-IT"/>
        </w:rPr>
        <w:t>RIASSUNTO DELLE CARATTERISTICHE DEL PRODOTTO</w:t>
      </w:r>
    </w:p>
    <w:p w14:paraId="69BE918A" w14:textId="77777777" w:rsidR="0012193C" w:rsidRPr="007D1A70" w:rsidRDefault="0012193C" w:rsidP="004C30F2">
      <w:pPr>
        <w:widowControl w:val="0"/>
        <w:tabs>
          <w:tab w:val="clear" w:pos="567"/>
        </w:tabs>
        <w:spacing w:line="240" w:lineRule="auto"/>
        <w:jc w:val="center"/>
        <w:rPr>
          <w:noProof/>
          <w:szCs w:val="22"/>
          <w:lang w:val="it-IT"/>
        </w:rPr>
      </w:pPr>
    </w:p>
    <w:p w14:paraId="4EE24D79" w14:textId="77777777" w:rsidR="00627CFB" w:rsidRPr="007D1A70" w:rsidRDefault="00812D16" w:rsidP="004C30F2">
      <w:pPr>
        <w:widowControl w:val="0"/>
        <w:tabs>
          <w:tab w:val="clear" w:pos="567"/>
        </w:tabs>
        <w:spacing w:line="240" w:lineRule="auto"/>
        <w:rPr>
          <w:szCs w:val="22"/>
          <w:lang w:val="it-IT"/>
        </w:rPr>
      </w:pPr>
      <w:r w:rsidRPr="007D1A70">
        <w:rPr>
          <w:noProof/>
          <w:szCs w:val="22"/>
          <w:lang w:val="it-IT"/>
        </w:rPr>
        <w:br w:type="page"/>
      </w:r>
      <w:r w:rsidR="001945AE" w:rsidRPr="007D1A70">
        <w:rPr>
          <w:b/>
          <w:szCs w:val="22"/>
          <w:lang w:val="it-IT"/>
        </w:rPr>
        <w:lastRenderedPageBreak/>
        <w:t>1.</w:t>
      </w:r>
      <w:r w:rsidR="001945AE" w:rsidRPr="007D1A70">
        <w:rPr>
          <w:b/>
          <w:szCs w:val="22"/>
          <w:lang w:val="it-IT"/>
        </w:rPr>
        <w:tab/>
      </w:r>
      <w:r w:rsidR="00627CFB" w:rsidRPr="007D1A70">
        <w:rPr>
          <w:b/>
          <w:szCs w:val="22"/>
          <w:lang w:val="it-IT"/>
        </w:rPr>
        <w:t>DENOMINAZIONE DEL MEDICINALE</w:t>
      </w:r>
    </w:p>
    <w:p w14:paraId="5AC2FBD7" w14:textId="77777777" w:rsidR="00812D16" w:rsidRPr="007D1A70" w:rsidRDefault="00812D16" w:rsidP="004C30F2">
      <w:pPr>
        <w:keepNext/>
        <w:widowControl w:val="0"/>
        <w:tabs>
          <w:tab w:val="clear" w:pos="567"/>
        </w:tabs>
        <w:spacing w:line="240" w:lineRule="auto"/>
        <w:rPr>
          <w:iCs/>
          <w:noProof/>
          <w:szCs w:val="22"/>
          <w:lang w:val="it-IT"/>
        </w:rPr>
      </w:pPr>
    </w:p>
    <w:p w14:paraId="05443BA1" w14:textId="77777777" w:rsidR="00522D99" w:rsidRPr="007D1A70" w:rsidRDefault="00A02FF7" w:rsidP="004C30F2">
      <w:pPr>
        <w:widowControl w:val="0"/>
        <w:tabs>
          <w:tab w:val="clear" w:pos="567"/>
        </w:tabs>
        <w:spacing w:line="240" w:lineRule="auto"/>
        <w:rPr>
          <w:noProof/>
          <w:szCs w:val="22"/>
          <w:lang w:val="it-IT"/>
        </w:rPr>
      </w:pPr>
      <w:r w:rsidRPr="007D1A70">
        <w:rPr>
          <w:noProof/>
          <w:szCs w:val="22"/>
          <w:lang w:val="it-IT"/>
        </w:rPr>
        <w:t>T</w:t>
      </w:r>
      <w:r w:rsidR="0064020D" w:rsidRPr="007D1A70">
        <w:rPr>
          <w:noProof/>
          <w:szCs w:val="22"/>
          <w:lang w:val="it-IT"/>
        </w:rPr>
        <w:t>afinlar</w:t>
      </w:r>
      <w:r w:rsidR="00522D99" w:rsidRPr="007D1A70">
        <w:rPr>
          <w:noProof/>
          <w:szCs w:val="22"/>
          <w:lang w:val="it-IT"/>
        </w:rPr>
        <w:t xml:space="preserve"> </w:t>
      </w:r>
      <w:r w:rsidR="000A5394" w:rsidRPr="007D1A70">
        <w:rPr>
          <w:noProof/>
          <w:szCs w:val="22"/>
          <w:lang w:val="it-IT"/>
        </w:rPr>
        <w:t>50</w:t>
      </w:r>
      <w:r w:rsidR="00366B7F" w:rsidRPr="007D1A70">
        <w:rPr>
          <w:noProof/>
          <w:szCs w:val="22"/>
          <w:lang w:val="it-IT"/>
        </w:rPr>
        <w:t> </w:t>
      </w:r>
      <w:r w:rsidR="000A5394" w:rsidRPr="007D1A70">
        <w:rPr>
          <w:noProof/>
          <w:szCs w:val="22"/>
          <w:lang w:val="it-IT"/>
        </w:rPr>
        <w:t xml:space="preserve">mg </w:t>
      </w:r>
      <w:r w:rsidR="00522D99" w:rsidRPr="007D1A70">
        <w:rPr>
          <w:noProof/>
          <w:szCs w:val="22"/>
          <w:lang w:val="it-IT"/>
        </w:rPr>
        <w:t>capsule</w:t>
      </w:r>
      <w:r w:rsidR="00627CFB" w:rsidRPr="007D1A70">
        <w:rPr>
          <w:noProof/>
          <w:szCs w:val="22"/>
          <w:lang w:val="it-IT"/>
        </w:rPr>
        <w:t xml:space="preserve"> rigide</w:t>
      </w:r>
    </w:p>
    <w:p w14:paraId="25B03EC5" w14:textId="77777777" w:rsidR="008B42AF" w:rsidRPr="007D1A70" w:rsidRDefault="008B42AF" w:rsidP="004C30F2">
      <w:pPr>
        <w:widowControl w:val="0"/>
        <w:tabs>
          <w:tab w:val="clear" w:pos="567"/>
        </w:tabs>
        <w:spacing w:line="240" w:lineRule="auto"/>
        <w:rPr>
          <w:noProof/>
          <w:szCs w:val="22"/>
          <w:lang w:val="it-IT"/>
        </w:rPr>
      </w:pPr>
      <w:r w:rsidRPr="007D1A70">
        <w:rPr>
          <w:noProof/>
          <w:szCs w:val="22"/>
          <w:lang w:val="it-IT"/>
        </w:rPr>
        <w:t>Tafinlar 75 mg capsule rigide</w:t>
      </w:r>
    </w:p>
    <w:p w14:paraId="7564D6A4" w14:textId="77777777" w:rsidR="008B42AF" w:rsidRPr="007D1A70" w:rsidRDefault="008B42AF" w:rsidP="004C30F2">
      <w:pPr>
        <w:widowControl w:val="0"/>
        <w:tabs>
          <w:tab w:val="clear" w:pos="567"/>
        </w:tabs>
        <w:spacing w:line="240" w:lineRule="auto"/>
        <w:rPr>
          <w:iCs/>
          <w:noProof/>
          <w:szCs w:val="22"/>
          <w:lang w:val="it-IT"/>
        </w:rPr>
      </w:pPr>
    </w:p>
    <w:p w14:paraId="388B51EE" w14:textId="77777777" w:rsidR="00812D16" w:rsidRPr="007D1A70" w:rsidRDefault="00812D16" w:rsidP="004C30F2">
      <w:pPr>
        <w:widowControl w:val="0"/>
        <w:tabs>
          <w:tab w:val="clear" w:pos="567"/>
        </w:tabs>
        <w:spacing w:line="240" w:lineRule="auto"/>
        <w:rPr>
          <w:iCs/>
          <w:noProof/>
          <w:szCs w:val="22"/>
          <w:lang w:val="it-IT"/>
        </w:rPr>
      </w:pPr>
    </w:p>
    <w:p w14:paraId="53D2F725" w14:textId="77777777" w:rsidR="00812D16" w:rsidRPr="007D1A70" w:rsidRDefault="00812D16" w:rsidP="004C30F2">
      <w:pPr>
        <w:keepNext/>
        <w:widowControl w:val="0"/>
        <w:tabs>
          <w:tab w:val="clear" w:pos="567"/>
        </w:tabs>
        <w:spacing w:line="240" w:lineRule="auto"/>
        <w:rPr>
          <w:noProof/>
          <w:szCs w:val="22"/>
          <w:lang w:val="it-IT"/>
        </w:rPr>
      </w:pPr>
      <w:r w:rsidRPr="007D1A70">
        <w:rPr>
          <w:b/>
          <w:noProof/>
          <w:szCs w:val="22"/>
          <w:lang w:val="it-IT"/>
        </w:rPr>
        <w:t>2.</w:t>
      </w:r>
      <w:r w:rsidRPr="007D1A70">
        <w:rPr>
          <w:b/>
          <w:noProof/>
          <w:szCs w:val="22"/>
          <w:lang w:val="it-IT"/>
        </w:rPr>
        <w:tab/>
      </w:r>
      <w:r w:rsidR="00627CFB" w:rsidRPr="007D1A70">
        <w:rPr>
          <w:b/>
          <w:szCs w:val="22"/>
          <w:lang w:val="it-IT"/>
        </w:rPr>
        <w:t>COMPOSIZIONE QUALITATIVA E QUANTITATIVA</w:t>
      </w:r>
    </w:p>
    <w:p w14:paraId="5F601E8E" w14:textId="77777777" w:rsidR="00812D16" w:rsidRPr="007D1A70" w:rsidRDefault="00812D16" w:rsidP="004C30F2">
      <w:pPr>
        <w:keepNext/>
        <w:widowControl w:val="0"/>
        <w:tabs>
          <w:tab w:val="clear" w:pos="567"/>
        </w:tabs>
        <w:spacing w:line="240" w:lineRule="auto"/>
        <w:rPr>
          <w:noProof/>
          <w:szCs w:val="22"/>
          <w:lang w:val="it-IT"/>
        </w:rPr>
      </w:pPr>
    </w:p>
    <w:p w14:paraId="05811ECE" w14:textId="77777777" w:rsidR="008B42AF" w:rsidRPr="007D1A70" w:rsidRDefault="008B42AF" w:rsidP="004C30F2">
      <w:pPr>
        <w:keepNext/>
        <w:widowControl w:val="0"/>
        <w:tabs>
          <w:tab w:val="clear" w:pos="567"/>
        </w:tabs>
        <w:spacing w:line="240" w:lineRule="auto"/>
        <w:rPr>
          <w:noProof/>
          <w:szCs w:val="22"/>
          <w:u w:val="single"/>
          <w:lang w:val="it-IT"/>
        </w:rPr>
      </w:pPr>
      <w:r w:rsidRPr="007D1A70">
        <w:rPr>
          <w:noProof/>
          <w:szCs w:val="22"/>
          <w:u w:val="single"/>
          <w:lang w:val="it-IT"/>
        </w:rPr>
        <w:t>Tafinlar 50 mg capsule rigide</w:t>
      </w:r>
    </w:p>
    <w:p w14:paraId="458789EB" w14:textId="77777777" w:rsidR="001C3FFE" w:rsidRPr="007D1A70" w:rsidRDefault="001C3FFE" w:rsidP="004C30F2">
      <w:pPr>
        <w:keepNext/>
        <w:widowControl w:val="0"/>
        <w:tabs>
          <w:tab w:val="clear" w:pos="567"/>
        </w:tabs>
        <w:spacing w:line="240" w:lineRule="auto"/>
        <w:rPr>
          <w:noProof/>
          <w:szCs w:val="22"/>
          <w:lang w:val="it-IT"/>
        </w:rPr>
      </w:pPr>
    </w:p>
    <w:p w14:paraId="7BC2E857" w14:textId="77777777" w:rsidR="00522D99" w:rsidRPr="007D1A70" w:rsidRDefault="00627CFB" w:rsidP="004C30F2">
      <w:pPr>
        <w:widowControl w:val="0"/>
        <w:tabs>
          <w:tab w:val="clear" w:pos="567"/>
        </w:tabs>
        <w:spacing w:line="240" w:lineRule="auto"/>
        <w:rPr>
          <w:bCs/>
          <w:noProof/>
          <w:szCs w:val="22"/>
          <w:lang w:val="it-IT"/>
        </w:rPr>
      </w:pPr>
      <w:r w:rsidRPr="007D1A70">
        <w:rPr>
          <w:bCs/>
          <w:noProof/>
          <w:szCs w:val="22"/>
          <w:lang w:val="it-IT"/>
        </w:rPr>
        <w:t xml:space="preserve">Ogni capsula rigida contiene </w:t>
      </w:r>
      <w:r w:rsidR="00955968" w:rsidRPr="007D1A70">
        <w:rPr>
          <w:bCs/>
          <w:noProof/>
          <w:szCs w:val="22"/>
          <w:lang w:val="it-IT"/>
        </w:rPr>
        <w:t>dabrafenib</w:t>
      </w:r>
      <w:r w:rsidR="00AF1303" w:rsidRPr="007D1A70">
        <w:rPr>
          <w:bCs/>
          <w:noProof/>
          <w:szCs w:val="22"/>
          <w:lang w:val="it-IT"/>
        </w:rPr>
        <w:t xml:space="preserve"> mesi</w:t>
      </w:r>
      <w:r w:rsidRPr="007D1A70">
        <w:rPr>
          <w:bCs/>
          <w:noProof/>
          <w:szCs w:val="22"/>
          <w:lang w:val="it-IT"/>
        </w:rPr>
        <w:t>lato</w:t>
      </w:r>
      <w:r w:rsidR="00522D99" w:rsidRPr="007D1A70">
        <w:rPr>
          <w:bCs/>
          <w:noProof/>
          <w:szCs w:val="22"/>
          <w:lang w:val="it-IT"/>
        </w:rPr>
        <w:t xml:space="preserve"> equivalent</w:t>
      </w:r>
      <w:r w:rsidRPr="007D1A70">
        <w:rPr>
          <w:bCs/>
          <w:noProof/>
          <w:szCs w:val="22"/>
          <w:lang w:val="it-IT"/>
        </w:rPr>
        <w:t>e a</w:t>
      </w:r>
      <w:r w:rsidR="00522D99" w:rsidRPr="007D1A70">
        <w:rPr>
          <w:bCs/>
          <w:noProof/>
          <w:szCs w:val="22"/>
          <w:lang w:val="it-IT"/>
        </w:rPr>
        <w:t xml:space="preserve"> 50 mg </w:t>
      </w:r>
      <w:r w:rsidRPr="007D1A70">
        <w:rPr>
          <w:bCs/>
          <w:noProof/>
          <w:szCs w:val="22"/>
          <w:lang w:val="it-IT"/>
        </w:rPr>
        <w:t>di</w:t>
      </w:r>
      <w:r w:rsidR="001743C0" w:rsidRPr="007D1A70">
        <w:rPr>
          <w:bCs/>
          <w:noProof/>
          <w:szCs w:val="22"/>
          <w:lang w:val="it-IT"/>
        </w:rPr>
        <w:t xml:space="preserve"> </w:t>
      </w:r>
      <w:r w:rsidR="00955968" w:rsidRPr="007D1A70">
        <w:rPr>
          <w:bCs/>
          <w:noProof/>
          <w:szCs w:val="22"/>
          <w:lang w:val="it-IT"/>
        </w:rPr>
        <w:t>dabrafenib</w:t>
      </w:r>
      <w:r w:rsidR="00651ECB" w:rsidRPr="007D1A70">
        <w:rPr>
          <w:bCs/>
          <w:noProof/>
          <w:szCs w:val="22"/>
          <w:lang w:val="it-IT"/>
        </w:rPr>
        <w:t>.</w:t>
      </w:r>
    </w:p>
    <w:p w14:paraId="7F5847FD" w14:textId="77777777" w:rsidR="00522D99" w:rsidRPr="007D1A70" w:rsidRDefault="00522D99" w:rsidP="004C30F2">
      <w:pPr>
        <w:widowControl w:val="0"/>
        <w:tabs>
          <w:tab w:val="clear" w:pos="567"/>
        </w:tabs>
        <w:spacing w:line="240" w:lineRule="auto"/>
        <w:rPr>
          <w:bCs/>
          <w:noProof/>
          <w:szCs w:val="22"/>
          <w:lang w:val="it-IT"/>
        </w:rPr>
      </w:pPr>
    </w:p>
    <w:p w14:paraId="78CEB4CF" w14:textId="77777777" w:rsidR="008B42AF" w:rsidRPr="007D1A70" w:rsidRDefault="008B42AF" w:rsidP="004C30F2">
      <w:pPr>
        <w:keepNext/>
        <w:widowControl w:val="0"/>
        <w:tabs>
          <w:tab w:val="clear" w:pos="567"/>
        </w:tabs>
        <w:spacing w:line="240" w:lineRule="auto"/>
        <w:rPr>
          <w:noProof/>
          <w:szCs w:val="22"/>
          <w:u w:val="single"/>
          <w:lang w:val="it-IT"/>
        </w:rPr>
      </w:pPr>
      <w:r w:rsidRPr="007D1A70">
        <w:rPr>
          <w:noProof/>
          <w:szCs w:val="22"/>
          <w:u w:val="single"/>
          <w:lang w:val="it-IT"/>
        </w:rPr>
        <w:t>Tafinlar 75 mg capsule rigide</w:t>
      </w:r>
    </w:p>
    <w:p w14:paraId="2CFB6BCD" w14:textId="77777777" w:rsidR="001C3FFE" w:rsidRPr="007D1A70" w:rsidRDefault="001C3FFE" w:rsidP="004C30F2">
      <w:pPr>
        <w:keepNext/>
        <w:widowControl w:val="0"/>
        <w:tabs>
          <w:tab w:val="clear" w:pos="567"/>
        </w:tabs>
        <w:spacing w:line="240" w:lineRule="auto"/>
        <w:rPr>
          <w:noProof/>
          <w:szCs w:val="22"/>
          <w:lang w:val="it-IT"/>
        </w:rPr>
      </w:pPr>
    </w:p>
    <w:p w14:paraId="44636207" w14:textId="77777777" w:rsidR="008B42AF" w:rsidRPr="007D1A70" w:rsidRDefault="008B42AF" w:rsidP="004C30F2">
      <w:pPr>
        <w:widowControl w:val="0"/>
        <w:tabs>
          <w:tab w:val="clear" w:pos="567"/>
        </w:tabs>
        <w:spacing w:line="240" w:lineRule="auto"/>
        <w:rPr>
          <w:bCs/>
          <w:noProof/>
          <w:szCs w:val="22"/>
          <w:lang w:val="it-IT"/>
        </w:rPr>
      </w:pPr>
      <w:r w:rsidRPr="007D1A70">
        <w:rPr>
          <w:bCs/>
          <w:noProof/>
          <w:szCs w:val="22"/>
          <w:lang w:val="it-IT"/>
        </w:rPr>
        <w:t>Ogni capsula rigida contiene dabrafenib mesilato equivalente a 75 mg di dabrafenib.</w:t>
      </w:r>
    </w:p>
    <w:p w14:paraId="33B4761E" w14:textId="77777777" w:rsidR="008B42AF" w:rsidRPr="007D1A70" w:rsidRDefault="008B42AF" w:rsidP="004C30F2">
      <w:pPr>
        <w:widowControl w:val="0"/>
        <w:tabs>
          <w:tab w:val="clear" w:pos="567"/>
        </w:tabs>
        <w:spacing w:line="240" w:lineRule="auto"/>
        <w:rPr>
          <w:bCs/>
          <w:noProof/>
          <w:szCs w:val="22"/>
          <w:lang w:val="it-IT"/>
        </w:rPr>
      </w:pPr>
    </w:p>
    <w:p w14:paraId="2D2432FE" w14:textId="77777777" w:rsidR="00522D99" w:rsidRPr="007D1A70" w:rsidRDefault="00627CFB" w:rsidP="004C30F2">
      <w:pPr>
        <w:widowControl w:val="0"/>
        <w:tabs>
          <w:tab w:val="clear" w:pos="567"/>
        </w:tabs>
        <w:spacing w:line="240" w:lineRule="auto"/>
        <w:rPr>
          <w:noProof/>
          <w:szCs w:val="22"/>
          <w:lang w:val="it-IT"/>
        </w:rPr>
      </w:pPr>
      <w:r w:rsidRPr="007D1A70">
        <w:rPr>
          <w:szCs w:val="22"/>
          <w:lang w:val="it-IT"/>
        </w:rPr>
        <w:t>Per l’elenco completo degli eccipienti, vedere paragrafo</w:t>
      </w:r>
      <w:r w:rsidRPr="007D1A70">
        <w:rPr>
          <w:bCs/>
          <w:noProof/>
          <w:szCs w:val="22"/>
          <w:lang w:val="it-IT"/>
        </w:rPr>
        <w:t> </w:t>
      </w:r>
      <w:r w:rsidRPr="007D1A70">
        <w:rPr>
          <w:szCs w:val="22"/>
          <w:lang w:val="it-IT"/>
        </w:rPr>
        <w:t>6.1.</w:t>
      </w:r>
    </w:p>
    <w:p w14:paraId="60C508CC" w14:textId="77777777" w:rsidR="00812D16" w:rsidRPr="007D1A70" w:rsidRDefault="00812D16" w:rsidP="004C30F2">
      <w:pPr>
        <w:widowControl w:val="0"/>
        <w:tabs>
          <w:tab w:val="clear" w:pos="567"/>
        </w:tabs>
        <w:spacing w:line="240" w:lineRule="auto"/>
        <w:rPr>
          <w:noProof/>
          <w:szCs w:val="22"/>
          <w:lang w:val="it-IT"/>
        </w:rPr>
      </w:pPr>
    </w:p>
    <w:p w14:paraId="01EF61BD" w14:textId="77777777" w:rsidR="00812D16" w:rsidRPr="007D1A70" w:rsidRDefault="00812D16" w:rsidP="004C30F2">
      <w:pPr>
        <w:widowControl w:val="0"/>
        <w:tabs>
          <w:tab w:val="clear" w:pos="567"/>
        </w:tabs>
        <w:spacing w:line="240" w:lineRule="auto"/>
        <w:rPr>
          <w:noProof/>
          <w:szCs w:val="22"/>
          <w:lang w:val="it-IT"/>
        </w:rPr>
      </w:pPr>
    </w:p>
    <w:p w14:paraId="57854B27" w14:textId="77777777" w:rsidR="00812D16" w:rsidRPr="007D1A70" w:rsidRDefault="00812D16" w:rsidP="004C30F2">
      <w:pPr>
        <w:keepNext/>
        <w:widowControl w:val="0"/>
        <w:tabs>
          <w:tab w:val="clear" w:pos="567"/>
        </w:tabs>
        <w:spacing w:line="240" w:lineRule="auto"/>
        <w:ind w:left="567" w:hanging="567"/>
        <w:rPr>
          <w:caps/>
          <w:noProof/>
          <w:szCs w:val="22"/>
          <w:lang w:val="es-ES"/>
        </w:rPr>
      </w:pPr>
      <w:r w:rsidRPr="007D1A70">
        <w:rPr>
          <w:b/>
          <w:noProof/>
          <w:szCs w:val="22"/>
          <w:lang w:val="es-ES"/>
        </w:rPr>
        <w:t>3.</w:t>
      </w:r>
      <w:r w:rsidRPr="007D1A70">
        <w:rPr>
          <w:b/>
          <w:noProof/>
          <w:szCs w:val="22"/>
          <w:lang w:val="es-ES"/>
        </w:rPr>
        <w:tab/>
      </w:r>
      <w:r w:rsidR="00627CFB" w:rsidRPr="007D1A70">
        <w:rPr>
          <w:b/>
          <w:szCs w:val="22"/>
          <w:lang w:val="es-ES"/>
        </w:rPr>
        <w:t>FORMA FARMACEUTICA</w:t>
      </w:r>
    </w:p>
    <w:p w14:paraId="2FA0F98D" w14:textId="77777777" w:rsidR="00812D16" w:rsidRPr="007D1A70" w:rsidRDefault="00812D16" w:rsidP="004C30F2">
      <w:pPr>
        <w:keepNext/>
        <w:widowControl w:val="0"/>
        <w:tabs>
          <w:tab w:val="clear" w:pos="567"/>
        </w:tabs>
        <w:autoSpaceDE w:val="0"/>
        <w:autoSpaceDN w:val="0"/>
        <w:adjustRightInd w:val="0"/>
        <w:spacing w:line="240" w:lineRule="auto"/>
        <w:jc w:val="both"/>
        <w:rPr>
          <w:noProof/>
          <w:szCs w:val="22"/>
          <w:lang w:val="es-ES"/>
        </w:rPr>
      </w:pPr>
    </w:p>
    <w:p w14:paraId="4D9273A8" w14:textId="77777777" w:rsidR="00AB540E" w:rsidRPr="007D1A70" w:rsidRDefault="00627CFB" w:rsidP="004C30F2">
      <w:pPr>
        <w:widowControl w:val="0"/>
        <w:tabs>
          <w:tab w:val="clear" w:pos="567"/>
        </w:tabs>
        <w:autoSpaceDE w:val="0"/>
        <w:autoSpaceDN w:val="0"/>
        <w:adjustRightInd w:val="0"/>
        <w:spacing w:line="240" w:lineRule="auto"/>
        <w:jc w:val="both"/>
        <w:rPr>
          <w:noProof/>
          <w:szCs w:val="22"/>
          <w:lang w:val="es-ES"/>
        </w:rPr>
      </w:pPr>
      <w:r w:rsidRPr="007D1A70">
        <w:rPr>
          <w:noProof/>
          <w:szCs w:val="22"/>
          <w:lang w:val="es-ES"/>
        </w:rPr>
        <w:t>Capsula</w:t>
      </w:r>
      <w:r w:rsidR="002B6DA9" w:rsidRPr="007D1A70">
        <w:rPr>
          <w:noProof/>
          <w:szCs w:val="22"/>
          <w:lang w:val="es-ES"/>
        </w:rPr>
        <w:t xml:space="preserve"> </w:t>
      </w:r>
      <w:r w:rsidRPr="007D1A70">
        <w:rPr>
          <w:noProof/>
          <w:szCs w:val="22"/>
          <w:lang w:val="es-ES"/>
        </w:rPr>
        <w:t>rigida (capsula</w:t>
      </w:r>
      <w:r w:rsidR="002B6DA9" w:rsidRPr="007D1A70">
        <w:rPr>
          <w:noProof/>
          <w:szCs w:val="22"/>
          <w:lang w:val="es-ES"/>
        </w:rPr>
        <w:t>)</w:t>
      </w:r>
      <w:r w:rsidR="001743C0" w:rsidRPr="007D1A70">
        <w:rPr>
          <w:noProof/>
          <w:szCs w:val="22"/>
          <w:lang w:val="es-ES"/>
        </w:rPr>
        <w:t>.</w:t>
      </w:r>
    </w:p>
    <w:p w14:paraId="066BE148" w14:textId="77777777" w:rsidR="00AB540E" w:rsidRPr="007D1A70" w:rsidRDefault="00AB540E" w:rsidP="004C30F2">
      <w:pPr>
        <w:widowControl w:val="0"/>
        <w:tabs>
          <w:tab w:val="clear" w:pos="567"/>
        </w:tabs>
        <w:autoSpaceDE w:val="0"/>
        <w:autoSpaceDN w:val="0"/>
        <w:adjustRightInd w:val="0"/>
        <w:spacing w:line="240" w:lineRule="auto"/>
        <w:jc w:val="both"/>
        <w:rPr>
          <w:noProof/>
          <w:szCs w:val="22"/>
          <w:lang w:val="es-ES"/>
        </w:rPr>
      </w:pPr>
    </w:p>
    <w:p w14:paraId="73AE342F" w14:textId="77777777" w:rsidR="008B42AF" w:rsidRPr="007D1A70" w:rsidRDefault="008B42AF" w:rsidP="004C30F2">
      <w:pPr>
        <w:keepNext/>
        <w:widowControl w:val="0"/>
        <w:tabs>
          <w:tab w:val="clear" w:pos="567"/>
        </w:tabs>
        <w:spacing w:line="240" w:lineRule="auto"/>
        <w:rPr>
          <w:noProof/>
          <w:szCs w:val="22"/>
          <w:u w:val="single"/>
          <w:lang w:val="it-IT"/>
        </w:rPr>
      </w:pPr>
      <w:r w:rsidRPr="007D1A70">
        <w:rPr>
          <w:noProof/>
          <w:szCs w:val="22"/>
          <w:u w:val="single"/>
          <w:lang w:val="it-IT"/>
        </w:rPr>
        <w:t>Tafinlar 50 mg capsule rigide</w:t>
      </w:r>
    </w:p>
    <w:p w14:paraId="7D14F5A4" w14:textId="77777777" w:rsidR="001C3FFE" w:rsidRPr="007D1A70" w:rsidRDefault="001C3FFE" w:rsidP="004C30F2">
      <w:pPr>
        <w:keepNext/>
        <w:widowControl w:val="0"/>
        <w:tabs>
          <w:tab w:val="clear" w:pos="567"/>
        </w:tabs>
        <w:spacing w:line="240" w:lineRule="auto"/>
        <w:rPr>
          <w:noProof/>
          <w:szCs w:val="22"/>
          <w:lang w:val="it-IT"/>
        </w:rPr>
      </w:pPr>
    </w:p>
    <w:p w14:paraId="28209D79" w14:textId="77777777" w:rsidR="00AB540E" w:rsidRPr="007D1A70" w:rsidRDefault="00627CFB" w:rsidP="004C30F2">
      <w:pPr>
        <w:widowControl w:val="0"/>
        <w:tabs>
          <w:tab w:val="clear" w:pos="567"/>
        </w:tabs>
        <w:spacing w:line="240" w:lineRule="auto"/>
        <w:rPr>
          <w:noProof/>
          <w:szCs w:val="22"/>
          <w:lang w:val="it-IT"/>
        </w:rPr>
      </w:pPr>
      <w:r w:rsidRPr="007D1A70">
        <w:rPr>
          <w:noProof/>
          <w:szCs w:val="22"/>
          <w:lang w:val="it-IT"/>
        </w:rPr>
        <w:t>Capsul</w:t>
      </w:r>
      <w:r w:rsidR="00A971E0" w:rsidRPr="007D1A70">
        <w:rPr>
          <w:noProof/>
          <w:szCs w:val="22"/>
          <w:lang w:val="it-IT"/>
        </w:rPr>
        <w:t>a</w:t>
      </w:r>
      <w:r w:rsidRPr="007D1A70">
        <w:rPr>
          <w:noProof/>
          <w:szCs w:val="22"/>
          <w:lang w:val="it-IT"/>
        </w:rPr>
        <w:t xml:space="preserve"> </w:t>
      </w:r>
      <w:r w:rsidR="002C06A5" w:rsidRPr="007D1A70">
        <w:rPr>
          <w:noProof/>
          <w:szCs w:val="22"/>
          <w:lang w:val="it-IT"/>
        </w:rPr>
        <w:t xml:space="preserve">di colore </w:t>
      </w:r>
      <w:r w:rsidRPr="007D1A70">
        <w:rPr>
          <w:noProof/>
          <w:szCs w:val="22"/>
          <w:lang w:val="it-IT"/>
        </w:rPr>
        <w:t>rosso scuro, opac</w:t>
      </w:r>
      <w:r w:rsidR="00A971E0" w:rsidRPr="007D1A70">
        <w:rPr>
          <w:noProof/>
          <w:szCs w:val="22"/>
          <w:lang w:val="it-IT"/>
        </w:rPr>
        <w:t>a</w:t>
      </w:r>
      <w:r w:rsidRPr="007D1A70">
        <w:rPr>
          <w:noProof/>
          <w:szCs w:val="22"/>
          <w:lang w:val="it-IT"/>
        </w:rPr>
        <w:t xml:space="preserve">, lunga circa </w:t>
      </w:r>
      <w:r w:rsidR="00ED553B" w:rsidRPr="007D1A70">
        <w:rPr>
          <w:noProof/>
          <w:szCs w:val="22"/>
          <w:lang w:val="it-IT"/>
        </w:rPr>
        <w:t xml:space="preserve">18 mm, </w:t>
      </w:r>
      <w:r w:rsidR="002C06A5" w:rsidRPr="007D1A70">
        <w:rPr>
          <w:noProof/>
          <w:szCs w:val="22"/>
          <w:lang w:val="it-IT"/>
        </w:rPr>
        <w:t xml:space="preserve">sull’involucro della capsula è impresso </w:t>
      </w:r>
      <w:r w:rsidR="00AB540E" w:rsidRPr="007D1A70">
        <w:rPr>
          <w:noProof/>
          <w:szCs w:val="22"/>
          <w:lang w:val="it-IT"/>
        </w:rPr>
        <w:t xml:space="preserve">‘GS TEW’ </w:t>
      </w:r>
      <w:r w:rsidR="002C06A5" w:rsidRPr="007D1A70">
        <w:rPr>
          <w:noProof/>
          <w:szCs w:val="22"/>
          <w:lang w:val="it-IT"/>
        </w:rPr>
        <w:t>e</w:t>
      </w:r>
      <w:r w:rsidR="00AB540E" w:rsidRPr="007D1A70">
        <w:rPr>
          <w:noProof/>
          <w:szCs w:val="22"/>
          <w:lang w:val="it-IT"/>
        </w:rPr>
        <w:t xml:space="preserve"> ’50 mg’</w:t>
      </w:r>
      <w:r w:rsidR="005C5732" w:rsidRPr="007D1A70">
        <w:rPr>
          <w:noProof/>
          <w:szCs w:val="22"/>
          <w:lang w:val="it-IT"/>
        </w:rPr>
        <w:t>.</w:t>
      </w:r>
    </w:p>
    <w:p w14:paraId="0645FF68" w14:textId="77777777" w:rsidR="00812D16" w:rsidRPr="007D1A70" w:rsidRDefault="00812D16" w:rsidP="004C30F2">
      <w:pPr>
        <w:widowControl w:val="0"/>
        <w:tabs>
          <w:tab w:val="clear" w:pos="567"/>
        </w:tabs>
        <w:autoSpaceDE w:val="0"/>
        <w:autoSpaceDN w:val="0"/>
        <w:adjustRightInd w:val="0"/>
        <w:spacing w:line="240" w:lineRule="auto"/>
        <w:jc w:val="both"/>
        <w:rPr>
          <w:noProof/>
          <w:szCs w:val="22"/>
          <w:lang w:val="it-IT"/>
        </w:rPr>
      </w:pPr>
    </w:p>
    <w:p w14:paraId="4663E118" w14:textId="77777777" w:rsidR="008B42AF" w:rsidRPr="007D1A70" w:rsidRDefault="008B42AF" w:rsidP="004C30F2">
      <w:pPr>
        <w:keepNext/>
        <w:widowControl w:val="0"/>
        <w:tabs>
          <w:tab w:val="clear" w:pos="567"/>
        </w:tabs>
        <w:spacing w:line="240" w:lineRule="auto"/>
        <w:rPr>
          <w:noProof/>
          <w:szCs w:val="22"/>
          <w:u w:val="single"/>
          <w:lang w:val="it-IT"/>
        </w:rPr>
      </w:pPr>
      <w:r w:rsidRPr="007D1A70">
        <w:rPr>
          <w:noProof/>
          <w:szCs w:val="22"/>
          <w:u w:val="single"/>
          <w:lang w:val="it-IT"/>
        </w:rPr>
        <w:t>Tafinlar 75 mg capsule rigide</w:t>
      </w:r>
    </w:p>
    <w:p w14:paraId="00BF24EC" w14:textId="77777777" w:rsidR="001C3FFE" w:rsidRPr="007D1A70" w:rsidRDefault="001C3FFE" w:rsidP="004C30F2">
      <w:pPr>
        <w:keepNext/>
        <w:widowControl w:val="0"/>
        <w:tabs>
          <w:tab w:val="clear" w:pos="567"/>
        </w:tabs>
        <w:spacing w:line="240" w:lineRule="auto"/>
        <w:rPr>
          <w:noProof/>
          <w:szCs w:val="22"/>
          <w:lang w:val="it-IT"/>
        </w:rPr>
      </w:pPr>
    </w:p>
    <w:p w14:paraId="3FF824FC" w14:textId="77777777" w:rsidR="00812D16" w:rsidRPr="007D1A70" w:rsidRDefault="008B42AF" w:rsidP="004C30F2">
      <w:pPr>
        <w:widowControl w:val="0"/>
        <w:tabs>
          <w:tab w:val="clear" w:pos="567"/>
        </w:tabs>
        <w:spacing w:line="240" w:lineRule="auto"/>
        <w:rPr>
          <w:noProof/>
          <w:szCs w:val="22"/>
          <w:lang w:val="it-IT"/>
        </w:rPr>
      </w:pPr>
      <w:r w:rsidRPr="007D1A70">
        <w:rPr>
          <w:noProof/>
          <w:szCs w:val="22"/>
          <w:lang w:val="it-IT"/>
        </w:rPr>
        <w:t>Capsula di colore rosso scuro, opaca, lunga circa 19 mm, sull’involucro della capsula è impresso ‘GS LHF’ e ’75 mg’</w:t>
      </w:r>
    </w:p>
    <w:p w14:paraId="2DAFBAAE" w14:textId="77777777" w:rsidR="008B42AF" w:rsidRPr="007D1A70" w:rsidRDefault="008B42AF" w:rsidP="004C30F2">
      <w:pPr>
        <w:widowControl w:val="0"/>
        <w:tabs>
          <w:tab w:val="clear" w:pos="567"/>
        </w:tabs>
        <w:spacing w:line="240" w:lineRule="auto"/>
        <w:rPr>
          <w:noProof/>
          <w:szCs w:val="22"/>
          <w:lang w:val="it-IT"/>
        </w:rPr>
      </w:pPr>
    </w:p>
    <w:p w14:paraId="49997010" w14:textId="77777777" w:rsidR="008B42AF" w:rsidRPr="007D1A70" w:rsidRDefault="008B42AF" w:rsidP="004C30F2">
      <w:pPr>
        <w:widowControl w:val="0"/>
        <w:tabs>
          <w:tab w:val="clear" w:pos="567"/>
        </w:tabs>
        <w:spacing w:line="240" w:lineRule="auto"/>
        <w:rPr>
          <w:noProof/>
          <w:szCs w:val="22"/>
          <w:lang w:val="it-IT"/>
        </w:rPr>
      </w:pPr>
    </w:p>
    <w:p w14:paraId="1E6D0143" w14:textId="77777777" w:rsidR="00812D16" w:rsidRPr="007D1A70" w:rsidRDefault="00812D16" w:rsidP="004C30F2">
      <w:pPr>
        <w:keepNext/>
        <w:widowControl w:val="0"/>
        <w:tabs>
          <w:tab w:val="clear" w:pos="567"/>
        </w:tabs>
        <w:spacing w:line="240" w:lineRule="auto"/>
        <w:ind w:left="567" w:hanging="567"/>
        <w:rPr>
          <w:b/>
          <w:szCs w:val="22"/>
          <w:lang w:val="it-IT"/>
        </w:rPr>
      </w:pPr>
      <w:r w:rsidRPr="007D1A70">
        <w:rPr>
          <w:b/>
          <w:caps/>
          <w:noProof/>
          <w:szCs w:val="22"/>
          <w:lang w:val="it-IT"/>
        </w:rPr>
        <w:t>4.</w:t>
      </w:r>
      <w:r w:rsidRPr="007D1A70">
        <w:rPr>
          <w:b/>
          <w:caps/>
          <w:noProof/>
          <w:szCs w:val="22"/>
          <w:lang w:val="it-IT"/>
        </w:rPr>
        <w:tab/>
      </w:r>
      <w:r w:rsidR="00037480" w:rsidRPr="007D1A70">
        <w:rPr>
          <w:b/>
          <w:szCs w:val="22"/>
          <w:lang w:val="it-IT"/>
        </w:rPr>
        <w:t>INFORMAZIONI CLINICHE</w:t>
      </w:r>
    </w:p>
    <w:p w14:paraId="56D62CF2" w14:textId="77777777" w:rsidR="00037480" w:rsidRPr="007D1A70" w:rsidRDefault="00037480" w:rsidP="004C30F2">
      <w:pPr>
        <w:keepNext/>
        <w:widowControl w:val="0"/>
        <w:tabs>
          <w:tab w:val="clear" w:pos="567"/>
        </w:tabs>
        <w:spacing w:line="240" w:lineRule="auto"/>
        <w:ind w:left="567" w:hanging="567"/>
        <w:rPr>
          <w:noProof/>
          <w:szCs w:val="22"/>
          <w:lang w:val="it-IT"/>
        </w:rPr>
      </w:pPr>
    </w:p>
    <w:p w14:paraId="7187364C" w14:textId="77777777" w:rsidR="00812D16" w:rsidRPr="007D1A70" w:rsidRDefault="00812D16" w:rsidP="004C30F2">
      <w:pPr>
        <w:keepNext/>
        <w:widowControl w:val="0"/>
        <w:tabs>
          <w:tab w:val="clear" w:pos="567"/>
        </w:tabs>
        <w:spacing w:line="240" w:lineRule="auto"/>
        <w:ind w:left="567" w:hanging="567"/>
        <w:rPr>
          <w:noProof/>
          <w:szCs w:val="22"/>
          <w:lang w:val="it-IT"/>
        </w:rPr>
      </w:pPr>
      <w:r w:rsidRPr="007D1A70">
        <w:rPr>
          <w:b/>
          <w:noProof/>
          <w:szCs w:val="22"/>
          <w:lang w:val="it-IT"/>
        </w:rPr>
        <w:t>4.1</w:t>
      </w:r>
      <w:r w:rsidRPr="007D1A70">
        <w:rPr>
          <w:b/>
          <w:noProof/>
          <w:szCs w:val="22"/>
          <w:lang w:val="it-IT"/>
        </w:rPr>
        <w:tab/>
      </w:r>
      <w:r w:rsidR="00037480" w:rsidRPr="007D1A70">
        <w:rPr>
          <w:b/>
          <w:szCs w:val="22"/>
          <w:lang w:val="it-IT"/>
        </w:rPr>
        <w:t>Indicazioni terapeutiche</w:t>
      </w:r>
    </w:p>
    <w:p w14:paraId="6B3B0182" w14:textId="77777777" w:rsidR="0064020D" w:rsidRPr="007D1A70" w:rsidRDefault="0064020D" w:rsidP="004C30F2">
      <w:pPr>
        <w:keepNext/>
        <w:widowControl w:val="0"/>
        <w:tabs>
          <w:tab w:val="clear" w:pos="567"/>
        </w:tabs>
        <w:spacing w:line="240" w:lineRule="auto"/>
        <w:rPr>
          <w:noProof/>
          <w:szCs w:val="22"/>
          <w:lang w:val="it-IT"/>
        </w:rPr>
      </w:pPr>
    </w:p>
    <w:p w14:paraId="51B5DAD3" w14:textId="77777777" w:rsidR="000B3AE6" w:rsidRPr="007D1A70" w:rsidRDefault="000B3AE6" w:rsidP="004C30F2">
      <w:pPr>
        <w:keepNext/>
        <w:widowControl w:val="0"/>
        <w:tabs>
          <w:tab w:val="clear" w:pos="567"/>
        </w:tabs>
        <w:spacing w:line="240" w:lineRule="auto"/>
        <w:rPr>
          <w:noProof/>
          <w:szCs w:val="22"/>
          <w:u w:val="single"/>
          <w:lang w:val="it-IT"/>
        </w:rPr>
      </w:pPr>
      <w:r w:rsidRPr="007D1A70">
        <w:rPr>
          <w:noProof/>
          <w:szCs w:val="22"/>
          <w:u w:val="single"/>
          <w:lang w:val="it-IT"/>
        </w:rPr>
        <w:t>Melanoma</w:t>
      </w:r>
    </w:p>
    <w:p w14:paraId="4898C192" w14:textId="77777777" w:rsidR="000B3AE6" w:rsidRPr="007D1A70" w:rsidRDefault="000B3AE6" w:rsidP="004C30F2">
      <w:pPr>
        <w:keepNext/>
        <w:widowControl w:val="0"/>
        <w:tabs>
          <w:tab w:val="clear" w:pos="567"/>
        </w:tabs>
        <w:spacing w:line="240" w:lineRule="auto"/>
        <w:rPr>
          <w:noProof/>
          <w:szCs w:val="22"/>
          <w:lang w:val="it-IT"/>
        </w:rPr>
      </w:pPr>
    </w:p>
    <w:p w14:paraId="2746CD9D" w14:textId="77777777" w:rsidR="00522D99" w:rsidRPr="007D1A70" w:rsidRDefault="001743C0" w:rsidP="004C30F2">
      <w:pPr>
        <w:widowControl w:val="0"/>
        <w:tabs>
          <w:tab w:val="clear" w:pos="567"/>
        </w:tabs>
        <w:spacing w:line="240" w:lineRule="auto"/>
        <w:rPr>
          <w:noProof/>
          <w:szCs w:val="22"/>
          <w:lang w:val="it-IT"/>
        </w:rPr>
      </w:pPr>
      <w:r w:rsidRPr="007D1A70">
        <w:rPr>
          <w:noProof/>
          <w:szCs w:val="22"/>
          <w:lang w:val="it-IT"/>
        </w:rPr>
        <w:t xml:space="preserve">Dabrafenib </w:t>
      </w:r>
      <w:r w:rsidR="00FB1DB0" w:rsidRPr="007D1A70">
        <w:rPr>
          <w:szCs w:val="22"/>
          <w:lang w:val="it-IT"/>
        </w:rPr>
        <w:t xml:space="preserve">in monoterapia o in associazione con trametinib </w:t>
      </w:r>
      <w:r w:rsidR="00037480" w:rsidRPr="007D1A70">
        <w:rPr>
          <w:noProof/>
          <w:szCs w:val="22"/>
          <w:lang w:val="it-IT"/>
        </w:rPr>
        <w:t xml:space="preserve">è indicato per il trattamento di pazienti adulti con melanoma </w:t>
      </w:r>
      <w:r w:rsidR="0014467A" w:rsidRPr="007D1A70">
        <w:rPr>
          <w:noProof/>
          <w:szCs w:val="22"/>
          <w:lang w:val="it-IT"/>
        </w:rPr>
        <w:t xml:space="preserve">non resecabile </w:t>
      </w:r>
      <w:r w:rsidR="00C14387" w:rsidRPr="007D1A70">
        <w:rPr>
          <w:noProof/>
          <w:szCs w:val="22"/>
          <w:lang w:val="it-IT"/>
        </w:rPr>
        <w:t xml:space="preserve">o metastatico positivo alla mutazione </w:t>
      </w:r>
      <w:r w:rsidR="00AF1303" w:rsidRPr="007D1A70">
        <w:rPr>
          <w:noProof/>
          <w:szCs w:val="22"/>
          <w:lang w:val="it-IT"/>
        </w:rPr>
        <w:t xml:space="preserve">BRAF V600 </w:t>
      </w:r>
      <w:r w:rsidR="00032C5F" w:rsidRPr="007D1A70">
        <w:rPr>
          <w:noProof/>
          <w:szCs w:val="22"/>
          <w:lang w:val="it-IT"/>
        </w:rPr>
        <w:t>(</w:t>
      </w:r>
      <w:r w:rsidR="00C14387" w:rsidRPr="007D1A70">
        <w:rPr>
          <w:noProof/>
          <w:szCs w:val="22"/>
          <w:lang w:val="it-IT"/>
        </w:rPr>
        <w:t>vedere paragraf</w:t>
      </w:r>
      <w:r w:rsidR="00E71105" w:rsidRPr="007D1A70">
        <w:rPr>
          <w:noProof/>
          <w:szCs w:val="22"/>
          <w:lang w:val="it-IT"/>
        </w:rPr>
        <w:t>i</w:t>
      </w:r>
      <w:r w:rsidR="00FB04B0" w:rsidRPr="007D1A70">
        <w:rPr>
          <w:noProof/>
          <w:szCs w:val="22"/>
          <w:lang w:val="it-IT"/>
        </w:rPr>
        <w:t xml:space="preserve"> 4.4 e</w:t>
      </w:r>
      <w:r w:rsidR="00032C5F" w:rsidRPr="007D1A70">
        <w:rPr>
          <w:noProof/>
          <w:szCs w:val="22"/>
          <w:lang w:val="it-IT"/>
        </w:rPr>
        <w:t> </w:t>
      </w:r>
      <w:r w:rsidR="007B3465" w:rsidRPr="007D1A70">
        <w:rPr>
          <w:noProof/>
          <w:szCs w:val="22"/>
          <w:lang w:val="it-IT"/>
        </w:rPr>
        <w:t>5.1)</w:t>
      </w:r>
      <w:r w:rsidR="00522D99" w:rsidRPr="007D1A70">
        <w:rPr>
          <w:noProof/>
          <w:szCs w:val="22"/>
          <w:lang w:val="it-IT"/>
        </w:rPr>
        <w:t>.</w:t>
      </w:r>
    </w:p>
    <w:p w14:paraId="624AD620" w14:textId="77777777" w:rsidR="00FB1DB0" w:rsidRPr="007D1A70" w:rsidRDefault="00FB1DB0" w:rsidP="004C30F2">
      <w:pPr>
        <w:widowControl w:val="0"/>
        <w:tabs>
          <w:tab w:val="clear" w:pos="567"/>
        </w:tabs>
        <w:spacing w:line="240" w:lineRule="auto"/>
        <w:rPr>
          <w:noProof/>
          <w:szCs w:val="22"/>
          <w:lang w:val="it-IT"/>
        </w:rPr>
      </w:pPr>
    </w:p>
    <w:p w14:paraId="6C057E83" w14:textId="77777777" w:rsidR="00A852CC" w:rsidRPr="007D1A70" w:rsidRDefault="00A852CC" w:rsidP="004C30F2">
      <w:pPr>
        <w:keepNext/>
        <w:widowControl w:val="0"/>
        <w:tabs>
          <w:tab w:val="clear" w:pos="567"/>
        </w:tabs>
        <w:spacing w:line="240" w:lineRule="auto"/>
        <w:rPr>
          <w:noProof/>
          <w:szCs w:val="22"/>
          <w:u w:val="single"/>
          <w:lang w:val="it-IT"/>
        </w:rPr>
      </w:pPr>
      <w:r w:rsidRPr="007D1A70">
        <w:rPr>
          <w:noProof/>
          <w:szCs w:val="22"/>
          <w:u w:val="single"/>
          <w:lang w:val="it-IT"/>
        </w:rPr>
        <w:t>Trattamento adiuvante del melanoma</w:t>
      </w:r>
    </w:p>
    <w:p w14:paraId="29D34F38" w14:textId="77777777" w:rsidR="00A852CC" w:rsidRPr="007D1A70" w:rsidRDefault="00A852CC" w:rsidP="004C30F2">
      <w:pPr>
        <w:keepNext/>
        <w:widowControl w:val="0"/>
        <w:tabs>
          <w:tab w:val="clear" w:pos="567"/>
        </w:tabs>
        <w:spacing w:line="240" w:lineRule="auto"/>
        <w:rPr>
          <w:noProof/>
          <w:szCs w:val="22"/>
          <w:lang w:val="it-IT"/>
        </w:rPr>
      </w:pPr>
    </w:p>
    <w:p w14:paraId="2A92D2EA" w14:textId="77777777" w:rsidR="00A852CC" w:rsidRPr="007D1A70" w:rsidRDefault="00A852CC" w:rsidP="004C30F2">
      <w:pPr>
        <w:widowControl w:val="0"/>
        <w:tabs>
          <w:tab w:val="clear" w:pos="567"/>
        </w:tabs>
        <w:spacing w:line="240" w:lineRule="auto"/>
        <w:rPr>
          <w:noProof/>
          <w:szCs w:val="22"/>
          <w:lang w:val="it-IT"/>
        </w:rPr>
      </w:pPr>
      <w:r w:rsidRPr="007D1A70">
        <w:rPr>
          <w:noProof/>
          <w:szCs w:val="22"/>
          <w:lang w:val="it-IT"/>
        </w:rPr>
        <w:t>Dabrafenib in associazione con trametinib è indicato nel trattamento adiuvante di pazienti adulti con melanoma in stadio III positivo alla mutazione BRAF V600, dopo resezione completa.</w:t>
      </w:r>
    </w:p>
    <w:p w14:paraId="5DB21DFE" w14:textId="77777777" w:rsidR="00A852CC" w:rsidRPr="007D1A70" w:rsidRDefault="00A852CC" w:rsidP="004C30F2">
      <w:pPr>
        <w:widowControl w:val="0"/>
        <w:tabs>
          <w:tab w:val="clear" w:pos="567"/>
        </w:tabs>
        <w:spacing w:line="240" w:lineRule="auto"/>
        <w:rPr>
          <w:noProof/>
          <w:szCs w:val="22"/>
          <w:lang w:val="it-IT"/>
        </w:rPr>
      </w:pPr>
    </w:p>
    <w:p w14:paraId="153581F4" w14:textId="53F2BE22" w:rsidR="000B3AE6" w:rsidRPr="007D1A70" w:rsidRDefault="000B3AE6" w:rsidP="004C30F2">
      <w:pPr>
        <w:keepNext/>
        <w:widowControl w:val="0"/>
        <w:tabs>
          <w:tab w:val="clear" w:pos="567"/>
          <w:tab w:val="left" w:pos="720"/>
        </w:tabs>
        <w:spacing w:line="240" w:lineRule="auto"/>
        <w:rPr>
          <w:iCs/>
          <w:color w:val="000000"/>
          <w:szCs w:val="22"/>
          <w:u w:val="single"/>
          <w:lang w:val="it-IT"/>
        </w:rPr>
      </w:pPr>
      <w:r w:rsidRPr="007D1A70">
        <w:rPr>
          <w:iCs/>
          <w:color w:val="000000"/>
          <w:szCs w:val="22"/>
          <w:u w:val="single"/>
          <w:lang w:val="it-IT"/>
        </w:rPr>
        <w:t>Carcinoma polmonare non a piccole cellule (</w:t>
      </w:r>
      <w:r w:rsidR="006C4FA0" w:rsidRPr="006C4FA0">
        <w:rPr>
          <w:i/>
          <w:szCs w:val="22"/>
          <w:u w:val="single"/>
          <w:lang w:val="it-IT"/>
        </w:rPr>
        <w:t>Non small cell lung cancer</w:t>
      </w:r>
      <w:r w:rsidR="006C4FA0" w:rsidRPr="006C4FA0">
        <w:rPr>
          <w:iCs/>
          <w:szCs w:val="22"/>
          <w:u w:val="single"/>
          <w:lang w:val="it-IT"/>
        </w:rPr>
        <w:t xml:space="preserve">, </w:t>
      </w:r>
      <w:r w:rsidRPr="007D1A70">
        <w:rPr>
          <w:iCs/>
          <w:color w:val="000000"/>
          <w:szCs w:val="22"/>
          <w:u w:val="single"/>
          <w:lang w:val="it-IT"/>
        </w:rPr>
        <w:t>NSCLC)</w:t>
      </w:r>
    </w:p>
    <w:p w14:paraId="40C7179A" w14:textId="77777777" w:rsidR="000B3AE6" w:rsidRPr="007D1A70" w:rsidRDefault="000B3AE6" w:rsidP="004C30F2">
      <w:pPr>
        <w:keepNext/>
        <w:widowControl w:val="0"/>
        <w:tabs>
          <w:tab w:val="clear" w:pos="567"/>
          <w:tab w:val="left" w:pos="720"/>
        </w:tabs>
        <w:spacing w:line="240" w:lineRule="auto"/>
        <w:rPr>
          <w:iCs/>
          <w:color w:val="000000"/>
          <w:szCs w:val="22"/>
          <w:lang w:val="it-IT"/>
        </w:rPr>
      </w:pPr>
    </w:p>
    <w:p w14:paraId="30E13DFF" w14:textId="77777777" w:rsidR="000B3AE6" w:rsidRPr="007D1A70" w:rsidRDefault="000B3AE6" w:rsidP="004C30F2">
      <w:pPr>
        <w:widowControl w:val="0"/>
        <w:tabs>
          <w:tab w:val="clear" w:pos="567"/>
          <w:tab w:val="left" w:pos="720"/>
        </w:tabs>
        <w:spacing w:line="240" w:lineRule="auto"/>
        <w:rPr>
          <w:iCs/>
          <w:color w:val="000000"/>
          <w:szCs w:val="22"/>
          <w:lang w:val="it-IT"/>
        </w:rPr>
      </w:pPr>
      <w:r w:rsidRPr="007D1A70">
        <w:rPr>
          <w:iCs/>
          <w:color w:val="000000"/>
          <w:szCs w:val="22"/>
          <w:lang w:val="it-IT"/>
        </w:rPr>
        <w:t>Dabrafenib in associazione con tramet</w:t>
      </w:r>
      <w:r w:rsidR="00CD7C48" w:rsidRPr="007D1A70">
        <w:rPr>
          <w:iCs/>
          <w:color w:val="000000"/>
          <w:szCs w:val="22"/>
          <w:lang w:val="it-IT"/>
        </w:rPr>
        <w:t>i</w:t>
      </w:r>
      <w:r w:rsidRPr="007D1A70">
        <w:rPr>
          <w:iCs/>
          <w:color w:val="000000"/>
          <w:szCs w:val="22"/>
          <w:lang w:val="it-IT"/>
        </w:rPr>
        <w:t>nib</w:t>
      </w:r>
      <w:r w:rsidR="007D1DFE" w:rsidRPr="007D1A70">
        <w:rPr>
          <w:iCs/>
          <w:color w:val="000000"/>
          <w:szCs w:val="22"/>
          <w:lang w:val="it-IT"/>
        </w:rPr>
        <w:t xml:space="preserve"> </w:t>
      </w:r>
      <w:r w:rsidRPr="007D1A70">
        <w:rPr>
          <w:iCs/>
          <w:color w:val="000000"/>
          <w:szCs w:val="22"/>
          <w:lang w:val="it-IT"/>
        </w:rPr>
        <w:t xml:space="preserve">è indicato per il trattamento di pazienti adulti </w:t>
      </w:r>
      <w:r w:rsidR="00614323" w:rsidRPr="007D1A70">
        <w:rPr>
          <w:iCs/>
          <w:color w:val="000000"/>
          <w:szCs w:val="22"/>
          <w:lang w:val="it-IT"/>
        </w:rPr>
        <w:t>affetti da</w:t>
      </w:r>
      <w:r w:rsidRPr="007D1A70">
        <w:rPr>
          <w:iCs/>
          <w:color w:val="000000"/>
          <w:szCs w:val="22"/>
          <w:lang w:val="it-IT"/>
        </w:rPr>
        <w:t xml:space="preserve"> carcinoma polmonare non a piccole cellule in stadio avanzato </w:t>
      </w:r>
      <w:r w:rsidR="00DB5327" w:rsidRPr="007D1A70">
        <w:rPr>
          <w:iCs/>
          <w:color w:val="000000"/>
          <w:szCs w:val="22"/>
          <w:lang w:val="it-IT"/>
        </w:rPr>
        <w:t>positivo alla</w:t>
      </w:r>
      <w:r w:rsidRPr="007D1A70">
        <w:rPr>
          <w:iCs/>
          <w:color w:val="000000"/>
          <w:szCs w:val="22"/>
          <w:lang w:val="it-IT"/>
        </w:rPr>
        <w:t xml:space="preserve"> mutazione BRAF V600</w:t>
      </w:r>
      <w:r w:rsidR="007D1DFE" w:rsidRPr="007D1A70">
        <w:rPr>
          <w:iCs/>
          <w:color w:val="000000"/>
          <w:szCs w:val="22"/>
          <w:lang w:val="it-IT"/>
        </w:rPr>
        <w:t>.</w:t>
      </w:r>
    </w:p>
    <w:p w14:paraId="4C142B50" w14:textId="77777777" w:rsidR="000B3AE6" w:rsidRPr="007D1A70" w:rsidRDefault="000B3AE6" w:rsidP="004C30F2">
      <w:pPr>
        <w:widowControl w:val="0"/>
        <w:tabs>
          <w:tab w:val="clear" w:pos="567"/>
        </w:tabs>
        <w:spacing w:line="240" w:lineRule="auto"/>
        <w:rPr>
          <w:noProof/>
          <w:szCs w:val="22"/>
          <w:lang w:val="it-IT"/>
        </w:rPr>
      </w:pPr>
    </w:p>
    <w:p w14:paraId="3CCE876F" w14:textId="77777777" w:rsidR="00812D16" w:rsidRPr="007D1A70" w:rsidRDefault="00855481" w:rsidP="004C30F2">
      <w:pPr>
        <w:keepNext/>
        <w:widowControl w:val="0"/>
        <w:tabs>
          <w:tab w:val="clear" w:pos="567"/>
        </w:tabs>
        <w:spacing w:line="240" w:lineRule="auto"/>
        <w:rPr>
          <w:b/>
          <w:noProof/>
          <w:szCs w:val="22"/>
          <w:lang w:val="it-IT"/>
        </w:rPr>
      </w:pPr>
      <w:r w:rsidRPr="007D1A70">
        <w:rPr>
          <w:b/>
          <w:noProof/>
          <w:szCs w:val="22"/>
          <w:lang w:val="it-IT"/>
        </w:rPr>
        <w:t>4.2</w:t>
      </w:r>
      <w:r w:rsidRPr="007D1A70">
        <w:rPr>
          <w:b/>
          <w:noProof/>
          <w:szCs w:val="22"/>
          <w:lang w:val="it-IT"/>
        </w:rPr>
        <w:tab/>
      </w:r>
      <w:r w:rsidR="00C14387" w:rsidRPr="007D1A70">
        <w:rPr>
          <w:b/>
          <w:szCs w:val="22"/>
          <w:lang w:val="it-IT"/>
        </w:rPr>
        <w:t>Posologia e modo di somministrazione</w:t>
      </w:r>
    </w:p>
    <w:p w14:paraId="5A2E9254" w14:textId="77777777" w:rsidR="00812D16" w:rsidRPr="007D1A70" w:rsidRDefault="00812D16" w:rsidP="004C30F2">
      <w:pPr>
        <w:keepNext/>
        <w:widowControl w:val="0"/>
        <w:tabs>
          <w:tab w:val="clear" w:pos="567"/>
        </w:tabs>
        <w:spacing w:line="240" w:lineRule="auto"/>
        <w:rPr>
          <w:szCs w:val="22"/>
          <w:lang w:val="it-IT"/>
        </w:rPr>
      </w:pPr>
    </w:p>
    <w:p w14:paraId="47B074A9" w14:textId="77777777" w:rsidR="00D37334" w:rsidRPr="007D1A70" w:rsidRDefault="00C14387" w:rsidP="004C30F2">
      <w:pPr>
        <w:widowControl w:val="0"/>
        <w:tabs>
          <w:tab w:val="clear" w:pos="567"/>
        </w:tabs>
        <w:spacing w:line="240" w:lineRule="auto"/>
        <w:rPr>
          <w:szCs w:val="22"/>
          <w:lang w:val="it-IT"/>
        </w:rPr>
      </w:pPr>
      <w:r w:rsidRPr="007D1A70">
        <w:rPr>
          <w:szCs w:val="22"/>
          <w:lang w:val="it-IT"/>
        </w:rPr>
        <w:t xml:space="preserve">Il trattamento con </w:t>
      </w:r>
      <w:r w:rsidR="00D37334" w:rsidRPr="007D1A70">
        <w:rPr>
          <w:szCs w:val="22"/>
          <w:lang w:val="it-IT"/>
        </w:rPr>
        <w:t xml:space="preserve">dabrafenib </w:t>
      </w:r>
      <w:r w:rsidRPr="007D1A70">
        <w:rPr>
          <w:szCs w:val="22"/>
          <w:lang w:val="it-IT"/>
        </w:rPr>
        <w:t xml:space="preserve">deve essere iniziato e supervisionato da un medico qualificato esperto </w:t>
      </w:r>
      <w:r w:rsidRPr="007D1A70">
        <w:rPr>
          <w:szCs w:val="22"/>
          <w:lang w:val="it-IT"/>
        </w:rPr>
        <w:lastRenderedPageBreak/>
        <w:t>nell’uso di medicinali antitumorali</w:t>
      </w:r>
      <w:r w:rsidR="00D37334" w:rsidRPr="007D1A70">
        <w:rPr>
          <w:szCs w:val="22"/>
          <w:lang w:val="it-IT"/>
        </w:rPr>
        <w:t>.</w:t>
      </w:r>
    </w:p>
    <w:p w14:paraId="5778508F" w14:textId="77777777" w:rsidR="006F16BC" w:rsidRPr="007D1A70" w:rsidRDefault="006F16BC" w:rsidP="004C30F2">
      <w:pPr>
        <w:widowControl w:val="0"/>
        <w:tabs>
          <w:tab w:val="clear" w:pos="567"/>
        </w:tabs>
        <w:spacing w:line="240" w:lineRule="auto"/>
        <w:rPr>
          <w:szCs w:val="22"/>
          <w:lang w:val="it-IT"/>
        </w:rPr>
      </w:pPr>
    </w:p>
    <w:p w14:paraId="3DB75DA2" w14:textId="77777777" w:rsidR="00AF1303" w:rsidRPr="007D1A70" w:rsidRDefault="00D70EF7" w:rsidP="004C30F2">
      <w:pPr>
        <w:widowControl w:val="0"/>
        <w:tabs>
          <w:tab w:val="clear" w:pos="567"/>
        </w:tabs>
        <w:spacing w:line="240" w:lineRule="auto"/>
        <w:rPr>
          <w:szCs w:val="22"/>
          <w:lang w:val="it-IT"/>
        </w:rPr>
      </w:pPr>
      <w:r w:rsidRPr="007D1A70">
        <w:rPr>
          <w:szCs w:val="22"/>
          <w:lang w:val="it-IT"/>
        </w:rPr>
        <w:t>Prima di iniziare la terapia con</w:t>
      </w:r>
      <w:r w:rsidR="00D37334" w:rsidRPr="007D1A70">
        <w:rPr>
          <w:szCs w:val="22"/>
          <w:lang w:val="it-IT"/>
        </w:rPr>
        <w:t xml:space="preserve"> dabrafenib, </w:t>
      </w:r>
      <w:r w:rsidRPr="007D1A70">
        <w:rPr>
          <w:szCs w:val="22"/>
          <w:lang w:val="it-IT"/>
        </w:rPr>
        <w:t>si deve accertare la presenza della mutazione BRAF V600 nel tessuto tumorale dei pazienti mediante un test validato.</w:t>
      </w:r>
    </w:p>
    <w:p w14:paraId="3E8FE7F8" w14:textId="77777777" w:rsidR="006F16BC" w:rsidRPr="007D1A70" w:rsidRDefault="006F16BC" w:rsidP="004C30F2">
      <w:pPr>
        <w:widowControl w:val="0"/>
        <w:tabs>
          <w:tab w:val="clear" w:pos="567"/>
        </w:tabs>
        <w:spacing w:line="240" w:lineRule="auto"/>
        <w:rPr>
          <w:szCs w:val="22"/>
          <w:lang w:val="it-IT"/>
        </w:rPr>
      </w:pPr>
    </w:p>
    <w:p w14:paraId="31C2DFF3" w14:textId="77777777" w:rsidR="0012193C" w:rsidRPr="007D1A70" w:rsidRDefault="00D70EF7" w:rsidP="004C30F2">
      <w:pPr>
        <w:widowControl w:val="0"/>
        <w:tabs>
          <w:tab w:val="clear" w:pos="567"/>
        </w:tabs>
        <w:spacing w:line="240" w:lineRule="auto"/>
        <w:rPr>
          <w:bCs/>
          <w:szCs w:val="22"/>
          <w:lang w:val="it-IT"/>
        </w:rPr>
      </w:pPr>
      <w:r w:rsidRPr="007D1A70">
        <w:rPr>
          <w:szCs w:val="22"/>
          <w:lang w:val="it-IT"/>
        </w:rPr>
        <w:t xml:space="preserve">L’efficacia e la sicurezza di </w:t>
      </w:r>
      <w:r w:rsidR="00484AFD" w:rsidRPr="007D1A70">
        <w:rPr>
          <w:szCs w:val="22"/>
          <w:lang w:val="it-IT"/>
        </w:rPr>
        <w:t xml:space="preserve">dabrafenib </w:t>
      </w:r>
      <w:r w:rsidRPr="007D1A70">
        <w:rPr>
          <w:szCs w:val="22"/>
          <w:lang w:val="it-IT"/>
        </w:rPr>
        <w:t xml:space="preserve">non sono state stabilite nei pazienti con </w:t>
      </w:r>
      <w:r w:rsidR="003E0655" w:rsidRPr="007D1A70">
        <w:rPr>
          <w:szCs w:val="22"/>
          <w:lang w:val="it-IT"/>
        </w:rPr>
        <w:t xml:space="preserve">melanoma BRAF </w:t>
      </w:r>
      <w:r w:rsidR="00484AFD" w:rsidRPr="007D1A70">
        <w:rPr>
          <w:szCs w:val="22"/>
          <w:lang w:val="it-IT"/>
        </w:rPr>
        <w:t>wild</w:t>
      </w:r>
      <w:r w:rsidR="001C3FFE" w:rsidRPr="007D1A70">
        <w:rPr>
          <w:szCs w:val="22"/>
          <w:lang w:val="it-IT"/>
        </w:rPr>
        <w:noBreakHyphen/>
      </w:r>
      <w:r w:rsidR="00484AFD" w:rsidRPr="007D1A70">
        <w:rPr>
          <w:szCs w:val="22"/>
          <w:lang w:val="it-IT"/>
        </w:rPr>
        <w:t>type</w:t>
      </w:r>
      <w:r w:rsidR="000B3AE6" w:rsidRPr="007D1A70">
        <w:rPr>
          <w:szCs w:val="22"/>
          <w:lang w:val="it-IT"/>
        </w:rPr>
        <w:t xml:space="preserve"> o con NSCLC BRAF wild</w:t>
      </w:r>
      <w:r w:rsidR="005B0F85" w:rsidRPr="007D1A70">
        <w:rPr>
          <w:szCs w:val="22"/>
          <w:lang w:val="it-IT"/>
        </w:rPr>
        <w:noBreakHyphen/>
      </w:r>
      <w:r w:rsidR="000B3AE6" w:rsidRPr="007D1A70">
        <w:rPr>
          <w:szCs w:val="22"/>
          <w:lang w:val="it-IT"/>
        </w:rPr>
        <w:t>type</w:t>
      </w:r>
      <w:r w:rsidR="001C3FFE" w:rsidRPr="007D1A70">
        <w:rPr>
          <w:szCs w:val="22"/>
          <w:lang w:val="it-IT"/>
        </w:rPr>
        <w:t>. D</w:t>
      </w:r>
      <w:r w:rsidR="00484AFD" w:rsidRPr="007D1A70">
        <w:rPr>
          <w:szCs w:val="22"/>
          <w:lang w:val="it-IT"/>
        </w:rPr>
        <w:t xml:space="preserve">abrafenib </w:t>
      </w:r>
      <w:r w:rsidR="003E0655" w:rsidRPr="007D1A70">
        <w:rPr>
          <w:szCs w:val="22"/>
          <w:lang w:val="it-IT"/>
        </w:rPr>
        <w:t xml:space="preserve">non deve </w:t>
      </w:r>
      <w:r w:rsidR="001C3FFE" w:rsidRPr="007D1A70">
        <w:rPr>
          <w:szCs w:val="22"/>
          <w:lang w:val="it-IT"/>
        </w:rPr>
        <w:t xml:space="preserve">pertanto </w:t>
      </w:r>
      <w:r w:rsidR="003E0655" w:rsidRPr="007D1A70">
        <w:rPr>
          <w:szCs w:val="22"/>
          <w:lang w:val="it-IT"/>
        </w:rPr>
        <w:t xml:space="preserve">essere usato nei pazienti con melanoma </w:t>
      </w:r>
      <w:r w:rsidR="00484AFD" w:rsidRPr="007D1A70">
        <w:rPr>
          <w:szCs w:val="22"/>
          <w:lang w:val="it-IT"/>
        </w:rPr>
        <w:t>BRAF wild</w:t>
      </w:r>
      <w:r w:rsidR="005B0F85" w:rsidRPr="007D1A70">
        <w:rPr>
          <w:szCs w:val="22"/>
          <w:lang w:val="it-IT"/>
        </w:rPr>
        <w:noBreakHyphen/>
      </w:r>
      <w:r w:rsidR="00484AFD" w:rsidRPr="007D1A70">
        <w:rPr>
          <w:szCs w:val="22"/>
          <w:lang w:val="it-IT"/>
        </w:rPr>
        <w:t xml:space="preserve">type </w:t>
      </w:r>
      <w:r w:rsidR="00BA2B0D" w:rsidRPr="007D1A70">
        <w:rPr>
          <w:szCs w:val="22"/>
          <w:lang w:val="it-IT"/>
        </w:rPr>
        <w:t>o con NSCLC BRAF wild</w:t>
      </w:r>
      <w:r w:rsidR="001C3FFE" w:rsidRPr="007D1A70">
        <w:rPr>
          <w:szCs w:val="22"/>
          <w:lang w:val="it-IT"/>
        </w:rPr>
        <w:noBreakHyphen/>
      </w:r>
      <w:r w:rsidR="00BA2B0D" w:rsidRPr="007D1A70">
        <w:rPr>
          <w:szCs w:val="22"/>
          <w:lang w:val="it-IT"/>
        </w:rPr>
        <w:t xml:space="preserve">type </w:t>
      </w:r>
      <w:r w:rsidR="00484AFD" w:rsidRPr="007D1A70">
        <w:rPr>
          <w:szCs w:val="22"/>
          <w:lang w:val="it-IT"/>
        </w:rPr>
        <w:t>(</w:t>
      </w:r>
      <w:r w:rsidR="003E0655" w:rsidRPr="007D1A70">
        <w:rPr>
          <w:szCs w:val="22"/>
          <w:lang w:val="it-IT"/>
        </w:rPr>
        <w:t>vedere paragrafi</w:t>
      </w:r>
      <w:r w:rsidR="00B356D3" w:rsidRPr="007D1A70">
        <w:rPr>
          <w:szCs w:val="22"/>
          <w:lang w:val="it-IT"/>
        </w:rPr>
        <w:t> </w:t>
      </w:r>
      <w:r w:rsidR="00484AFD" w:rsidRPr="007D1A70">
        <w:rPr>
          <w:szCs w:val="22"/>
          <w:lang w:val="it-IT"/>
        </w:rPr>
        <w:t xml:space="preserve">4.4 </w:t>
      </w:r>
      <w:r w:rsidR="003E0655" w:rsidRPr="007D1A70">
        <w:rPr>
          <w:szCs w:val="22"/>
          <w:lang w:val="it-IT"/>
        </w:rPr>
        <w:t>e</w:t>
      </w:r>
      <w:r w:rsidR="00484AFD" w:rsidRPr="007D1A70">
        <w:rPr>
          <w:szCs w:val="22"/>
          <w:lang w:val="it-IT"/>
        </w:rPr>
        <w:t xml:space="preserve"> 5.1).</w:t>
      </w:r>
    </w:p>
    <w:p w14:paraId="1C16325D" w14:textId="77777777" w:rsidR="000C44E1" w:rsidRPr="007D1A70" w:rsidRDefault="000C44E1" w:rsidP="004C30F2">
      <w:pPr>
        <w:widowControl w:val="0"/>
        <w:tabs>
          <w:tab w:val="clear" w:pos="567"/>
        </w:tabs>
        <w:spacing w:line="240" w:lineRule="auto"/>
        <w:rPr>
          <w:szCs w:val="22"/>
          <w:lang w:val="it-IT"/>
        </w:rPr>
      </w:pPr>
    </w:p>
    <w:p w14:paraId="1A96DF65" w14:textId="77777777" w:rsidR="0035655B" w:rsidRPr="007D1A70" w:rsidRDefault="0035655B" w:rsidP="004C30F2">
      <w:pPr>
        <w:keepNext/>
        <w:widowControl w:val="0"/>
        <w:tabs>
          <w:tab w:val="clear" w:pos="567"/>
        </w:tabs>
        <w:spacing w:line="240" w:lineRule="auto"/>
        <w:rPr>
          <w:szCs w:val="22"/>
          <w:u w:val="single"/>
          <w:lang w:val="it-IT"/>
        </w:rPr>
      </w:pPr>
      <w:r w:rsidRPr="007D1A70">
        <w:rPr>
          <w:szCs w:val="22"/>
          <w:u w:val="single"/>
          <w:lang w:val="it-IT"/>
        </w:rPr>
        <w:t>Posolog</w:t>
      </w:r>
      <w:r w:rsidR="003E0655" w:rsidRPr="007D1A70">
        <w:rPr>
          <w:szCs w:val="22"/>
          <w:u w:val="single"/>
          <w:lang w:val="it-IT"/>
        </w:rPr>
        <w:t>ia</w:t>
      </w:r>
    </w:p>
    <w:p w14:paraId="2904F5B7" w14:textId="77777777" w:rsidR="00AF1303" w:rsidRPr="007D1A70" w:rsidRDefault="00AF1303" w:rsidP="004C30F2">
      <w:pPr>
        <w:keepNext/>
        <w:widowControl w:val="0"/>
        <w:tabs>
          <w:tab w:val="clear" w:pos="567"/>
        </w:tabs>
        <w:spacing w:line="240" w:lineRule="auto"/>
        <w:rPr>
          <w:lang w:val="it-IT"/>
        </w:rPr>
      </w:pPr>
    </w:p>
    <w:p w14:paraId="3E534705" w14:textId="77777777" w:rsidR="008810C2" w:rsidRPr="007D1A70" w:rsidRDefault="003E0655" w:rsidP="004C30F2">
      <w:pPr>
        <w:widowControl w:val="0"/>
        <w:tabs>
          <w:tab w:val="clear" w:pos="567"/>
        </w:tabs>
        <w:spacing w:line="240" w:lineRule="auto"/>
        <w:rPr>
          <w:iCs/>
          <w:lang w:val="it-IT"/>
        </w:rPr>
      </w:pPr>
      <w:r w:rsidRPr="007D1A70">
        <w:rPr>
          <w:lang w:val="it-IT"/>
        </w:rPr>
        <w:t xml:space="preserve">La dose raccomandata di </w:t>
      </w:r>
      <w:r w:rsidR="00D37334" w:rsidRPr="007D1A70">
        <w:rPr>
          <w:lang w:val="it-IT"/>
        </w:rPr>
        <w:t>dabrafenib</w:t>
      </w:r>
      <w:r w:rsidR="00FB1DB0" w:rsidRPr="007D1A70">
        <w:rPr>
          <w:szCs w:val="22"/>
          <w:lang w:val="it-IT"/>
        </w:rPr>
        <w:t xml:space="preserve">, usato sia in monoterapia che in associazione </w:t>
      </w:r>
      <w:r w:rsidR="00311B98" w:rsidRPr="007D1A70">
        <w:rPr>
          <w:szCs w:val="22"/>
          <w:lang w:val="it-IT"/>
        </w:rPr>
        <w:t>con</w:t>
      </w:r>
      <w:r w:rsidR="00FB1DB0" w:rsidRPr="007D1A70">
        <w:rPr>
          <w:szCs w:val="22"/>
          <w:lang w:val="it-IT"/>
        </w:rPr>
        <w:t xml:space="preserve"> </w:t>
      </w:r>
      <w:r w:rsidR="00600A6A" w:rsidRPr="007D1A70">
        <w:rPr>
          <w:szCs w:val="22"/>
          <w:lang w:val="it-IT"/>
        </w:rPr>
        <w:t>trametinib</w:t>
      </w:r>
      <w:r w:rsidR="00FB1DB0" w:rsidRPr="007D1A70">
        <w:rPr>
          <w:szCs w:val="22"/>
          <w:lang w:val="it-IT"/>
        </w:rPr>
        <w:t>,</w:t>
      </w:r>
      <w:r w:rsidR="00D37334" w:rsidRPr="007D1A70">
        <w:rPr>
          <w:lang w:val="it-IT"/>
        </w:rPr>
        <w:t xml:space="preserve"> </w:t>
      </w:r>
      <w:r w:rsidRPr="007D1A70">
        <w:rPr>
          <w:lang w:val="it-IT"/>
        </w:rPr>
        <w:t>è</w:t>
      </w:r>
      <w:r w:rsidR="0064020D" w:rsidRPr="007D1A70">
        <w:rPr>
          <w:lang w:val="it-IT"/>
        </w:rPr>
        <w:t xml:space="preserve"> </w:t>
      </w:r>
      <w:r w:rsidRPr="007D1A70">
        <w:rPr>
          <w:lang w:val="it-IT"/>
        </w:rPr>
        <w:t xml:space="preserve">di </w:t>
      </w:r>
      <w:r w:rsidR="0064020D" w:rsidRPr="007D1A70">
        <w:rPr>
          <w:lang w:val="it-IT"/>
        </w:rPr>
        <w:t>150 </w:t>
      </w:r>
      <w:r w:rsidR="0064020D" w:rsidRPr="007D1A70">
        <w:rPr>
          <w:szCs w:val="22"/>
          <w:lang w:val="it-IT"/>
        </w:rPr>
        <w:t>mg</w:t>
      </w:r>
      <w:r w:rsidR="0064020D" w:rsidRPr="007D1A70">
        <w:rPr>
          <w:lang w:val="it-IT"/>
        </w:rPr>
        <w:t xml:space="preserve"> (</w:t>
      </w:r>
      <w:r w:rsidRPr="007D1A70">
        <w:rPr>
          <w:lang w:val="it-IT"/>
        </w:rPr>
        <w:t>due capsule da</w:t>
      </w:r>
      <w:r w:rsidR="0064020D" w:rsidRPr="007D1A70">
        <w:rPr>
          <w:lang w:val="it-IT"/>
        </w:rPr>
        <w:t> </w:t>
      </w:r>
      <w:r w:rsidR="003B1571" w:rsidRPr="007D1A70">
        <w:rPr>
          <w:lang w:val="it-IT"/>
        </w:rPr>
        <w:t>75 mg</w:t>
      </w:r>
      <w:r w:rsidR="00AF1303" w:rsidRPr="007D1A70">
        <w:rPr>
          <w:lang w:val="it-IT"/>
        </w:rPr>
        <w:t xml:space="preserve">) </w:t>
      </w:r>
      <w:r w:rsidRPr="007D1A70">
        <w:rPr>
          <w:lang w:val="it-IT"/>
        </w:rPr>
        <w:t>due volte al giorno</w:t>
      </w:r>
      <w:r w:rsidR="00AF1303" w:rsidRPr="007D1A70">
        <w:rPr>
          <w:lang w:val="it-IT"/>
        </w:rPr>
        <w:t xml:space="preserve"> (</w:t>
      </w:r>
      <w:r w:rsidRPr="007D1A70">
        <w:rPr>
          <w:lang w:val="it-IT"/>
        </w:rPr>
        <w:t xml:space="preserve">corrispondente ad una dose totale giornaliera di </w:t>
      </w:r>
      <w:r w:rsidR="00AF1303" w:rsidRPr="007D1A70">
        <w:rPr>
          <w:lang w:val="it-IT"/>
        </w:rPr>
        <w:t>300 mg).</w:t>
      </w:r>
      <w:r w:rsidR="00FB1DB0" w:rsidRPr="007D1A70">
        <w:rPr>
          <w:lang w:val="it-IT"/>
        </w:rPr>
        <w:t xml:space="preserve"> </w:t>
      </w:r>
      <w:r w:rsidR="00FB1DB0" w:rsidRPr="007D1A70">
        <w:rPr>
          <w:szCs w:val="22"/>
          <w:lang w:val="it-IT"/>
        </w:rPr>
        <w:t>La dose raccomandata di trametinib, quando utilizzato in associazione con dabrafenib, è 2 mg una volta al giorno.</w:t>
      </w:r>
    </w:p>
    <w:p w14:paraId="1BD866FB" w14:textId="77777777" w:rsidR="00AF1303" w:rsidRPr="007D1A70" w:rsidRDefault="00AF1303" w:rsidP="004C30F2">
      <w:pPr>
        <w:widowControl w:val="0"/>
        <w:tabs>
          <w:tab w:val="clear" w:pos="567"/>
        </w:tabs>
        <w:spacing w:line="240" w:lineRule="auto"/>
        <w:rPr>
          <w:lang w:val="it-IT"/>
        </w:rPr>
      </w:pPr>
    </w:p>
    <w:p w14:paraId="57F36EB1" w14:textId="77777777" w:rsidR="00B04649" w:rsidRPr="007D1A70" w:rsidRDefault="00B04649" w:rsidP="004C30F2">
      <w:pPr>
        <w:keepNext/>
        <w:widowControl w:val="0"/>
        <w:tabs>
          <w:tab w:val="clear" w:pos="567"/>
        </w:tabs>
        <w:spacing w:line="240" w:lineRule="auto"/>
        <w:rPr>
          <w:i/>
          <w:u w:val="single"/>
          <w:lang w:val="it-IT"/>
        </w:rPr>
      </w:pPr>
      <w:r w:rsidRPr="007D1A70">
        <w:rPr>
          <w:i/>
          <w:u w:val="single"/>
          <w:lang w:val="it-IT"/>
        </w:rPr>
        <w:t>Durat</w:t>
      </w:r>
      <w:r w:rsidR="00774109" w:rsidRPr="007D1A70">
        <w:rPr>
          <w:i/>
          <w:u w:val="single"/>
          <w:lang w:val="it-IT"/>
        </w:rPr>
        <w:t>a del trattamento</w:t>
      </w:r>
    </w:p>
    <w:p w14:paraId="30EA6F64" w14:textId="77777777" w:rsidR="00AF1303" w:rsidRPr="007D1A70" w:rsidRDefault="00774109" w:rsidP="004C30F2">
      <w:pPr>
        <w:widowControl w:val="0"/>
        <w:tabs>
          <w:tab w:val="clear" w:pos="567"/>
        </w:tabs>
        <w:spacing w:line="240" w:lineRule="auto"/>
        <w:rPr>
          <w:lang w:val="it-IT"/>
        </w:rPr>
      </w:pPr>
      <w:r w:rsidRPr="007D1A70">
        <w:rPr>
          <w:lang w:val="it-IT"/>
        </w:rPr>
        <w:t xml:space="preserve">Il trattamento deve essere continuato fino a </w:t>
      </w:r>
      <w:r w:rsidR="00B6060E" w:rsidRPr="007D1A70">
        <w:rPr>
          <w:lang w:val="it-IT"/>
        </w:rPr>
        <w:t>quando</w:t>
      </w:r>
      <w:r w:rsidRPr="007D1A70">
        <w:rPr>
          <w:lang w:val="it-IT"/>
        </w:rPr>
        <w:t xml:space="preserve"> il pazi</w:t>
      </w:r>
      <w:r w:rsidR="00B6060E" w:rsidRPr="007D1A70">
        <w:rPr>
          <w:lang w:val="it-IT"/>
        </w:rPr>
        <w:t>e</w:t>
      </w:r>
      <w:r w:rsidRPr="007D1A70">
        <w:rPr>
          <w:lang w:val="it-IT"/>
        </w:rPr>
        <w:t>nte non ne tra</w:t>
      </w:r>
      <w:r w:rsidR="00B6060E" w:rsidRPr="007D1A70">
        <w:rPr>
          <w:lang w:val="it-IT"/>
        </w:rPr>
        <w:t>e</w:t>
      </w:r>
      <w:r w:rsidRPr="007D1A70">
        <w:rPr>
          <w:lang w:val="it-IT"/>
        </w:rPr>
        <w:t xml:space="preserve"> </w:t>
      </w:r>
      <w:r w:rsidR="00B6060E" w:rsidRPr="007D1A70">
        <w:rPr>
          <w:lang w:val="it-IT"/>
        </w:rPr>
        <w:t xml:space="preserve">più </w:t>
      </w:r>
      <w:r w:rsidRPr="007D1A70">
        <w:rPr>
          <w:lang w:val="it-IT"/>
        </w:rPr>
        <w:t>beneficio o fino allo sviluppo di una tossicità inaccettabile</w:t>
      </w:r>
      <w:r w:rsidR="00032C5F" w:rsidRPr="007D1A70">
        <w:rPr>
          <w:lang w:val="it-IT"/>
        </w:rPr>
        <w:t xml:space="preserve"> (</w:t>
      </w:r>
      <w:r w:rsidR="00B6060E" w:rsidRPr="007D1A70">
        <w:rPr>
          <w:lang w:val="it-IT"/>
        </w:rPr>
        <w:t>veder</w:t>
      </w:r>
      <w:r w:rsidR="00032C5F" w:rsidRPr="007D1A70">
        <w:rPr>
          <w:lang w:val="it-IT"/>
        </w:rPr>
        <w:t>e </w:t>
      </w:r>
      <w:r w:rsidR="00AF1303" w:rsidRPr="007D1A70">
        <w:rPr>
          <w:lang w:val="it-IT"/>
        </w:rPr>
        <w:t>Tab</w:t>
      </w:r>
      <w:r w:rsidR="00B6060E" w:rsidRPr="007D1A70">
        <w:rPr>
          <w:lang w:val="it-IT"/>
        </w:rPr>
        <w:t>e</w:t>
      </w:r>
      <w:r w:rsidR="00AF1303" w:rsidRPr="007D1A70">
        <w:rPr>
          <w:lang w:val="it-IT"/>
        </w:rPr>
        <w:t>l</w:t>
      </w:r>
      <w:r w:rsidR="00B6060E" w:rsidRPr="007D1A70">
        <w:rPr>
          <w:lang w:val="it-IT"/>
        </w:rPr>
        <w:t>la</w:t>
      </w:r>
      <w:r w:rsidR="00AF1303" w:rsidRPr="007D1A70">
        <w:rPr>
          <w:lang w:val="it-IT"/>
        </w:rPr>
        <w:t> 2)</w:t>
      </w:r>
      <w:r w:rsidR="00A852CC" w:rsidRPr="007D1A70">
        <w:rPr>
          <w:lang w:val="it-IT"/>
        </w:rPr>
        <w:t>. Nel setting adiuvante del melanoma, i pazienti devono essere trattati per un periodo di 12 mesi a meno che non si verifichi una recidiva della malattia o una tossicità inaccettabile</w:t>
      </w:r>
      <w:r w:rsidR="00AF1303" w:rsidRPr="007D1A70">
        <w:rPr>
          <w:lang w:val="it-IT"/>
        </w:rPr>
        <w:t>.</w:t>
      </w:r>
    </w:p>
    <w:p w14:paraId="2CC0292B" w14:textId="77777777" w:rsidR="00B04649" w:rsidRPr="007D1A70" w:rsidRDefault="00B04649" w:rsidP="004C30F2">
      <w:pPr>
        <w:widowControl w:val="0"/>
        <w:tabs>
          <w:tab w:val="clear" w:pos="567"/>
        </w:tabs>
        <w:spacing w:line="240" w:lineRule="auto"/>
        <w:rPr>
          <w:lang w:val="it-IT"/>
        </w:rPr>
      </w:pPr>
    </w:p>
    <w:p w14:paraId="62F8284B" w14:textId="77777777" w:rsidR="00B04649" w:rsidRPr="007D1A70" w:rsidRDefault="00B6060E" w:rsidP="004C30F2">
      <w:pPr>
        <w:keepNext/>
        <w:widowControl w:val="0"/>
        <w:tabs>
          <w:tab w:val="clear" w:pos="567"/>
        </w:tabs>
        <w:spacing w:line="240" w:lineRule="auto"/>
        <w:rPr>
          <w:i/>
          <w:u w:val="single"/>
          <w:lang w:val="it-IT"/>
        </w:rPr>
      </w:pPr>
      <w:r w:rsidRPr="007D1A70">
        <w:rPr>
          <w:i/>
          <w:u w:val="single"/>
          <w:lang w:val="it-IT"/>
        </w:rPr>
        <w:t>Dimenticanza di dosi</w:t>
      </w:r>
    </w:p>
    <w:p w14:paraId="652E9EA2" w14:textId="77777777" w:rsidR="00B04649" w:rsidRPr="007D1A70" w:rsidRDefault="00B6060E" w:rsidP="004C30F2">
      <w:pPr>
        <w:widowControl w:val="0"/>
        <w:tabs>
          <w:tab w:val="clear" w:pos="567"/>
        </w:tabs>
        <w:spacing w:line="240" w:lineRule="auto"/>
        <w:rPr>
          <w:lang w:val="it-IT"/>
        </w:rPr>
      </w:pPr>
      <w:r w:rsidRPr="007D1A70">
        <w:rPr>
          <w:lang w:val="it-IT"/>
        </w:rPr>
        <w:t xml:space="preserve">Se una dose </w:t>
      </w:r>
      <w:r w:rsidR="00FB1DB0" w:rsidRPr="007D1A70">
        <w:rPr>
          <w:lang w:val="it-IT"/>
        </w:rPr>
        <w:t xml:space="preserve">di dabrafenib </w:t>
      </w:r>
      <w:r w:rsidRPr="007D1A70">
        <w:rPr>
          <w:lang w:val="it-IT"/>
        </w:rPr>
        <w:t xml:space="preserve">viene dimenticata, non deve essere assunta se </w:t>
      </w:r>
      <w:r w:rsidR="00C413C3" w:rsidRPr="007D1A70">
        <w:rPr>
          <w:lang w:val="it-IT"/>
        </w:rPr>
        <w:t>mancano</w:t>
      </w:r>
      <w:r w:rsidRPr="007D1A70">
        <w:rPr>
          <w:lang w:val="it-IT"/>
        </w:rPr>
        <w:t xml:space="preserve"> meno di 6 ore alla dose</w:t>
      </w:r>
      <w:r w:rsidR="00D06107" w:rsidRPr="007D1A70">
        <w:rPr>
          <w:lang w:val="it-IT"/>
        </w:rPr>
        <w:t xml:space="preserve"> successiva</w:t>
      </w:r>
      <w:r w:rsidR="00BA2B0D" w:rsidRPr="007D1A70">
        <w:rPr>
          <w:lang w:val="it-IT"/>
        </w:rPr>
        <w:t xml:space="preserve"> prevista</w:t>
      </w:r>
      <w:r w:rsidRPr="007D1A70">
        <w:rPr>
          <w:lang w:val="it-IT"/>
        </w:rPr>
        <w:t>.</w:t>
      </w:r>
    </w:p>
    <w:p w14:paraId="4888A171" w14:textId="77777777" w:rsidR="00AF1303" w:rsidRPr="007D1A70" w:rsidRDefault="00AF1303" w:rsidP="004C30F2">
      <w:pPr>
        <w:widowControl w:val="0"/>
        <w:tabs>
          <w:tab w:val="clear" w:pos="567"/>
        </w:tabs>
        <w:spacing w:line="240" w:lineRule="auto"/>
        <w:rPr>
          <w:iCs/>
          <w:lang w:val="it-IT"/>
        </w:rPr>
      </w:pPr>
    </w:p>
    <w:p w14:paraId="3CA637CE" w14:textId="77777777" w:rsidR="00FB1DB0" w:rsidRPr="007D1A70" w:rsidRDefault="00FB1DB0" w:rsidP="004C30F2">
      <w:pPr>
        <w:widowControl w:val="0"/>
        <w:tabs>
          <w:tab w:val="clear" w:pos="567"/>
        </w:tabs>
        <w:spacing w:line="240" w:lineRule="auto"/>
        <w:rPr>
          <w:lang w:val="it-IT"/>
        </w:rPr>
      </w:pPr>
      <w:r w:rsidRPr="007D1A70">
        <w:rPr>
          <w:lang w:val="it-IT"/>
        </w:rPr>
        <w:t xml:space="preserve">Se una dose di trametinib viene dimenticata, quando </w:t>
      </w:r>
      <w:r w:rsidRPr="007D1A70">
        <w:rPr>
          <w:szCs w:val="22"/>
          <w:lang w:val="it-IT"/>
        </w:rPr>
        <w:t>dabrafenib</w:t>
      </w:r>
      <w:r w:rsidRPr="007D1A70">
        <w:rPr>
          <w:lang w:val="it-IT"/>
        </w:rPr>
        <w:t xml:space="preserve"> viene somministrato in associazione </w:t>
      </w:r>
      <w:r w:rsidR="00311B98" w:rsidRPr="007D1A70">
        <w:rPr>
          <w:lang w:val="it-IT"/>
        </w:rPr>
        <w:t xml:space="preserve">con </w:t>
      </w:r>
      <w:r w:rsidRPr="007D1A70">
        <w:rPr>
          <w:lang w:val="it-IT"/>
        </w:rPr>
        <w:t xml:space="preserve">trametinib, la dose di trametinib </w:t>
      </w:r>
      <w:r w:rsidR="00DF3BA0" w:rsidRPr="007D1A70">
        <w:rPr>
          <w:lang w:val="it-IT"/>
        </w:rPr>
        <w:t>deve</w:t>
      </w:r>
      <w:r w:rsidR="00BA2B0D" w:rsidRPr="007D1A70">
        <w:rPr>
          <w:lang w:val="it-IT"/>
        </w:rPr>
        <w:t xml:space="preserve"> essere assunta </w:t>
      </w:r>
      <w:r w:rsidRPr="007D1A70">
        <w:rPr>
          <w:lang w:val="it-IT"/>
        </w:rPr>
        <w:t xml:space="preserve">solo se </w:t>
      </w:r>
      <w:r w:rsidR="00DF3BA0" w:rsidRPr="007D1A70">
        <w:rPr>
          <w:lang w:val="it-IT"/>
        </w:rPr>
        <w:t>mancano</w:t>
      </w:r>
      <w:r w:rsidRPr="007D1A70">
        <w:rPr>
          <w:lang w:val="it-IT"/>
        </w:rPr>
        <w:t xml:space="preserve"> più di 12 ore alla </w:t>
      </w:r>
      <w:r w:rsidR="00D06107" w:rsidRPr="007D1A70">
        <w:rPr>
          <w:lang w:val="it-IT"/>
        </w:rPr>
        <w:t xml:space="preserve">successiva </w:t>
      </w:r>
      <w:r w:rsidRPr="007D1A70">
        <w:rPr>
          <w:lang w:val="it-IT"/>
        </w:rPr>
        <w:t>dose prevista.</w:t>
      </w:r>
    </w:p>
    <w:p w14:paraId="4FB7A5D0" w14:textId="77777777" w:rsidR="00FB1DB0" w:rsidRPr="007D1A70" w:rsidRDefault="00FB1DB0" w:rsidP="004C30F2">
      <w:pPr>
        <w:widowControl w:val="0"/>
        <w:tabs>
          <w:tab w:val="clear" w:pos="567"/>
        </w:tabs>
        <w:spacing w:line="240" w:lineRule="auto"/>
        <w:rPr>
          <w:iCs/>
          <w:lang w:val="it-IT"/>
        </w:rPr>
      </w:pPr>
    </w:p>
    <w:p w14:paraId="5360FD72" w14:textId="77777777" w:rsidR="00EF4761" w:rsidRPr="007D1A70" w:rsidRDefault="00FA19E7" w:rsidP="004C30F2">
      <w:pPr>
        <w:keepNext/>
        <w:widowControl w:val="0"/>
        <w:tabs>
          <w:tab w:val="clear" w:pos="567"/>
        </w:tabs>
        <w:spacing w:line="240" w:lineRule="auto"/>
        <w:rPr>
          <w:i/>
          <w:iCs/>
          <w:u w:val="single"/>
          <w:lang w:val="it-IT"/>
        </w:rPr>
      </w:pPr>
      <w:r w:rsidRPr="007D1A70">
        <w:rPr>
          <w:i/>
          <w:iCs/>
          <w:u w:val="single"/>
          <w:lang w:val="it-IT"/>
        </w:rPr>
        <w:t>Modifiche della dose</w:t>
      </w:r>
    </w:p>
    <w:p w14:paraId="4AE7D2EF" w14:textId="77777777" w:rsidR="00E3691E" w:rsidRPr="007D1A70" w:rsidRDefault="00FA19E7" w:rsidP="004C30F2">
      <w:pPr>
        <w:widowControl w:val="0"/>
        <w:tabs>
          <w:tab w:val="clear" w:pos="567"/>
        </w:tabs>
        <w:spacing w:line="240" w:lineRule="auto"/>
        <w:rPr>
          <w:iCs/>
          <w:lang w:val="it-IT"/>
        </w:rPr>
      </w:pPr>
      <w:r w:rsidRPr="007D1A70">
        <w:rPr>
          <w:iCs/>
          <w:lang w:val="it-IT"/>
        </w:rPr>
        <w:t xml:space="preserve">Le capsule con i due dosaggi di dabrafenib, </w:t>
      </w:r>
      <w:r w:rsidR="00E3691E" w:rsidRPr="007D1A70">
        <w:rPr>
          <w:iCs/>
          <w:lang w:val="it-IT"/>
        </w:rPr>
        <w:t xml:space="preserve">50 mg </w:t>
      </w:r>
      <w:r w:rsidRPr="007D1A70">
        <w:rPr>
          <w:iCs/>
          <w:lang w:val="it-IT"/>
        </w:rPr>
        <w:t>e</w:t>
      </w:r>
      <w:r w:rsidR="00E3691E" w:rsidRPr="007D1A70">
        <w:rPr>
          <w:iCs/>
          <w:lang w:val="it-IT"/>
        </w:rPr>
        <w:t xml:space="preserve"> 75 mg, </w:t>
      </w:r>
      <w:r w:rsidRPr="007D1A70">
        <w:rPr>
          <w:iCs/>
          <w:lang w:val="it-IT"/>
        </w:rPr>
        <w:t xml:space="preserve">sono disponibili per </w:t>
      </w:r>
      <w:r w:rsidR="0039725E" w:rsidRPr="007D1A70">
        <w:rPr>
          <w:iCs/>
          <w:lang w:val="it-IT"/>
        </w:rPr>
        <w:t xml:space="preserve">gestire in modo efficace le </w:t>
      </w:r>
      <w:r w:rsidR="005115D1" w:rsidRPr="007D1A70">
        <w:rPr>
          <w:iCs/>
          <w:lang w:val="it-IT"/>
        </w:rPr>
        <w:t xml:space="preserve">necessità </w:t>
      </w:r>
      <w:r w:rsidR="0039725E" w:rsidRPr="007D1A70">
        <w:rPr>
          <w:iCs/>
          <w:lang w:val="it-IT"/>
        </w:rPr>
        <w:t>di modifica della dose.</w:t>
      </w:r>
    </w:p>
    <w:p w14:paraId="3A93F078" w14:textId="77777777" w:rsidR="00E3691E" w:rsidRPr="007D1A70" w:rsidRDefault="00E3691E" w:rsidP="004C30F2">
      <w:pPr>
        <w:widowControl w:val="0"/>
        <w:tabs>
          <w:tab w:val="clear" w:pos="567"/>
        </w:tabs>
        <w:spacing w:line="240" w:lineRule="auto"/>
        <w:rPr>
          <w:iCs/>
          <w:lang w:val="it-IT"/>
        </w:rPr>
      </w:pPr>
    </w:p>
    <w:p w14:paraId="587CF6AC" w14:textId="77777777" w:rsidR="001945AE" w:rsidRPr="007D1A70" w:rsidRDefault="00E925AD" w:rsidP="004C30F2">
      <w:pPr>
        <w:widowControl w:val="0"/>
        <w:tabs>
          <w:tab w:val="clear" w:pos="567"/>
        </w:tabs>
        <w:spacing w:line="240" w:lineRule="auto"/>
        <w:rPr>
          <w:lang w:val="it-IT"/>
        </w:rPr>
      </w:pPr>
      <w:r w:rsidRPr="007D1A70">
        <w:rPr>
          <w:lang w:val="it-IT"/>
        </w:rPr>
        <w:t xml:space="preserve">La gestione delle reazioni avverse può richiedere l’interruzione del trattamento, la riduzione della dose, o </w:t>
      </w:r>
      <w:r w:rsidR="005115D1" w:rsidRPr="007D1A70">
        <w:rPr>
          <w:lang w:val="it-IT"/>
        </w:rPr>
        <w:t xml:space="preserve">la sospensione </w:t>
      </w:r>
      <w:r w:rsidRPr="007D1A70">
        <w:rPr>
          <w:lang w:val="it-IT"/>
        </w:rPr>
        <w:t>del trattamento (veder</w:t>
      </w:r>
      <w:r w:rsidR="00032C5F" w:rsidRPr="007D1A70">
        <w:rPr>
          <w:lang w:val="it-IT"/>
        </w:rPr>
        <w:t>e </w:t>
      </w:r>
      <w:r w:rsidR="00651ECB" w:rsidRPr="007D1A70">
        <w:rPr>
          <w:lang w:val="it-IT"/>
        </w:rPr>
        <w:t>Tab</w:t>
      </w:r>
      <w:r w:rsidRPr="007D1A70">
        <w:rPr>
          <w:lang w:val="it-IT"/>
        </w:rPr>
        <w:t>elle</w:t>
      </w:r>
      <w:r w:rsidR="00651ECB" w:rsidRPr="007D1A70">
        <w:rPr>
          <w:lang w:val="it-IT"/>
        </w:rPr>
        <w:t xml:space="preserve"> 1 </w:t>
      </w:r>
      <w:r w:rsidRPr="007D1A70">
        <w:rPr>
          <w:lang w:val="it-IT"/>
        </w:rPr>
        <w:t>e</w:t>
      </w:r>
      <w:r w:rsidR="00651ECB" w:rsidRPr="007D1A70">
        <w:rPr>
          <w:lang w:val="it-IT"/>
        </w:rPr>
        <w:t> </w:t>
      </w:r>
      <w:r w:rsidR="00AF1303" w:rsidRPr="007D1A70">
        <w:rPr>
          <w:lang w:val="it-IT"/>
        </w:rPr>
        <w:t>2).</w:t>
      </w:r>
    </w:p>
    <w:p w14:paraId="4D0FFE79" w14:textId="77777777" w:rsidR="00AF1303" w:rsidRPr="007D1A70" w:rsidRDefault="00AF1303" w:rsidP="004C30F2">
      <w:pPr>
        <w:widowControl w:val="0"/>
        <w:tabs>
          <w:tab w:val="clear" w:pos="567"/>
        </w:tabs>
        <w:spacing w:line="240" w:lineRule="auto"/>
        <w:rPr>
          <w:lang w:val="it-IT"/>
        </w:rPr>
      </w:pPr>
    </w:p>
    <w:p w14:paraId="79A24790" w14:textId="1AA98418" w:rsidR="00AF1303" w:rsidRPr="007D1A70" w:rsidRDefault="00407FAF" w:rsidP="004C30F2">
      <w:pPr>
        <w:widowControl w:val="0"/>
        <w:tabs>
          <w:tab w:val="clear" w:pos="567"/>
        </w:tabs>
        <w:spacing w:line="240" w:lineRule="auto"/>
        <w:rPr>
          <w:lang w:val="it-IT"/>
        </w:rPr>
      </w:pPr>
      <w:r w:rsidRPr="007D1A70">
        <w:rPr>
          <w:lang w:val="it-IT"/>
        </w:rPr>
        <w:t>Non sono raccomandate l</w:t>
      </w:r>
      <w:r w:rsidR="000919DF" w:rsidRPr="007D1A70">
        <w:rPr>
          <w:lang w:val="it-IT"/>
        </w:rPr>
        <w:t xml:space="preserve">a </w:t>
      </w:r>
      <w:r w:rsidR="00E925AD" w:rsidRPr="007D1A70">
        <w:rPr>
          <w:lang w:val="it-IT"/>
        </w:rPr>
        <w:t>modific</w:t>
      </w:r>
      <w:r w:rsidR="002E5DE9" w:rsidRPr="007D1A70">
        <w:rPr>
          <w:lang w:val="it-IT"/>
        </w:rPr>
        <w:t>a</w:t>
      </w:r>
      <w:r w:rsidR="00E925AD" w:rsidRPr="007D1A70">
        <w:rPr>
          <w:lang w:val="it-IT"/>
        </w:rPr>
        <w:t xml:space="preserve"> o l’interruzione dell</w:t>
      </w:r>
      <w:r w:rsidR="00614323" w:rsidRPr="007D1A70">
        <w:rPr>
          <w:lang w:val="it-IT"/>
        </w:rPr>
        <w:t>a</w:t>
      </w:r>
      <w:r w:rsidR="00E925AD" w:rsidRPr="007D1A70">
        <w:rPr>
          <w:lang w:val="it-IT"/>
        </w:rPr>
        <w:t xml:space="preserve"> dos</w:t>
      </w:r>
      <w:r w:rsidR="00614323" w:rsidRPr="007D1A70">
        <w:rPr>
          <w:lang w:val="it-IT"/>
        </w:rPr>
        <w:t>e</w:t>
      </w:r>
      <w:r w:rsidR="00E925AD" w:rsidRPr="007D1A70">
        <w:rPr>
          <w:lang w:val="it-IT"/>
        </w:rPr>
        <w:t xml:space="preserve"> </w:t>
      </w:r>
      <w:r w:rsidRPr="007D1A70">
        <w:rPr>
          <w:lang w:val="it-IT"/>
        </w:rPr>
        <w:t xml:space="preserve">in caso di </w:t>
      </w:r>
      <w:r w:rsidR="00E925AD" w:rsidRPr="007D1A70">
        <w:rPr>
          <w:lang w:val="it-IT"/>
        </w:rPr>
        <w:t xml:space="preserve">reazioni avverse </w:t>
      </w:r>
      <w:r w:rsidR="002E5DE9" w:rsidRPr="007D1A70">
        <w:rPr>
          <w:lang w:val="it-IT"/>
        </w:rPr>
        <w:t xml:space="preserve">come il </w:t>
      </w:r>
      <w:r w:rsidR="00E925AD" w:rsidRPr="007D1A70">
        <w:rPr>
          <w:lang w:val="it-IT"/>
        </w:rPr>
        <w:t xml:space="preserve">carcinoma cutaneo a cellule squamose </w:t>
      </w:r>
      <w:r w:rsidR="00AF1303" w:rsidRPr="007D1A70">
        <w:rPr>
          <w:lang w:val="it-IT"/>
        </w:rPr>
        <w:t>(</w:t>
      </w:r>
      <w:r w:rsidR="006C4FA0" w:rsidRPr="006C4FA0">
        <w:rPr>
          <w:rStyle w:val="hps"/>
          <w:i/>
          <w:lang w:val="it-IT"/>
        </w:rPr>
        <w:t>Cutaneous squamous cell carcinoma,</w:t>
      </w:r>
      <w:r w:rsidR="006C4FA0" w:rsidRPr="006C4FA0">
        <w:rPr>
          <w:rStyle w:val="hps"/>
          <w:lang w:val="it-IT"/>
        </w:rPr>
        <w:t xml:space="preserve"> </w:t>
      </w:r>
      <w:r w:rsidR="00AF1303" w:rsidRPr="007D1A70">
        <w:rPr>
          <w:lang w:val="it-IT"/>
        </w:rPr>
        <w:t xml:space="preserve">cuSCC) </w:t>
      </w:r>
      <w:r w:rsidR="00E925AD" w:rsidRPr="007D1A70">
        <w:rPr>
          <w:lang w:val="it-IT"/>
        </w:rPr>
        <w:t xml:space="preserve">o </w:t>
      </w:r>
      <w:r w:rsidR="002E5DE9" w:rsidRPr="007D1A70">
        <w:rPr>
          <w:lang w:val="it-IT"/>
        </w:rPr>
        <w:t xml:space="preserve">un </w:t>
      </w:r>
      <w:r w:rsidR="00E925AD" w:rsidRPr="007D1A70">
        <w:rPr>
          <w:lang w:val="it-IT"/>
        </w:rPr>
        <w:t xml:space="preserve">nuovo melanoma </w:t>
      </w:r>
      <w:r w:rsidR="006817A1" w:rsidRPr="007D1A70">
        <w:rPr>
          <w:lang w:val="it-IT"/>
        </w:rPr>
        <w:t>primitivo</w:t>
      </w:r>
      <w:r w:rsidR="00AF1303" w:rsidRPr="007D1A70">
        <w:rPr>
          <w:lang w:val="it-IT"/>
        </w:rPr>
        <w:t xml:space="preserve"> (</w:t>
      </w:r>
      <w:r w:rsidR="00E925AD" w:rsidRPr="007D1A70">
        <w:rPr>
          <w:lang w:val="it-IT"/>
        </w:rPr>
        <w:t>vedere paragrafo</w:t>
      </w:r>
      <w:r w:rsidR="00EF4761" w:rsidRPr="007D1A70">
        <w:rPr>
          <w:lang w:val="it-IT"/>
        </w:rPr>
        <w:t> 4.4</w:t>
      </w:r>
      <w:r w:rsidR="00AF1303" w:rsidRPr="007D1A70">
        <w:rPr>
          <w:lang w:val="it-IT"/>
        </w:rPr>
        <w:t>).</w:t>
      </w:r>
    </w:p>
    <w:p w14:paraId="61A056D2" w14:textId="77777777" w:rsidR="00EF4761" w:rsidRPr="007D1A70" w:rsidRDefault="00EF4761" w:rsidP="004C30F2">
      <w:pPr>
        <w:widowControl w:val="0"/>
        <w:tabs>
          <w:tab w:val="clear" w:pos="567"/>
        </w:tabs>
        <w:spacing w:line="240" w:lineRule="auto"/>
        <w:rPr>
          <w:lang w:val="it-IT"/>
        </w:rPr>
      </w:pPr>
    </w:p>
    <w:p w14:paraId="5F2FABB3" w14:textId="77777777" w:rsidR="004D38A1" w:rsidRPr="007D1A70" w:rsidRDefault="004D38A1" w:rsidP="004C30F2">
      <w:pPr>
        <w:widowControl w:val="0"/>
        <w:tabs>
          <w:tab w:val="clear" w:pos="567"/>
        </w:tabs>
        <w:spacing w:line="240" w:lineRule="auto"/>
        <w:rPr>
          <w:lang w:val="it-IT"/>
        </w:rPr>
      </w:pPr>
      <w:r w:rsidRPr="007D1A70">
        <w:rPr>
          <w:lang w:val="it-IT"/>
        </w:rPr>
        <w:t xml:space="preserve">Non sono necessari aggiustamenti </w:t>
      </w:r>
      <w:r w:rsidR="00C15571" w:rsidRPr="007D1A70">
        <w:rPr>
          <w:lang w:val="it-IT"/>
        </w:rPr>
        <w:t xml:space="preserve">della dose </w:t>
      </w:r>
      <w:r w:rsidRPr="007D1A70">
        <w:rPr>
          <w:lang w:val="it-IT"/>
        </w:rPr>
        <w:t>in caso di uveite fino a quando la terapia locale è in grado di controllare l’infiammazione oculare. Se l’uveite non dovesse rispondere alla terapia oculare locale, il trattamento con dabr</w:t>
      </w:r>
      <w:r w:rsidR="00EB51AA" w:rsidRPr="007D1A70">
        <w:rPr>
          <w:lang w:val="it-IT"/>
        </w:rPr>
        <w:t>a</w:t>
      </w:r>
      <w:r w:rsidRPr="007D1A70">
        <w:rPr>
          <w:lang w:val="it-IT"/>
        </w:rPr>
        <w:t xml:space="preserve">fenib deve essere interrotto fino a risoluzione dell’infiammazione oculare e poi ripreso </w:t>
      </w:r>
      <w:r w:rsidR="00614323" w:rsidRPr="007D1A70">
        <w:rPr>
          <w:lang w:val="it-IT"/>
        </w:rPr>
        <w:t xml:space="preserve">ad una </w:t>
      </w:r>
      <w:r w:rsidRPr="007D1A70">
        <w:rPr>
          <w:lang w:val="it-IT"/>
        </w:rPr>
        <w:t>dose ridotta di un livello (vedere paragrafo</w:t>
      </w:r>
      <w:r w:rsidR="00146996" w:rsidRPr="007D1A70">
        <w:rPr>
          <w:lang w:val="it-IT"/>
        </w:rPr>
        <w:t> </w:t>
      </w:r>
      <w:r w:rsidRPr="007D1A70">
        <w:rPr>
          <w:lang w:val="it-IT"/>
        </w:rPr>
        <w:t>4.4).</w:t>
      </w:r>
    </w:p>
    <w:p w14:paraId="42DAE411" w14:textId="77777777" w:rsidR="004D38A1" w:rsidRPr="007D1A70" w:rsidRDefault="004D38A1" w:rsidP="004C30F2">
      <w:pPr>
        <w:widowControl w:val="0"/>
        <w:tabs>
          <w:tab w:val="clear" w:pos="567"/>
        </w:tabs>
        <w:spacing w:line="240" w:lineRule="auto"/>
        <w:rPr>
          <w:lang w:val="it-IT"/>
        </w:rPr>
      </w:pPr>
    </w:p>
    <w:p w14:paraId="626C4B8C" w14:textId="77777777" w:rsidR="00AF1303" w:rsidRPr="007D1A70" w:rsidRDefault="00614323" w:rsidP="004C30F2">
      <w:pPr>
        <w:widowControl w:val="0"/>
        <w:tabs>
          <w:tab w:val="clear" w:pos="567"/>
        </w:tabs>
        <w:spacing w:line="240" w:lineRule="auto"/>
        <w:rPr>
          <w:lang w:val="it-IT"/>
        </w:rPr>
      </w:pPr>
      <w:r w:rsidRPr="007D1A70">
        <w:rPr>
          <w:lang w:val="it-IT"/>
        </w:rPr>
        <w:t xml:space="preserve">Le riduzioni </w:t>
      </w:r>
      <w:r w:rsidR="00316AFA" w:rsidRPr="007D1A70">
        <w:rPr>
          <w:lang w:val="it-IT"/>
        </w:rPr>
        <w:t xml:space="preserve">dei livelli </w:t>
      </w:r>
      <w:r w:rsidR="00311B98" w:rsidRPr="007D1A70">
        <w:rPr>
          <w:lang w:val="it-IT"/>
        </w:rPr>
        <w:t>di dose</w:t>
      </w:r>
      <w:r w:rsidR="00FD6226" w:rsidRPr="007D1A70">
        <w:rPr>
          <w:lang w:val="it-IT"/>
        </w:rPr>
        <w:t xml:space="preserve"> </w:t>
      </w:r>
      <w:r w:rsidR="001D75D9" w:rsidRPr="007D1A70">
        <w:rPr>
          <w:lang w:val="it-IT"/>
        </w:rPr>
        <w:t>raccomandate</w:t>
      </w:r>
      <w:r w:rsidR="003B1571" w:rsidRPr="007D1A70">
        <w:rPr>
          <w:lang w:val="it-IT"/>
        </w:rPr>
        <w:t xml:space="preserve"> e </w:t>
      </w:r>
      <w:r w:rsidR="00311B98" w:rsidRPr="007D1A70">
        <w:rPr>
          <w:lang w:val="it-IT"/>
        </w:rPr>
        <w:t xml:space="preserve">le </w:t>
      </w:r>
      <w:r w:rsidR="003B1571" w:rsidRPr="007D1A70">
        <w:rPr>
          <w:lang w:val="it-IT"/>
        </w:rPr>
        <w:t xml:space="preserve">raccomandazioni </w:t>
      </w:r>
      <w:r w:rsidRPr="007D1A70">
        <w:rPr>
          <w:lang w:val="it-IT"/>
        </w:rPr>
        <w:t xml:space="preserve">per la </w:t>
      </w:r>
      <w:r w:rsidR="003B1571" w:rsidRPr="007D1A70">
        <w:rPr>
          <w:lang w:val="it-IT"/>
        </w:rPr>
        <w:t>modifica</w:t>
      </w:r>
      <w:r w:rsidR="00316AFA" w:rsidRPr="007D1A70">
        <w:rPr>
          <w:lang w:val="it-IT"/>
        </w:rPr>
        <w:t xml:space="preserve"> della dose </w:t>
      </w:r>
      <w:r w:rsidR="00FD6226" w:rsidRPr="007D1A70">
        <w:rPr>
          <w:lang w:val="it-IT"/>
        </w:rPr>
        <w:t xml:space="preserve">sono riportati </w:t>
      </w:r>
      <w:r w:rsidR="008B42AF" w:rsidRPr="007D1A70">
        <w:rPr>
          <w:lang w:val="it-IT"/>
        </w:rPr>
        <w:t>nelle Tabelle </w:t>
      </w:r>
      <w:r w:rsidR="00AF1303" w:rsidRPr="007D1A70">
        <w:rPr>
          <w:lang w:val="it-IT"/>
        </w:rPr>
        <w:t xml:space="preserve">1 </w:t>
      </w:r>
      <w:r w:rsidR="00FD6226" w:rsidRPr="007D1A70">
        <w:rPr>
          <w:lang w:val="it-IT"/>
        </w:rPr>
        <w:t>e</w:t>
      </w:r>
      <w:r w:rsidR="00EF4761" w:rsidRPr="007D1A70">
        <w:rPr>
          <w:lang w:val="it-IT"/>
        </w:rPr>
        <w:t> </w:t>
      </w:r>
      <w:r w:rsidR="00AF1303" w:rsidRPr="007D1A70">
        <w:rPr>
          <w:lang w:val="it-IT"/>
        </w:rPr>
        <w:t>2, r</w:t>
      </w:r>
      <w:r w:rsidR="00FD6226" w:rsidRPr="007D1A70">
        <w:rPr>
          <w:lang w:val="it-IT"/>
        </w:rPr>
        <w:t>ispettivamente</w:t>
      </w:r>
      <w:r w:rsidR="00AF1303" w:rsidRPr="007D1A70">
        <w:rPr>
          <w:lang w:val="it-IT"/>
        </w:rPr>
        <w:t>.</w:t>
      </w:r>
    </w:p>
    <w:p w14:paraId="6F9B1EDC" w14:textId="77777777" w:rsidR="00AF1303" w:rsidRPr="007D1A70" w:rsidRDefault="00AF1303" w:rsidP="004C30F2">
      <w:pPr>
        <w:widowControl w:val="0"/>
        <w:tabs>
          <w:tab w:val="clear" w:pos="567"/>
        </w:tabs>
        <w:spacing w:line="240" w:lineRule="auto"/>
        <w:rPr>
          <w:rStyle w:val="CSIchar"/>
          <w:lang w:val="it-IT"/>
        </w:rPr>
      </w:pPr>
    </w:p>
    <w:p w14:paraId="2CFBD86E" w14:textId="77777777" w:rsidR="00AF1303" w:rsidRPr="00A64D7D" w:rsidRDefault="00AF1303" w:rsidP="004C30F2">
      <w:pPr>
        <w:keepNext/>
        <w:keepLines/>
        <w:widowControl w:val="0"/>
        <w:tabs>
          <w:tab w:val="clear" w:pos="567"/>
        </w:tabs>
        <w:spacing w:line="240" w:lineRule="auto"/>
        <w:rPr>
          <w:b/>
          <w:bCs/>
          <w:lang w:val="it-IT"/>
        </w:rPr>
      </w:pPr>
      <w:r w:rsidRPr="00A64D7D">
        <w:rPr>
          <w:b/>
          <w:bCs/>
          <w:lang w:val="it-IT"/>
        </w:rPr>
        <w:lastRenderedPageBreak/>
        <w:t>Tab</w:t>
      </w:r>
      <w:r w:rsidR="009B6BFA" w:rsidRPr="00A64D7D">
        <w:rPr>
          <w:b/>
          <w:bCs/>
          <w:lang w:val="it-IT"/>
        </w:rPr>
        <w:t>ella</w:t>
      </w:r>
      <w:r w:rsidR="00B05D97" w:rsidRPr="00A64D7D">
        <w:rPr>
          <w:b/>
          <w:bCs/>
          <w:lang w:val="it-IT"/>
        </w:rPr>
        <w:t> </w:t>
      </w:r>
      <w:r w:rsidRPr="00A64D7D">
        <w:rPr>
          <w:b/>
          <w:bCs/>
          <w:lang w:val="it-IT"/>
        </w:rPr>
        <w:t>1</w:t>
      </w:r>
      <w:r w:rsidR="007B3DD0" w:rsidRPr="00A64D7D">
        <w:rPr>
          <w:b/>
          <w:bCs/>
          <w:lang w:val="it-IT"/>
        </w:rPr>
        <w:tab/>
      </w:r>
      <w:r w:rsidR="00C413C3" w:rsidRPr="00A64D7D">
        <w:rPr>
          <w:b/>
          <w:bCs/>
          <w:lang w:val="it-IT"/>
        </w:rPr>
        <w:t>Livelli di riduzione di dose raccomandati</w:t>
      </w:r>
    </w:p>
    <w:p w14:paraId="54AACD33" w14:textId="77777777" w:rsidR="00AF1303" w:rsidRPr="007D1A70" w:rsidRDefault="00AF1303" w:rsidP="004C30F2">
      <w:pPr>
        <w:keepNext/>
        <w:widowControl w:val="0"/>
        <w:tabs>
          <w:tab w:val="clear" w:pos="567"/>
        </w:tabs>
        <w:spacing w:line="240" w:lineRule="auto"/>
        <w:rPr>
          <w:rStyle w:val="CSIcha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0"/>
        <w:gridCol w:w="3201"/>
        <w:gridCol w:w="3690"/>
      </w:tblGrid>
      <w:tr w:rsidR="001945AE" w:rsidRPr="004B2910" w14:paraId="2692B008" w14:textId="77777777" w:rsidTr="00E90292">
        <w:trPr>
          <w:cantSplit/>
          <w:trHeight w:val="562"/>
        </w:trPr>
        <w:tc>
          <w:tcPr>
            <w:tcW w:w="2196" w:type="dxa"/>
            <w:tcMar>
              <w:top w:w="0" w:type="dxa"/>
              <w:left w:w="108" w:type="dxa"/>
              <w:bottom w:w="0" w:type="dxa"/>
              <w:right w:w="108" w:type="dxa"/>
            </w:tcMar>
            <w:hideMark/>
          </w:tcPr>
          <w:p w14:paraId="378F042E" w14:textId="77777777" w:rsidR="00FB1DB0" w:rsidRPr="007D1A70" w:rsidRDefault="00FB1DB0" w:rsidP="004C30F2">
            <w:pPr>
              <w:keepNext/>
              <w:widowControl w:val="0"/>
              <w:tabs>
                <w:tab w:val="clear" w:pos="567"/>
              </w:tabs>
              <w:spacing w:line="240" w:lineRule="auto"/>
              <w:rPr>
                <w:rFonts w:eastAsia="Calibri"/>
                <w:b/>
              </w:rPr>
            </w:pPr>
            <w:proofErr w:type="spellStart"/>
            <w:r w:rsidRPr="007D1A70">
              <w:rPr>
                <w:rFonts w:eastAsia="Calibri"/>
                <w:b/>
              </w:rPr>
              <w:t>Livello</w:t>
            </w:r>
            <w:proofErr w:type="spellEnd"/>
            <w:r w:rsidRPr="007D1A70">
              <w:rPr>
                <w:rFonts w:eastAsia="Calibri"/>
                <w:b/>
              </w:rPr>
              <w:t xml:space="preserve"> </w:t>
            </w:r>
            <w:proofErr w:type="spellStart"/>
            <w:r w:rsidRPr="007D1A70">
              <w:rPr>
                <w:rFonts w:eastAsia="Calibri"/>
                <w:b/>
              </w:rPr>
              <w:t>della</w:t>
            </w:r>
            <w:proofErr w:type="spellEnd"/>
            <w:r w:rsidRPr="007D1A70">
              <w:rPr>
                <w:rFonts w:eastAsia="Calibri"/>
                <w:b/>
              </w:rPr>
              <w:t xml:space="preserve"> dose</w:t>
            </w:r>
          </w:p>
        </w:tc>
        <w:tc>
          <w:tcPr>
            <w:tcW w:w="3244" w:type="dxa"/>
            <w:tcMar>
              <w:top w:w="0" w:type="dxa"/>
              <w:left w:w="108" w:type="dxa"/>
              <w:bottom w:w="0" w:type="dxa"/>
              <w:right w:w="108" w:type="dxa"/>
            </w:tcMar>
            <w:vAlign w:val="center"/>
            <w:hideMark/>
          </w:tcPr>
          <w:p w14:paraId="04A02CB6" w14:textId="77777777" w:rsidR="00FB1DB0" w:rsidRPr="007D1A70" w:rsidRDefault="00FB1DB0" w:rsidP="004C30F2">
            <w:pPr>
              <w:keepNext/>
              <w:widowControl w:val="0"/>
              <w:tabs>
                <w:tab w:val="clear" w:pos="567"/>
              </w:tabs>
              <w:spacing w:line="240" w:lineRule="auto"/>
              <w:rPr>
                <w:rFonts w:eastAsia="Calibri"/>
                <w:b/>
                <w:lang w:val="it-IT"/>
              </w:rPr>
            </w:pPr>
            <w:r w:rsidRPr="007D1A70">
              <w:rPr>
                <w:rFonts w:eastAsia="Calibri"/>
                <w:b/>
                <w:lang w:val="it-IT"/>
              </w:rPr>
              <w:t>Dose di dabrafenib</w:t>
            </w:r>
          </w:p>
          <w:p w14:paraId="0FDFE6FC" w14:textId="77777777" w:rsidR="00FB1DB0" w:rsidRPr="007D1A70" w:rsidRDefault="00FB1DB0" w:rsidP="004C30F2">
            <w:pPr>
              <w:keepNext/>
              <w:widowControl w:val="0"/>
              <w:tabs>
                <w:tab w:val="clear" w:pos="567"/>
              </w:tabs>
              <w:spacing w:line="240" w:lineRule="auto"/>
              <w:rPr>
                <w:rFonts w:eastAsia="Calibri"/>
                <w:lang w:val="it-IT"/>
              </w:rPr>
            </w:pPr>
            <w:r w:rsidRPr="007D1A70">
              <w:rPr>
                <w:rFonts w:eastAsia="Calibri"/>
                <w:lang w:val="it-IT"/>
              </w:rPr>
              <w:t>Uso in monoterapia o in associazione con trametinib</w:t>
            </w:r>
          </w:p>
        </w:tc>
        <w:tc>
          <w:tcPr>
            <w:tcW w:w="3749" w:type="dxa"/>
            <w:vAlign w:val="center"/>
          </w:tcPr>
          <w:p w14:paraId="1BAD131D" w14:textId="77777777" w:rsidR="00FB1DB0" w:rsidRPr="007D1A70" w:rsidRDefault="00FB1DB0" w:rsidP="004C30F2">
            <w:pPr>
              <w:keepNext/>
              <w:widowControl w:val="0"/>
              <w:tabs>
                <w:tab w:val="clear" w:pos="567"/>
              </w:tabs>
              <w:spacing w:line="240" w:lineRule="auto"/>
              <w:rPr>
                <w:rFonts w:eastAsia="Calibri"/>
                <w:b/>
                <w:lang w:val="it-IT"/>
              </w:rPr>
            </w:pPr>
            <w:r w:rsidRPr="007D1A70">
              <w:rPr>
                <w:rFonts w:eastAsia="Calibri"/>
                <w:b/>
                <w:lang w:val="it-IT"/>
              </w:rPr>
              <w:t>Dose di trametinib*</w:t>
            </w:r>
          </w:p>
          <w:p w14:paraId="59C2F089" w14:textId="77777777" w:rsidR="00FB1DB0" w:rsidRPr="007D1A70" w:rsidRDefault="00FB1DB0" w:rsidP="004C30F2">
            <w:pPr>
              <w:keepNext/>
              <w:widowControl w:val="0"/>
              <w:tabs>
                <w:tab w:val="clear" w:pos="567"/>
              </w:tabs>
              <w:spacing w:line="240" w:lineRule="auto"/>
              <w:rPr>
                <w:rFonts w:eastAsia="Calibri"/>
                <w:lang w:val="it-IT"/>
              </w:rPr>
            </w:pPr>
            <w:r w:rsidRPr="007D1A70">
              <w:rPr>
                <w:rFonts w:eastAsia="Calibri"/>
                <w:lang w:val="it-IT"/>
              </w:rPr>
              <w:t>Solo quando usato in associazione con dabrafenib</w:t>
            </w:r>
          </w:p>
        </w:tc>
      </w:tr>
      <w:tr w:rsidR="001945AE" w:rsidRPr="004B2910" w14:paraId="3B2882DF" w14:textId="77777777" w:rsidTr="00E90292">
        <w:trPr>
          <w:cantSplit/>
          <w:trHeight w:val="562"/>
        </w:trPr>
        <w:tc>
          <w:tcPr>
            <w:tcW w:w="2196" w:type="dxa"/>
            <w:tcMar>
              <w:top w:w="0" w:type="dxa"/>
              <w:left w:w="108" w:type="dxa"/>
              <w:bottom w:w="0" w:type="dxa"/>
              <w:right w:w="108" w:type="dxa"/>
            </w:tcMar>
            <w:hideMark/>
          </w:tcPr>
          <w:p w14:paraId="6477EAD6" w14:textId="77777777" w:rsidR="00FB1DB0" w:rsidRPr="007D1A70" w:rsidRDefault="00FB1DB0" w:rsidP="004C30F2">
            <w:pPr>
              <w:keepNext/>
              <w:widowControl w:val="0"/>
              <w:tabs>
                <w:tab w:val="clear" w:pos="567"/>
              </w:tabs>
              <w:spacing w:line="240" w:lineRule="auto"/>
              <w:rPr>
                <w:rFonts w:eastAsia="Calibri"/>
              </w:rPr>
            </w:pPr>
            <w:r w:rsidRPr="007D1A70">
              <w:rPr>
                <w:rFonts w:eastAsia="Calibri"/>
              </w:rPr>
              <w:t xml:space="preserve">Dose di </w:t>
            </w:r>
            <w:proofErr w:type="spellStart"/>
            <w:r w:rsidRPr="007D1A70">
              <w:rPr>
                <w:rFonts w:eastAsia="Calibri"/>
              </w:rPr>
              <w:t>inizio</w:t>
            </w:r>
            <w:proofErr w:type="spellEnd"/>
          </w:p>
        </w:tc>
        <w:tc>
          <w:tcPr>
            <w:tcW w:w="3244" w:type="dxa"/>
            <w:tcMar>
              <w:top w:w="0" w:type="dxa"/>
              <w:left w:w="108" w:type="dxa"/>
              <w:bottom w:w="0" w:type="dxa"/>
              <w:right w:w="108" w:type="dxa"/>
            </w:tcMar>
            <w:vAlign w:val="center"/>
            <w:hideMark/>
          </w:tcPr>
          <w:p w14:paraId="6778FBF7" w14:textId="77777777" w:rsidR="00FB1DB0" w:rsidRPr="007D1A70" w:rsidRDefault="00FB1DB0" w:rsidP="004C30F2">
            <w:pPr>
              <w:keepNext/>
              <w:widowControl w:val="0"/>
              <w:tabs>
                <w:tab w:val="clear" w:pos="567"/>
              </w:tabs>
              <w:spacing w:line="240" w:lineRule="auto"/>
              <w:jc w:val="center"/>
              <w:rPr>
                <w:rFonts w:eastAsia="Calibri"/>
                <w:b/>
                <w:lang w:val="it-IT"/>
              </w:rPr>
            </w:pPr>
            <w:r w:rsidRPr="007D1A70">
              <w:rPr>
                <w:rFonts w:eastAsia="Calibri"/>
                <w:lang w:val="it-IT"/>
              </w:rPr>
              <w:t xml:space="preserve">150 mg </w:t>
            </w:r>
            <w:r w:rsidR="00D06107" w:rsidRPr="007D1A70">
              <w:rPr>
                <w:rFonts w:eastAsia="Calibri"/>
                <w:lang w:val="it-IT"/>
              </w:rPr>
              <w:t>due volte al giorno</w:t>
            </w:r>
          </w:p>
        </w:tc>
        <w:tc>
          <w:tcPr>
            <w:tcW w:w="3749" w:type="dxa"/>
            <w:vAlign w:val="center"/>
          </w:tcPr>
          <w:p w14:paraId="276725F9" w14:textId="77777777" w:rsidR="00FB1DB0" w:rsidRPr="007D1A70" w:rsidRDefault="00FB1DB0" w:rsidP="004C30F2">
            <w:pPr>
              <w:keepNext/>
              <w:widowControl w:val="0"/>
              <w:tabs>
                <w:tab w:val="clear" w:pos="567"/>
              </w:tabs>
              <w:spacing w:line="240" w:lineRule="auto"/>
              <w:jc w:val="center"/>
              <w:rPr>
                <w:rFonts w:eastAsia="Calibri"/>
                <w:b/>
                <w:lang w:val="it-IT"/>
              </w:rPr>
            </w:pPr>
            <w:r w:rsidRPr="007D1A70">
              <w:rPr>
                <w:rFonts w:eastAsia="Calibri"/>
                <w:lang w:val="it-IT"/>
              </w:rPr>
              <w:t xml:space="preserve">2 mg </w:t>
            </w:r>
            <w:r w:rsidR="00920311" w:rsidRPr="007D1A70">
              <w:rPr>
                <w:rFonts w:eastAsia="Calibri"/>
                <w:lang w:val="it-IT"/>
              </w:rPr>
              <w:t>una volta al giorno</w:t>
            </w:r>
          </w:p>
        </w:tc>
      </w:tr>
      <w:tr w:rsidR="001945AE" w:rsidRPr="004B2910" w14:paraId="01A46975" w14:textId="77777777" w:rsidTr="00E90292">
        <w:trPr>
          <w:cantSplit/>
          <w:trHeight w:val="562"/>
        </w:trPr>
        <w:tc>
          <w:tcPr>
            <w:tcW w:w="2196" w:type="dxa"/>
            <w:tcMar>
              <w:top w:w="0" w:type="dxa"/>
              <w:left w:w="108" w:type="dxa"/>
              <w:bottom w:w="0" w:type="dxa"/>
              <w:right w:w="108" w:type="dxa"/>
            </w:tcMar>
            <w:hideMark/>
          </w:tcPr>
          <w:p w14:paraId="1C316E72" w14:textId="77777777" w:rsidR="00FB1DB0" w:rsidRPr="007D1A70" w:rsidRDefault="00FB1DB0" w:rsidP="004C30F2">
            <w:pPr>
              <w:keepNext/>
              <w:widowControl w:val="0"/>
              <w:tabs>
                <w:tab w:val="clear" w:pos="567"/>
              </w:tabs>
              <w:spacing w:line="240" w:lineRule="auto"/>
              <w:rPr>
                <w:rFonts w:eastAsia="Calibri"/>
              </w:rPr>
            </w:pPr>
            <w:r w:rsidRPr="007D1A70">
              <w:rPr>
                <w:rFonts w:eastAsia="Calibri"/>
              </w:rPr>
              <w:t xml:space="preserve">Prima </w:t>
            </w:r>
            <w:proofErr w:type="spellStart"/>
            <w:r w:rsidRPr="007D1A70">
              <w:rPr>
                <w:rFonts w:eastAsia="Calibri"/>
              </w:rPr>
              <w:t>riduzione</w:t>
            </w:r>
            <w:proofErr w:type="spellEnd"/>
            <w:r w:rsidRPr="007D1A70">
              <w:rPr>
                <w:rFonts w:eastAsia="Calibri"/>
              </w:rPr>
              <w:t xml:space="preserve"> </w:t>
            </w:r>
            <w:proofErr w:type="spellStart"/>
            <w:r w:rsidRPr="007D1A70">
              <w:rPr>
                <w:rFonts w:eastAsia="Calibri"/>
              </w:rPr>
              <w:t>della</w:t>
            </w:r>
            <w:proofErr w:type="spellEnd"/>
            <w:r w:rsidRPr="007D1A70">
              <w:rPr>
                <w:rFonts w:eastAsia="Calibri"/>
              </w:rPr>
              <w:t xml:space="preserve"> dose</w:t>
            </w:r>
          </w:p>
        </w:tc>
        <w:tc>
          <w:tcPr>
            <w:tcW w:w="3244" w:type="dxa"/>
            <w:tcMar>
              <w:top w:w="0" w:type="dxa"/>
              <w:left w:w="108" w:type="dxa"/>
              <w:bottom w:w="0" w:type="dxa"/>
              <w:right w:w="108" w:type="dxa"/>
            </w:tcMar>
            <w:vAlign w:val="center"/>
            <w:hideMark/>
          </w:tcPr>
          <w:p w14:paraId="2F66BF31" w14:textId="77777777" w:rsidR="00FB1DB0" w:rsidRPr="007D1A70" w:rsidRDefault="00FB1DB0" w:rsidP="004C30F2">
            <w:pPr>
              <w:keepNext/>
              <w:widowControl w:val="0"/>
              <w:tabs>
                <w:tab w:val="clear" w:pos="567"/>
              </w:tabs>
              <w:spacing w:line="240" w:lineRule="auto"/>
              <w:jc w:val="center"/>
              <w:rPr>
                <w:rFonts w:eastAsia="Calibri"/>
                <w:b/>
                <w:lang w:val="it-IT"/>
              </w:rPr>
            </w:pPr>
            <w:r w:rsidRPr="007D1A70">
              <w:rPr>
                <w:rFonts w:eastAsia="Calibri"/>
                <w:lang w:val="it-IT"/>
              </w:rPr>
              <w:t xml:space="preserve">100 mg </w:t>
            </w:r>
            <w:r w:rsidR="00920311" w:rsidRPr="007D1A70">
              <w:rPr>
                <w:rFonts w:eastAsia="Calibri"/>
                <w:lang w:val="it-IT"/>
              </w:rPr>
              <w:t>due volte al giorno</w:t>
            </w:r>
          </w:p>
        </w:tc>
        <w:tc>
          <w:tcPr>
            <w:tcW w:w="3749" w:type="dxa"/>
            <w:vAlign w:val="center"/>
          </w:tcPr>
          <w:p w14:paraId="13C181FC" w14:textId="77777777" w:rsidR="00FB1DB0" w:rsidRPr="007D1A70" w:rsidRDefault="00FB1DB0" w:rsidP="004C30F2">
            <w:pPr>
              <w:keepNext/>
              <w:widowControl w:val="0"/>
              <w:tabs>
                <w:tab w:val="clear" w:pos="567"/>
              </w:tabs>
              <w:spacing w:line="240" w:lineRule="auto"/>
              <w:jc w:val="center"/>
              <w:rPr>
                <w:rFonts w:eastAsia="Calibri"/>
                <w:b/>
                <w:lang w:val="it-IT"/>
              </w:rPr>
            </w:pPr>
            <w:r w:rsidRPr="007D1A70">
              <w:rPr>
                <w:rFonts w:eastAsia="Calibri"/>
                <w:lang w:val="it-IT"/>
              </w:rPr>
              <w:t>1</w:t>
            </w:r>
            <w:r w:rsidR="00156622" w:rsidRPr="007D1A70">
              <w:rPr>
                <w:rFonts w:eastAsia="Calibri"/>
                <w:lang w:val="it-IT"/>
              </w:rPr>
              <w:t>,</w:t>
            </w:r>
            <w:r w:rsidRPr="007D1A70">
              <w:rPr>
                <w:rFonts w:eastAsia="Calibri"/>
                <w:lang w:val="it-IT"/>
              </w:rPr>
              <w:t xml:space="preserve">5 mg </w:t>
            </w:r>
            <w:r w:rsidR="00920311" w:rsidRPr="007D1A70">
              <w:rPr>
                <w:rFonts w:eastAsia="Calibri"/>
                <w:lang w:val="it-IT"/>
              </w:rPr>
              <w:t>una volta al giorno</w:t>
            </w:r>
          </w:p>
        </w:tc>
      </w:tr>
      <w:tr w:rsidR="001945AE" w:rsidRPr="004B2910" w14:paraId="12752951" w14:textId="77777777" w:rsidTr="00E90292">
        <w:trPr>
          <w:cantSplit/>
          <w:trHeight w:val="562"/>
        </w:trPr>
        <w:tc>
          <w:tcPr>
            <w:tcW w:w="2196" w:type="dxa"/>
            <w:tcMar>
              <w:top w:w="0" w:type="dxa"/>
              <w:left w:w="108" w:type="dxa"/>
              <w:bottom w:w="0" w:type="dxa"/>
              <w:right w:w="108" w:type="dxa"/>
            </w:tcMar>
            <w:hideMark/>
          </w:tcPr>
          <w:p w14:paraId="1B6E56DE" w14:textId="77777777" w:rsidR="00FB1DB0" w:rsidRPr="007D1A70" w:rsidRDefault="00FB1DB0" w:rsidP="004C30F2">
            <w:pPr>
              <w:keepNext/>
              <w:widowControl w:val="0"/>
              <w:tabs>
                <w:tab w:val="clear" w:pos="567"/>
              </w:tabs>
              <w:spacing w:line="240" w:lineRule="auto"/>
              <w:rPr>
                <w:rFonts w:eastAsia="Calibri"/>
              </w:rPr>
            </w:pPr>
            <w:proofErr w:type="spellStart"/>
            <w:r w:rsidRPr="007D1A70">
              <w:rPr>
                <w:rFonts w:eastAsia="Calibri"/>
              </w:rPr>
              <w:t>Seconda</w:t>
            </w:r>
            <w:proofErr w:type="spellEnd"/>
            <w:r w:rsidRPr="007D1A70">
              <w:rPr>
                <w:rFonts w:eastAsia="Calibri"/>
              </w:rPr>
              <w:t xml:space="preserve"> </w:t>
            </w:r>
            <w:proofErr w:type="spellStart"/>
            <w:r w:rsidRPr="007D1A70">
              <w:rPr>
                <w:rFonts w:eastAsia="Calibri"/>
              </w:rPr>
              <w:t>riduzione</w:t>
            </w:r>
            <w:proofErr w:type="spellEnd"/>
            <w:r w:rsidRPr="007D1A70">
              <w:rPr>
                <w:rFonts w:eastAsia="Calibri"/>
              </w:rPr>
              <w:t xml:space="preserve"> </w:t>
            </w:r>
            <w:proofErr w:type="spellStart"/>
            <w:r w:rsidRPr="007D1A70">
              <w:rPr>
                <w:rFonts w:eastAsia="Calibri"/>
              </w:rPr>
              <w:t>della</w:t>
            </w:r>
            <w:proofErr w:type="spellEnd"/>
            <w:r w:rsidRPr="007D1A70">
              <w:rPr>
                <w:rFonts w:eastAsia="Calibri"/>
              </w:rPr>
              <w:t xml:space="preserve"> dose</w:t>
            </w:r>
          </w:p>
        </w:tc>
        <w:tc>
          <w:tcPr>
            <w:tcW w:w="3244" w:type="dxa"/>
            <w:tcMar>
              <w:top w:w="0" w:type="dxa"/>
              <w:left w:w="108" w:type="dxa"/>
              <w:bottom w:w="0" w:type="dxa"/>
              <w:right w:w="108" w:type="dxa"/>
            </w:tcMar>
            <w:vAlign w:val="center"/>
            <w:hideMark/>
          </w:tcPr>
          <w:p w14:paraId="73074050" w14:textId="77777777" w:rsidR="00FB1DB0" w:rsidRPr="007D1A70" w:rsidRDefault="00FB1DB0" w:rsidP="004C30F2">
            <w:pPr>
              <w:keepNext/>
              <w:widowControl w:val="0"/>
              <w:tabs>
                <w:tab w:val="clear" w:pos="567"/>
              </w:tabs>
              <w:spacing w:line="240" w:lineRule="auto"/>
              <w:jc w:val="center"/>
              <w:rPr>
                <w:rFonts w:eastAsia="Calibri"/>
                <w:b/>
                <w:lang w:val="it-IT"/>
              </w:rPr>
            </w:pPr>
            <w:r w:rsidRPr="007D1A70">
              <w:rPr>
                <w:rFonts w:eastAsia="Calibri"/>
                <w:lang w:val="it-IT"/>
              </w:rPr>
              <w:t xml:space="preserve">75 mg </w:t>
            </w:r>
            <w:r w:rsidR="00920311" w:rsidRPr="007D1A70">
              <w:rPr>
                <w:rFonts w:eastAsia="Calibri"/>
                <w:lang w:val="it-IT"/>
              </w:rPr>
              <w:t>due volte al giorno</w:t>
            </w:r>
          </w:p>
        </w:tc>
        <w:tc>
          <w:tcPr>
            <w:tcW w:w="3749" w:type="dxa"/>
            <w:vAlign w:val="center"/>
          </w:tcPr>
          <w:p w14:paraId="783B3535" w14:textId="77777777" w:rsidR="00FB1DB0" w:rsidRPr="007D1A70" w:rsidRDefault="00FB1DB0" w:rsidP="004C30F2">
            <w:pPr>
              <w:keepNext/>
              <w:widowControl w:val="0"/>
              <w:tabs>
                <w:tab w:val="clear" w:pos="567"/>
              </w:tabs>
              <w:spacing w:line="240" w:lineRule="auto"/>
              <w:jc w:val="center"/>
              <w:rPr>
                <w:rFonts w:eastAsia="Calibri"/>
                <w:b/>
                <w:lang w:val="it-IT"/>
              </w:rPr>
            </w:pPr>
            <w:r w:rsidRPr="007D1A70">
              <w:rPr>
                <w:rFonts w:eastAsia="Calibri"/>
                <w:lang w:val="it-IT"/>
              </w:rPr>
              <w:t xml:space="preserve">1 mg </w:t>
            </w:r>
            <w:r w:rsidR="00920311" w:rsidRPr="007D1A70">
              <w:rPr>
                <w:rFonts w:eastAsia="Calibri"/>
                <w:lang w:val="it-IT"/>
              </w:rPr>
              <w:t>una volta al giorno</w:t>
            </w:r>
          </w:p>
        </w:tc>
      </w:tr>
      <w:tr w:rsidR="001945AE" w:rsidRPr="004B2910" w14:paraId="35154067" w14:textId="77777777" w:rsidTr="00E90292">
        <w:trPr>
          <w:cantSplit/>
          <w:trHeight w:val="562"/>
        </w:trPr>
        <w:tc>
          <w:tcPr>
            <w:tcW w:w="2196" w:type="dxa"/>
            <w:tcMar>
              <w:top w:w="0" w:type="dxa"/>
              <w:left w:w="108" w:type="dxa"/>
              <w:bottom w:w="0" w:type="dxa"/>
              <w:right w:w="108" w:type="dxa"/>
            </w:tcMar>
            <w:hideMark/>
          </w:tcPr>
          <w:p w14:paraId="33BED408" w14:textId="77777777" w:rsidR="00FB1DB0" w:rsidRPr="007D1A70" w:rsidRDefault="00FB1DB0" w:rsidP="004C30F2">
            <w:pPr>
              <w:keepNext/>
              <w:widowControl w:val="0"/>
              <w:tabs>
                <w:tab w:val="clear" w:pos="567"/>
              </w:tabs>
              <w:spacing w:line="240" w:lineRule="auto"/>
              <w:rPr>
                <w:rFonts w:eastAsia="Calibri"/>
                <w:lang w:val="it-IT"/>
              </w:rPr>
            </w:pPr>
            <w:r w:rsidRPr="007D1A70">
              <w:rPr>
                <w:rFonts w:eastAsia="Calibri"/>
                <w:lang w:val="it-IT"/>
              </w:rPr>
              <w:t>Terza riduzione della dose</w:t>
            </w:r>
          </w:p>
        </w:tc>
        <w:tc>
          <w:tcPr>
            <w:tcW w:w="3244" w:type="dxa"/>
            <w:tcMar>
              <w:top w:w="0" w:type="dxa"/>
              <w:left w:w="108" w:type="dxa"/>
              <w:bottom w:w="0" w:type="dxa"/>
              <w:right w:w="108" w:type="dxa"/>
            </w:tcMar>
            <w:vAlign w:val="center"/>
            <w:hideMark/>
          </w:tcPr>
          <w:p w14:paraId="3AD8F4F3" w14:textId="77777777" w:rsidR="00FB1DB0" w:rsidRPr="007D1A70" w:rsidRDefault="00FB1DB0" w:rsidP="004C30F2">
            <w:pPr>
              <w:keepNext/>
              <w:widowControl w:val="0"/>
              <w:tabs>
                <w:tab w:val="clear" w:pos="567"/>
              </w:tabs>
              <w:spacing w:line="240" w:lineRule="auto"/>
              <w:jc w:val="center"/>
              <w:rPr>
                <w:rFonts w:eastAsia="Calibri"/>
                <w:b/>
                <w:lang w:val="it-IT"/>
              </w:rPr>
            </w:pPr>
            <w:r w:rsidRPr="007D1A70">
              <w:rPr>
                <w:rFonts w:eastAsia="Calibri"/>
                <w:lang w:val="it-IT"/>
              </w:rPr>
              <w:t xml:space="preserve">50 mg </w:t>
            </w:r>
            <w:r w:rsidR="00920311" w:rsidRPr="007D1A70">
              <w:rPr>
                <w:rFonts w:eastAsia="Calibri"/>
                <w:lang w:val="it-IT"/>
              </w:rPr>
              <w:t>due volte al giorno</w:t>
            </w:r>
          </w:p>
        </w:tc>
        <w:tc>
          <w:tcPr>
            <w:tcW w:w="3749" w:type="dxa"/>
            <w:vAlign w:val="center"/>
          </w:tcPr>
          <w:p w14:paraId="3039D10A" w14:textId="77777777" w:rsidR="00FB1DB0" w:rsidRPr="007D1A70" w:rsidRDefault="00FB1DB0" w:rsidP="004C30F2">
            <w:pPr>
              <w:keepNext/>
              <w:widowControl w:val="0"/>
              <w:tabs>
                <w:tab w:val="clear" w:pos="567"/>
              </w:tabs>
              <w:spacing w:line="240" w:lineRule="auto"/>
              <w:jc w:val="center"/>
              <w:rPr>
                <w:rFonts w:eastAsia="Calibri"/>
                <w:b/>
                <w:lang w:val="it-IT"/>
              </w:rPr>
            </w:pPr>
            <w:r w:rsidRPr="007D1A70">
              <w:rPr>
                <w:rFonts w:eastAsia="Calibri"/>
                <w:lang w:val="it-IT"/>
              </w:rPr>
              <w:t xml:space="preserve">1 mg </w:t>
            </w:r>
            <w:r w:rsidR="00920311" w:rsidRPr="007D1A70">
              <w:rPr>
                <w:rFonts w:eastAsia="Calibri"/>
                <w:lang w:val="it-IT"/>
              </w:rPr>
              <w:t>una volta al giorno</w:t>
            </w:r>
          </w:p>
        </w:tc>
      </w:tr>
      <w:tr w:rsidR="001945AE" w:rsidRPr="004B2910" w14:paraId="458FB5BC" w14:textId="77777777" w:rsidTr="00E90292">
        <w:trPr>
          <w:cantSplit/>
          <w:trHeight w:val="287"/>
        </w:trPr>
        <w:tc>
          <w:tcPr>
            <w:tcW w:w="9189" w:type="dxa"/>
            <w:gridSpan w:val="3"/>
            <w:tcMar>
              <w:top w:w="0" w:type="dxa"/>
              <w:left w:w="108" w:type="dxa"/>
              <w:bottom w:w="0" w:type="dxa"/>
              <w:right w:w="108" w:type="dxa"/>
            </w:tcMar>
            <w:vAlign w:val="bottom"/>
            <w:hideMark/>
          </w:tcPr>
          <w:p w14:paraId="6A1DC34F" w14:textId="77777777" w:rsidR="00FB1DB0" w:rsidRDefault="00FB1DB0" w:rsidP="004C30F2">
            <w:pPr>
              <w:keepNext/>
              <w:widowControl w:val="0"/>
              <w:tabs>
                <w:tab w:val="clear" w:pos="567"/>
              </w:tabs>
              <w:spacing w:line="240" w:lineRule="auto"/>
              <w:rPr>
                <w:szCs w:val="22"/>
                <w:lang w:val="it-IT"/>
              </w:rPr>
            </w:pPr>
            <w:r w:rsidRPr="007D1A70">
              <w:rPr>
                <w:szCs w:val="22"/>
                <w:lang w:val="it-IT"/>
              </w:rPr>
              <w:t>Non è raccomandato un aggiustamento del</w:t>
            </w:r>
            <w:r w:rsidR="00C52660" w:rsidRPr="007D1A70">
              <w:rPr>
                <w:szCs w:val="22"/>
                <w:lang w:val="it-IT"/>
              </w:rPr>
              <w:t>la dose</w:t>
            </w:r>
            <w:r w:rsidRPr="007D1A70">
              <w:rPr>
                <w:szCs w:val="22"/>
                <w:lang w:val="it-IT"/>
              </w:rPr>
              <w:t xml:space="preserve"> </w:t>
            </w:r>
            <w:r w:rsidR="00DF3BA0" w:rsidRPr="007D1A70">
              <w:rPr>
                <w:szCs w:val="22"/>
                <w:lang w:val="it-IT"/>
              </w:rPr>
              <w:t xml:space="preserve">di </w:t>
            </w:r>
            <w:r w:rsidRPr="007D1A70">
              <w:rPr>
                <w:szCs w:val="22"/>
                <w:lang w:val="it-IT"/>
              </w:rPr>
              <w:t>dabrafenib</w:t>
            </w:r>
            <w:r w:rsidR="00A0748B" w:rsidRPr="007D1A70">
              <w:rPr>
                <w:szCs w:val="22"/>
                <w:lang w:val="it-IT"/>
              </w:rPr>
              <w:t xml:space="preserve"> al di sotto di 50 mg </w:t>
            </w:r>
            <w:r w:rsidR="00920311" w:rsidRPr="007D1A70">
              <w:rPr>
                <w:szCs w:val="22"/>
                <w:lang w:val="it-IT"/>
              </w:rPr>
              <w:t>due volte al giorno</w:t>
            </w:r>
            <w:r w:rsidRPr="007D1A70">
              <w:rPr>
                <w:szCs w:val="22"/>
                <w:lang w:val="it-IT"/>
              </w:rPr>
              <w:t>, se usato in monoterapia o in associazione con trametinib. Non è raccomandato un aggiustamento del</w:t>
            </w:r>
            <w:r w:rsidR="00C52660" w:rsidRPr="007D1A70">
              <w:rPr>
                <w:szCs w:val="22"/>
                <w:lang w:val="it-IT"/>
              </w:rPr>
              <w:t>la dose</w:t>
            </w:r>
            <w:r w:rsidRPr="007D1A70">
              <w:rPr>
                <w:szCs w:val="22"/>
                <w:lang w:val="it-IT"/>
              </w:rPr>
              <w:t xml:space="preserve"> </w:t>
            </w:r>
            <w:r w:rsidR="00DF3BA0" w:rsidRPr="007D1A70">
              <w:rPr>
                <w:szCs w:val="22"/>
                <w:lang w:val="it-IT"/>
              </w:rPr>
              <w:t xml:space="preserve">di </w:t>
            </w:r>
            <w:r w:rsidRPr="007D1A70">
              <w:rPr>
                <w:szCs w:val="22"/>
                <w:lang w:val="it-IT"/>
              </w:rPr>
              <w:t>trametinib</w:t>
            </w:r>
            <w:r w:rsidR="00A0748B" w:rsidRPr="007D1A70">
              <w:rPr>
                <w:szCs w:val="22"/>
                <w:lang w:val="it-IT"/>
              </w:rPr>
              <w:t xml:space="preserve"> al di sotto di 1 mg </w:t>
            </w:r>
            <w:r w:rsidR="00920311" w:rsidRPr="007D1A70">
              <w:rPr>
                <w:szCs w:val="22"/>
                <w:lang w:val="it-IT"/>
              </w:rPr>
              <w:t>una volta al giorno</w:t>
            </w:r>
            <w:r w:rsidRPr="007D1A70">
              <w:rPr>
                <w:szCs w:val="22"/>
                <w:lang w:val="it-IT"/>
              </w:rPr>
              <w:t>, se usato in associazione con dabrafenib.</w:t>
            </w:r>
          </w:p>
          <w:p w14:paraId="0B548C1C" w14:textId="4F5C07D2" w:rsidR="005F3AA7" w:rsidRPr="007D1A70" w:rsidRDefault="005F3AA7" w:rsidP="00A64D7D">
            <w:pPr>
              <w:widowControl w:val="0"/>
              <w:tabs>
                <w:tab w:val="clear" w:pos="567"/>
              </w:tabs>
              <w:spacing w:line="240" w:lineRule="auto"/>
              <w:rPr>
                <w:rFonts w:eastAsia="Calibri"/>
                <w:lang w:val="it-IT"/>
              </w:rPr>
            </w:pPr>
            <w:r w:rsidRPr="007D1A70">
              <w:rPr>
                <w:szCs w:val="22"/>
                <w:lang w:val="it-IT"/>
              </w:rPr>
              <w:t>*Per le istruzioni sul dosaggio per il trattamento con trametinib in monoterapia, vedere l’RCP di trametinib, Posologia e Modo di somministrazione.</w:t>
            </w:r>
          </w:p>
        </w:tc>
      </w:tr>
    </w:tbl>
    <w:p w14:paraId="50C96198" w14:textId="77777777" w:rsidR="001C3FFE" w:rsidRPr="007D1A70" w:rsidRDefault="001C3FFE" w:rsidP="004C30F2">
      <w:pPr>
        <w:widowControl w:val="0"/>
        <w:tabs>
          <w:tab w:val="clear" w:pos="567"/>
        </w:tabs>
        <w:spacing w:line="240" w:lineRule="auto"/>
        <w:rPr>
          <w:lang w:val="it-IT"/>
        </w:rPr>
      </w:pPr>
    </w:p>
    <w:p w14:paraId="58B1E39A" w14:textId="5051811D" w:rsidR="00AF1303" w:rsidRPr="007D1A70" w:rsidRDefault="00AF1303" w:rsidP="004C30F2">
      <w:pPr>
        <w:keepNext/>
        <w:keepLines/>
        <w:widowControl w:val="0"/>
        <w:tabs>
          <w:tab w:val="clear" w:pos="567"/>
        </w:tabs>
        <w:spacing w:line="240" w:lineRule="auto"/>
        <w:ind w:left="1134" w:hanging="1134"/>
        <w:rPr>
          <w:lang w:val="it-IT"/>
        </w:rPr>
      </w:pPr>
      <w:r w:rsidRPr="007D1A70">
        <w:rPr>
          <w:lang w:val="it-IT"/>
        </w:rPr>
        <w:t>Tab</w:t>
      </w:r>
      <w:r w:rsidR="001D75D9" w:rsidRPr="007D1A70">
        <w:rPr>
          <w:lang w:val="it-IT"/>
        </w:rPr>
        <w:t>ella</w:t>
      </w:r>
      <w:r w:rsidR="00B05D97" w:rsidRPr="007D1A70">
        <w:rPr>
          <w:lang w:val="it-IT"/>
        </w:rPr>
        <w:t> </w:t>
      </w:r>
      <w:r w:rsidRPr="007D1A70">
        <w:rPr>
          <w:lang w:val="it-IT"/>
        </w:rPr>
        <w:t>2</w:t>
      </w:r>
      <w:r w:rsidR="007B3DD0" w:rsidRPr="007D1A70">
        <w:rPr>
          <w:lang w:val="it-IT"/>
        </w:rPr>
        <w:tab/>
      </w:r>
      <w:r w:rsidR="000744CA" w:rsidRPr="007D1A70">
        <w:rPr>
          <w:lang w:val="it-IT"/>
        </w:rPr>
        <w:t>Schem</w:t>
      </w:r>
      <w:r w:rsidR="001D75D9" w:rsidRPr="007D1A70">
        <w:rPr>
          <w:lang w:val="it-IT"/>
        </w:rPr>
        <w:t xml:space="preserve">a di modifica della dose in base al </w:t>
      </w:r>
      <w:r w:rsidR="00433BB2" w:rsidRPr="007D1A70">
        <w:rPr>
          <w:lang w:val="it-IT"/>
        </w:rPr>
        <w:t>G</w:t>
      </w:r>
      <w:r w:rsidR="001D75D9" w:rsidRPr="007D1A70">
        <w:rPr>
          <w:lang w:val="it-IT"/>
        </w:rPr>
        <w:t xml:space="preserve">rado di qualsiasi </w:t>
      </w:r>
      <w:r w:rsidR="005F3AA7">
        <w:rPr>
          <w:lang w:val="it-IT"/>
        </w:rPr>
        <w:t>reazione</w:t>
      </w:r>
      <w:r w:rsidR="005F3AA7" w:rsidRPr="007D1A70">
        <w:rPr>
          <w:lang w:val="it-IT"/>
        </w:rPr>
        <w:t xml:space="preserve"> avvers</w:t>
      </w:r>
      <w:r w:rsidR="005F3AA7">
        <w:rPr>
          <w:lang w:val="it-IT"/>
        </w:rPr>
        <w:t>a</w:t>
      </w:r>
      <w:r w:rsidR="0057160F" w:rsidRPr="007D1A70">
        <w:rPr>
          <w:lang w:val="it-IT"/>
        </w:rPr>
        <w:t xml:space="preserve"> (esclusa la piressia)</w:t>
      </w:r>
    </w:p>
    <w:p w14:paraId="3B756D8D" w14:textId="77777777" w:rsidR="008C716C" w:rsidRPr="007D1A70" w:rsidRDefault="008C716C" w:rsidP="004C30F2">
      <w:pPr>
        <w:keepNext/>
        <w:widowControl w:val="0"/>
        <w:tabs>
          <w:tab w:val="clear" w:pos="567"/>
        </w:tabs>
        <w:spacing w:line="240" w:lineRule="auto"/>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6852"/>
      </w:tblGrid>
      <w:tr w:rsidR="001945AE" w:rsidRPr="004B2910" w14:paraId="43DAE3F8" w14:textId="77777777" w:rsidTr="00E90292">
        <w:trPr>
          <w:cantSplit/>
          <w:trHeight w:val="667"/>
        </w:trPr>
        <w:tc>
          <w:tcPr>
            <w:tcW w:w="0" w:type="auto"/>
            <w:tcBorders>
              <w:top w:val="single" w:sz="4" w:space="0" w:color="auto"/>
              <w:left w:val="single" w:sz="4" w:space="0" w:color="auto"/>
              <w:bottom w:val="single" w:sz="4" w:space="0" w:color="auto"/>
              <w:right w:val="single" w:sz="4" w:space="0" w:color="auto"/>
            </w:tcBorders>
            <w:hideMark/>
          </w:tcPr>
          <w:p w14:paraId="22F89590" w14:textId="61D3276D" w:rsidR="00AF1303" w:rsidRPr="007D1A70" w:rsidRDefault="000744CA" w:rsidP="004C30F2">
            <w:pPr>
              <w:keepNext/>
              <w:widowControl w:val="0"/>
              <w:tabs>
                <w:tab w:val="clear" w:pos="567"/>
              </w:tabs>
              <w:spacing w:line="240" w:lineRule="auto"/>
              <w:rPr>
                <w:b/>
              </w:rPr>
            </w:pPr>
            <w:r w:rsidRPr="007D1A70">
              <w:rPr>
                <w:rFonts w:eastAsia="Arial Unicode MS" w:hint="eastAsia"/>
                <w:b/>
              </w:rPr>
              <w:t>Grad</w:t>
            </w:r>
            <w:r w:rsidRPr="007D1A70">
              <w:rPr>
                <w:rFonts w:eastAsia="Arial Unicode MS"/>
                <w:b/>
              </w:rPr>
              <w:t>o</w:t>
            </w:r>
            <w:r w:rsidR="00AF1303" w:rsidRPr="007D1A70">
              <w:rPr>
                <w:rFonts w:eastAsia="Arial Unicode MS" w:hint="eastAsia"/>
                <w:b/>
              </w:rPr>
              <w:t xml:space="preserve"> (CTCAE)</w:t>
            </w:r>
            <w:r w:rsidR="00AF1303" w:rsidRPr="007D1A70">
              <w:rPr>
                <w:rFonts w:eastAsia="Arial Unicode MS"/>
                <w:b/>
              </w:rPr>
              <w:t>*</w:t>
            </w:r>
          </w:p>
        </w:tc>
        <w:tc>
          <w:tcPr>
            <w:tcW w:w="0" w:type="auto"/>
            <w:tcBorders>
              <w:top w:val="single" w:sz="4" w:space="0" w:color="auto"/>
              <w:left w:val="single" w:sz="4" w:space="0" w:color="auto"/>
              <w:bottom w:val="single" w:sz="4" w:space="0" w:color="auto"/>
              <w:right w:val="single" w:sz="4" w:space="0" w:color="auto"/>
            </w:tcBorders>
            <w:hideMark/>
          </w:tcPr>
          <w:p w14:paraId="358E78E6" w14:textId="77777777" w:rsidR="00AF1303" w:rsidRPr="007D1A70" w:rsidRDefault="000744CA" w:rsidP="004C30F2">
            <w:pPr>
              <w:keepNext/>
              <w:widowControl w:val="0"/>
              <w:tabs>
                <w:tab w:val="clear" w:pos="567"/>
              </w:tabs>
              <w:spacing w:line="240" w:lineRule="auto"/>
              <w:rPr>
                <w:b/>
                <w:lang w:val="it-IT"/>
              </w:rPr>
            </w:pPr>
            <w:r w:rsidRPr="007D1A70">
              <w:rPr>
                <w:b/>
                <w:lang w:val="it-IT"/>
              </w:rPr>
              <w:t xml:space="preserve">Modifiche della dose raccomandata di </w:t>
            </w:r>
            <w:r w:rsidR="00E17ACB" w:rsidRPr="007D1A70">
              <w:rPr>
                <w:b/>
                <w:lang w:val="it-IT"/>
              </w:rPr>
              <w:t>d</w:t>
            </w:r>
            <w:r w:rsidR="00AF1303" w:rsidRPr="007D1A70">
              <w:rPr>
                <w:b/>
                <w:lang w:val="it-IT"/>
              </w:rPr>
              <w:t>abrafenib</w:t>
            </w:r>
          </w:p>
          <w:p w14:paraId="35C0E340" w14:textId="77777777" w:rsidR="00B44DC3" w:rsidRPr="007D1A70" w:rsidRDefault="00B44DC3" w:rsidP="004C30F2">
            <w:pPr>
              <w:keepNext/>
              <w:widowControl w:val="0"/>
              <w:tabs>
                <w:tab w:val="clear" w:pos="567"/>
              </w:tabs>
              <w:spacing w:line="240" w:lineRule="auto"/>
              <w:rPr>
                <w:b/>
                <w:lang w:val="it-IT"/>
              </w:rPr>
            </w:pPr>
            <w:r w:rsidRPr="007D1A70">
              <w:rPr>
                <w:lang w:val="it-IT"/>
              </w:rPr>
              <w:t>Usato in monoterapia o in associazione con trametinib</w:t>
            </w:r>
          </w:p>
        </w:tc>
      </w:tr>
      <w:tr w:rsidR="001945AE" w:rsidRPr="004B2910" w14:paraId="585580E5" w14:textId="77777777" w:rsidTr="00E90292">
        <w:trPr>
          <w:cantSplit/>
          <w:trHeight w:val="515"/>
        </w:trPr>
        <w:tc>
          <w:tcPr>
            <w:tcW w:w="0" w:type="auto"/>
            <w:tcBorders>
              <w:top w:val="single" w:sz="4" w:space="0" w:color="auto"/>
              <w:left w:val="single" w:sz="4" w:space="0" w:color="auto"/>
              <w:bottom w:val="single" w:sz="4" w:space="0" w:color="auto"/>
              <w:right w:val="single" w:sz="4" w:space="0" w:color="auto"/>
            </w:tcBorders>
            <w:hideMark/>
          </w:tcPr>
          <w:p w14:paraId="3F687324" w14:textId="77777777" w:rsidR="00AF1303" w:rsidRPr="007D1A70" w:rsidRDefault="000744CA" w:rsidP="004C30F2">
            <w:pPr>
              <w:keepNext/>
              <w:widowControl w:val="0"/>
              <w:tabs>
                <w:tab w:val="clear" w:pos="567"/>
              </w:tabs>
              <w:spacing w:line="240" w:lineRule="auto"/>
            </w:pPr>
            <w:r w:rsidRPr="007D1A70">
              <w:t>Grado 1 o Grado</w:t>
            </w:r>
            <w:r w:rsidR="00AF1303" w:rsidRPr="007D1A70">
              <w:t> 2 (</w:t>
            </w:r>
            <w:proofErr w:type="spellStart"/>
            <w:r w:rsidR="00AF1303" w:rsidRPr="007D1A70">
              <w:t>Tol</w:t>
            </w:r>
            <w:r w:rsidRPr="007D1A70">
              <w:t>l</w:t>
            </w:r>
            <w:r w:rsidR="00AF1303" w:rsidRPr="007D1A70">
              <w:t>erab</w:t>
            </w:r>
            <w:r w:rsidRPr="007D1A70">
              <w:t>i</w:t>
            </w:r>
            <w:r w:rsidR="00AF1303" w:rsidRPr="007D1A70">
              <w:t>le</w:t>
            </w:r>
            <w:proofErr w:type="spellEnd"/>
            <w:r w:rsidR="00AF1303" w:rsidRPr="007D1A70">
              <w:t>)</w:t>
            </w:r>
          </w:p>
        </w:tc>
        <w:tc>
          <w:tcPr>
            <w:tcW w:w="0" w:type="auto"/>
            <w:tcBorders>
              <w:top w:val="single" w:sz="4" w:space="0" w:color="auto"/>
              <w:left w:val="single" w:sz="4" w:space="0" w:color="auto"/>
              <w:bottom w:val="single" w:sz="4" w:space="0" w:color="auto"/>
              <w:right w:val="single" w:sz="4" w:space="0" w:color="auto"/>
            </w:tcBorders>
            <w:hideMark/>
          </w:tcPr>
          <w:p w14:paraId="251601F3" w14:textId="77777777" w:rsidR="00AF1303" w:rsidRPr="007D1A70" w:rsidRDefault="000744CA" w:rsidP="004C30F2">
            <w:pPr>
              <w:keepNext/>
              <w:widowControl w:val="0"/>
              <w:tabs>
                <w:tab w:val="clear" w:pos="567"/>
              </w:tabs>
              <w:spacing w:line="240" w:lineRule="auto"/>
              <w:rPr>
                <w:lang w:val="it-IT"/>
              </w:rPr>
            </w:pPr>
            <w:r w:rsidRPr="007D1A70">
              <w:rPr>
                <w:lang w:val="it-IT"/>
              </w:rPr>
              <w:t>Continuare il trattamento e monitorare come clinicamente indicato</w:t>
            </w:r>
            <w:r w:rsidR="00AF1303" w:rsidRPr="007D1A70">
              <w:rPr>
                <w:lang w:val="it-IT"/>
              </w:rPr>
              <w:t>.</w:t>
            </w:r>
          </w:p>
        </w:tc>
      </w:tr>
      <w:tr w:rsidR="001945AE" w:rsidRPr="004B2910" w14:paraId="1F441A00" w14:textId="77777777" w:rsidTr="00E90292">
        <w:trPr>
          <w:cantSplit/>
          <w:trHeight w:val="823"/>
        </w:trPr>
        <w:tc>
          <w:tcPr>
            <w:tcW w:w="0" w:type="auto"/>
            <w:tcBorders>
              <w:top w:val="single" w:sz="4" w:space="0" w:color="auto"/>
              <w:left w:val="single" w:sz="4" w:space="0" w:color="auto"/>
              <w:bottom w:val="single" w:sz="4" w:space="0" w:color="auto"/>
              <w:right w:val="single" w:sz="4" w:space="0" w:color="auto"/>
            </w:tcBorders>
            <w:hideMark/>
          </w:tcPr>
          <w:p w14:paraId="633EC52E" w14:textId="77777777" w:rsidR="00AF1303" w:rsidRPr="007D1A70" w:rsidRDefault="000744CA" w:rsidP="004C30F2">
            <w:pPr>
              <w:keepNext/>
              <w:widowControl w:val="0"/>
              <w:tabs>
                <w:tab w:val="clear" w:pos="567"/>
              </w:tabs>
              <w:spacing w:line="240" w:lineRule="auto"/>
            </w:pPr>
            <w:r w:rsidRPr="007D1A70">
              <w:t>Grado</w:t>
            </w:r>
            <w:r w:rsidR="00AF1303" w:rsidRPr="007D1A70">
              <w:t> 2 (</w:t>
            </w:r>
            <w:proofErr w:type="spellStart"/>
            <w:r w:rsidR="00AF1303" w:rsidRPr="007D1A70">
              <w:t>Intol</w:t>
            </w:r>
            <w:r w:rsidRPr="007D1A70">
              <w:t>l</w:t>
            </w:r>
            <w:r w:rsidR="00AF1303" w:rsidRPr="007D1A70">
              <w:t>erab</w:t>
            </w:r>
            <w:r w:rsidRPr="007D1A70">
              <w:t>i</w:t>
            </w:r>
            <w:r w:rsidR="00AF1303" w:rsidRPr="007D1A70">
              <w:t>le</w:t>
            </w:r>
            <w:proofErr w:type="spellEnd"/>
            <w:r w:rsidR="00AF1303" w:rsidRPr="007D1A70">
              <w:t>) o</w:t>
            </w:r>
            <w:r w:rsidRPr="007D1A70">
              <w:t xml:space="preserve"> Grado</w:t>
            </w:r>
            <w:r w:rsidR="00AF1303" w:rsidRPr="007D1A70">
              <w:t> 3</w:t>
            </w:r>
          </w:p>
        </w:tc>
        <w:tc>
          <w:tcPr>
            <w:tcW w:w="0" w:type="auto"/>
            <w:tcBorders>
              <w:top w:val="single" w:sz="4" w:space="0" w:color="auto"/>
              <w:left w:val="single" w:sz="4" w:space="0" w:color="auto"/>
              <w:bottom w:val="single" w:sz="4" w:space="0" w:color="auto"/>
              <w:right w:val="single" w:sz="4" w:space="0" w:color="auto"/>
            </w:tcBorders>
            <w:hideMark/>
          </w:tcPr>
          <w:p w14:paraId="7A1F5671" w14:textId="77777777" w:rsidR="00AF1303" w:rsidRPr="007D1A70" w:rsidRDefault="000744CA" w:rsidP="004C30F2">
            <w:pPr>
              <w:keepNext/>
              <w:widowControl w:val="0"/>
              <w:tabs>
                <w:tab w:val="clear" w:pos="567"/>
              </w:tabs>
              <w:spacing w:line="240" w:lineRule="auto"/>
              <w:rPr>
                <w:lang w:val="it-IT"/>
              </w:rPr>
            </w:pPr>
            <w:r w:rsidRPr="007D1A70">
              <w:rPr>
                <w:lang w:val="it-IT"/>
              </w:rPr>
              <w:t xml:space="preserve">Interrompere la terapia fino a tossicità di </w:t>
            </w:r>
            <w:r w:rsidR="005E51B9" w:rsidRPr="007D1A70">
              <w:rPr>
                <w:lang w:val="it-IT"/>
              </w:rPr>
              <w:t>G</w:t>
            </w:r>
            <w:r w:rsidRPr="007D1A70">
              <w:rPr>
                <w:lang w:val="it-IT"/>
              </w:rPr>
              <w:t>rado</w:t>
            </w:r>
            <w:r w:rsidR="00AF1303" w:rsidRPr="007D1A70">
              <w:rPr>
                <w:lang w:val="it-IT"/>
              </w:rPr>
              <w:t> 0</w:t>
            </w:r>
            <w:r w:rsidR="004F39BC" w:rsidRPr="007D1A70">
              <w:rPr>
                <w:lang w:val="it-IT"/>
              </w:rPr>
              <w:noBreakHyphen/>
            </w:r>
            <w:r w:rsidR="00AF1303" w:rsidRPr="007D1A70">
              <w:rPr>
                <w:lang w:val="it-IT"/>
              </w:rPr>
              <w:t>1</w:t>
            </w:r>
            <w:r w:rsidR="00CA6CFA" w:rsidRPr="007D1A70">
              <w:rPr>
                <w:lang w:val="it-IT"/>
              </w:rPr>
              <w:t> </w:t>
            </w:r>
            <w:r w:rsidRPr="007D1A70">
              <w:rPr>
                <w:lang w:val="it-IT"/>
              </w:rPr>
              <w:t>e ridurre di un livello di dose quando si riprende la terapia</w:t>
            </w:r>
            <w:r w:rsidR="00716BFA" w:rsidRPr="007D1A70">
              <w:rPr>
                <w:lang w:val="it-IT"/>
              </w:rPr>
              <w:t>.</w:t>
            </w:r>
          </w:p>
        </w:tc>
      </w:tr>
      <w:tr w:rsidR="001945AE" w:rsidRPr="004B2910" w14:paraId="1B60358B" w14:textId="77777777" w:rsidTr="00E90292">
        <w:trPr>
          <w:cantSplit/>
        </w:trPr>
        <w:tc>
          <w:tcPr>
            <w:tcW w:w="0" w:type="auto"/>
            <w:tcBorders>
              <w:top w:val="single" w:sz="4" w:space="0" w:color="auto"/>
              <w:left w:val="single" w:sz="4" w:space="0" w:color="auto"/>
              <w:bottom w:val="single" w:sz="4" w:space="0" w:color="auto"/>
              <w:right w:val="single" w:sz="4" w:space="0" w:color="auto"/>
            </w:tcBorders>
            <w:hideMark/>
          </w:tcPr>
          <w:p w14:paraId="12A629AD" w14:textId="77777777" w:rsidR="00AF1303" w:rsidRPr="007D1A70" w:rsidRDefault="00046C09" w:rsidP="004C30F2">
            <w:pPr>
              <w:keepNext/>
              <w:widowControl w:val="0"/>
              <w:tabs>
                <w:tab w:val="clear" w:pos="567"/>
              </w:tabs>
              <w:spacing w:line="240" w:lineRule="auto"/>
            </w:pPr>
            <w:r w:rsidRPr="007D1A70">
              <w:t>Grado</w:t>
            </w:r>
            <w:r w:rsidR="00AF1303" w:rsidRPr="007D1A70">
              <w:t> 4</w:t>
            </w:r>
          </w:p>
        </w:tc>
        <w:tc>
          <w:tcPr>
            <w:tcW w:w="0" w:type="auto"/>
            <w:tcBorders>
              <w:top w:val="single" w:sz="4" w:space="0" w:color="auto"/>
              <w:left w:val="single" w:sz="4" w:space="0" w:color="auto"/>
              <w:bottom w:val="single" w:sz="4" w:space="0" w:color="auto"/>
              <w:right w:val="single" w:sz="4" w:space="0" w:color="auto"/>
            </w:tcBorders>
            <w:hideMark/>
          </w:tcPr>
          <w:p w14:paraId="0B9983C1" w14:textId="77777777" w:rsidR="00AF1303" w:rsidRPr="007D1A70" w:rsidRDefault="00046C09" w:rsidP="004C30F2">
            <w:pPr>
              <w:keepNext/>
              <w:widowControl w:val="0"/>
              <w:tabs>
                <w:tab w:val="clear" w:pos="567"/>
              </w:tabs>
              <w:spacing w:line="240" w:lineRule="auto"/>
              <w:rPr>
                <w:lang w:val="it-IT"/>
              </w:rPr>
            </w:pPr>
            <w:r w:rsidRPr="007D1A70">
              <w:rPr>
                <w:lang w:val="it-IT"/>
              </w:rPr>
              <w:t xml:space="preserve">Interrompere la terapia permanentemente, o interrompere la terapia fino al </w:t>
            </w:r>
            <w:r w:rsidR="005E51B9" w:rsidRPr="007D1A70">
              <w:rPr>
                <w:lang w:val="it-IT"/>
              </w:rPr>
              <w:t>G</w:t>
            </w:r>
            <w:r w:rsidRPr="007D1A70">
              <w:rPr>
                <w:lang w:val="it-IT"/>
              </w:rPr>
              <w:t>rado</w:t>
            </w:r>
            <w:r w:rsidR="004F39BC" w:rsidRPr="007D1A70">
              <w:rPr>
                <w:lang w:val="it-IT"/>
              </w:rPr>
              <w:t> </w:t>
            </w:r>
            <w:r w:rsidR="00AF1303" w:rsidRPr="007D1A70">
              <w:rPr>
                <w:lang w:val="it-IT"/>
              </w:rPr>
              <w:t>0</w:t>
            </w:r>
            <w:r w:rsidR="004F39BC" w:rsidRPr="007D1A70">
              <w:rPr>
                <w:lang w:val="it-IT"/>
              </w:rPr>
              <w:noBreakHyphen/>
            </w:r>
            <w:r w:rsidR="00AF1303" w:rsidRPr="007D1A70">
              <w:rPr>
                <w:lang w:val="it-IT"/>
              </w:rPr>
              <w:t xml:space="preserve">1 </w:t>
            </w:r>
            <w:r w:rsidRPr="007D1A70">
              <w:rPr>
                <w:lang w:val="it-IT"/>
              </w:rPr>
              <w:t>e ridurre di un livello di dose quando si riprende la terapia.</w:t>
            </w:r>
          </w:p>
        </w:tc>
      </w:tr>
      <w:tr w:rsidR="005F3AA7" w:rsidRPr="004B2910" w14:paraId="00944105" w14:textId="77777777" w:rsidTr="008B058C">
        <w:trPr>
          <w:cantSplit/>
        </w:trPr>
        <w:tc>
          <w:tcPr>
            <w:tcW w:w="0" w:type="auto"/>
            <w:gridSpan w:val="2"/>
            <w:tcBorders>
              <w:top w:val="single" w:sz="4" w:space="0" w:color="auto"/>
              <w:left w:val="single" w:sz="4" w:space="0" w:color="auto"/>
              <w:bottom w:val="single" w:sz="4" w:space="0" w:color="auto"/>
              <w:right w:val="single" w:sz="4" w:space="0" w:color="auto"/>
            </w:tcBorders>
          </w:tcPr>
          <w:p w14:paraId="4A141C73" w14:textId="1B80FFDD" w:rsidR="005F3AA7" w:rsidRPr="007D1A70" w:rsidRDefault="005F3AA7" w:rsidP="005F3AA7">
            <w:pPr>
              <w:widowControl w:val="0"/>
              <w:tabs>
                <w:tab w:val="clear" w:pos="567"/>
              </w:tabs>
              <w:spacing w:line="240" w:lineRule="auto"/>
              <w:rPr>
                <w:lang w:val="it-IT"/>
              </w:rPr>
            </w:pPr>
            <w:r w:rsidRPr="007D1A70">
              <w:rPr>
                <w:szCs w:val="22"/>
                <w:lang w:val="it-IT"/>
              </w:rPr>
              <w:t>*</w:t>
            </w:r>
            <w:r w:rsidRPr="007D1A70">
              <w:rPr>
                <w:rFonts w:eastAsia="Arial Unicode MS" w:hint="eastAsia"/>
                <w:szCs w:val="22"/>
                <w:lang w:val="it-IT"/>
              </w:rPr>
              <w:t xml:space="preserve"> </w:t>
            </w:r>
            <w:r w:rsidRPr="007D1A70">
              <w:rPr>
                <w:rFonts w:eastAsia="Arial Unicode MS"/>
                <w:szCs w:val="22"/>
                <w:lang w:val="it-IT"/>
              </w:rPr>
              <w:t xml:space="preserve">L’intensità </w:t>
            </w:r>
            <w:r w:rsidR="007A4766">
              <w:rPr>
                <w:rFonts w:eastAsia="Arial Unicode MS"/>
                <w:szCs w:val="22"/>
                <w:lang w:val="it-IT"/>
              </w:rPr>
              <w:t>delle reazioni</w:t>
            </w:r>
            <w:r w:rsidRPr="007D1A70">
              <w:rPr>
                <w:rFonts w:eastAsia="Arial Unicode MS"/>
                <w:szCs w:val="22"/>
                <w:lang w:val="it-IT"/>
              </w:rPr>
              <w:t xml:space="preserve"> avvers</w:t>
            </w:r>
            <w:r w:rsidR="007A4766">
              <w:rPr>
                <w:rFonts w:eastAsia="Arial Unicode MS"/>
                <w:szCs w:val="22"/>
                <w:lang w:val="it-IT"/>
              </w:rPr>
              <w:t>e</w:t>
            </w:r>
            <w:r w:rsidRPr="007D1A70">
              <w:rPr>
                <w:rFonts w:eastAsia="Arial Unicode MS"/>
                <w:szCs w:val="22"/>
                <w:lang w:val="it-IT"/>
              </w:rPr>
              <w:t xml:space="preserve"> clinic</w:t>
            </w:r>
            <w:r w:rsidR="007A4766">
              <w:rPr>
                <w:rFonts w:eastAsia="Arial Unicode MS"/>
                <w:szCs w:val="22"/>
                <w:lang w:val="it-IT"/>
              </w:rPr>
              <w:t>he</w:t>
            </w:r>
            <w:r w:rsidRPr="007D1A70">
              <w:rPr>
                <w:rFonts w:eastAsia="Arial Unicode MS"/>
                <w:szCs w:val="22"/>
                <w:lang w:val="it-IT"/>
              </w:rPr>
              <w:t xml:space="preserve"> </w:t>
            </w:r>
            <w:r w:rsidR="00026F03">
              <w:rPr>
                <w:rFonts w:eastAsia="Arial Unicode MS"/>
                <w:szCs w:val="22"/>
                <w:lang w:val="it-IT"/>
              </w:rPr>
              <w:t xml:space="preserve">è valutata secondo </w:t>
            </w:r>
            <w:r w:rsidRPr="007D1A70">
              <w:rPr>
                <w:rFonts w:eastAsia="Arial Unicode MS"/>
                <w:szCs w:val="22"/>
                <w:lang w:val="it-IT"/>
              </w:rPr>
              <w:t xml:space="preserve">i Comuni Criteri di Terminologia per gli Eventi Avversi </w:t>
            </w:r>
            <w:r w:rsidRPr="007D1A70">
              <w:rPr>
                <w:rFonts w:eastAsia="Arial Unicode MS" w:hint="eastAsia"/>
                <w:szCs w:val="22"/>
                <w:lang w:val="it-IT"/>
              </w:rPr>
              <w:t>(CTCAE)</w:t>
            </w:r>
          </w:p>
        </w:tc>
      </w:tr>
    </w:tbl>
    <w:p w14:paraId="027C19F8" w14:textId="77777777" w:rsidR="000F26D4" w:rsidRPr="007D1A70" w:rsidRDefault="000F26D4" w:rsidP="004C30F2">
      <w:pPr>
        <w:widowControl w:val="0"/>
        <w:tabs>
          <w:tab w:val="clear" w:pos="567"/>
        </w:tabs>
        <w:spacing w:line="240" w:lineRule="auto"/>
        <w:rPr>
          <w:rFonts w:eastAsia="Arial Unicode MS"/>
          <w:lang w:val="it-IT"/>
        </w:rPr>
      </w:pPr>
    </w:p>
    <w:p w14:paraId="6DFCE1B5" w14:textId="77777777" w:rsidR="00AF1303" w:rsidRPr="007D1A70" w:rsidRDefault="008D1040" w:rsidP="004C30F2">
      <w:pPr>
        <w:widowControl w:val="0"/>
        <w:tabs>
          <w:tab w:val="clear" w:pos="567"/>
        </w:tabs>
        <w:spacing w:line="240" w:lineRule="auto"/>
        <w:rPr>
          <w:lang w:val="it-IT"/>
        </w:rPr>
      </w:pPr>
      <w:r w:rsidRPr="007D1A70">
        <w:rPr>
          <w:lang w:val="it-IT"/>
        </w:rPr>
        <w:t xml:space="preserve">Quando le reazioni avverse individuali sono gestite in modo efficace, può essere preso in considerazione l’aumento della dose seguendo gli stessi intervalli di </w:t>
      </w:r>
      <w:r w:rsidR="0040296E" w:rsidRPr="007D1A70">
        <w:rPr>
          <w:lang w:val="it-IT"/>
        </w:rPr>
        <w:t xml:space="preserve">dose </w:t>
      </w:r>
      <w:r w:rsidRPr="007D1A70">
        <w:rPr>
          <w:lang w:val="it-IT"/>
        </w:rPr>
        <w:t>usati nella riduzione</w:t>
      </w:r>
      <w:r w:rsidR="00AF1303" w:rsidRPr="007D1A70">
        <w:rPr>
          <w:lang w:val="it-IT"/>
        </w:rPr>
        <w:t xml:space="preserve">. </w:t>
      </w:r>
      <w:r w:rsidRPr="007D1A70">
        <w:rPr>
          <w:lang w:val="it-IT"/>
        </w:rPr>
        <w:t xml:space="preserve">La dose </w:t>
      </w:r>
      <w:r w:rsidR="00B44DC3" w:rsidRPr="007D1A70">
        <w:rPr>
          <w:lang w:val="it-IT"/>
        </w:rPr>
        <w:t xml:space="preserve">di dabrafenib </w:t>
      </w:r>
      <w:r w:rsidRPr="007D1A70">
        <w:rPr>
          <w:lang w:val="it-IT"/>
        </w:rPr>
        <w:t xml:space="preserve">non deve superare </w:t>
      </w:r>
      <w:r w:rsidR="00AF1303" w:rsidRPr="007D1A70">
        <w:rPr>
          <w:lang w:val="it-IT"/>
        </w:rPr>
        <w:t xml:space="preserve">150 mg </w:t>
      </w:r>
      <w:r w:rsidRPr="007D1A70">
        <w:rPr>
          <w:lang w:val="it-IT"/>
        </w:rPr>
        <w:t>due volte al giorno</w:t>
      </w:r>
      <w:r w:rsidR="00AF1303" w:rsidRPr="007D1A70">
        <w:rPr>
          <w:lang w:val="it-IT"/>
        </w:rPr>
        <w:t>.</w:t>
      </w:r>
    </w:p>
    <w:p w14:paraId="196BD9D0" w14:textId="77777777" w:rsidR="00522D99" w:rsidRPr="007D1A70" w:rsidRDefault="00522D99" w:rsidP="004C30F2">
      <w:pPr>
        <w:widowControl w:val="0"/>
        <w:tabs>
          <w:tab w:val="clear" w:pos="567"/>
        </w:tabs>
        <w:spacing w:line="240" w:lineRule="auto"/>
        <w:rPr>
          <w:iCs/>
          <w:lang w:val="it-IT"/>
        </w:rPr>
      </w:pPr>
    </w:p>
    <w:p w14:paraId="598FD11C" w14:textId="77777777" w:rsidR="00D1309E" w:rsidRPr="007D1A70" w:rsidRDefault="00D1309E" w:rsidP="004C30F2">
      <w:pPr>
        <w:keepNext/>
        <w:widowControl w:val="0"/>
        <w:tabs>
          <w:tab w:val="clear" w:pos="567"/>
        </w:tabs>
        <w:spacing w:line="240" w:lineRule="auto"/>
        <w:rPr>
          <w:rStyle w:val="CSIchar"/>
          <w:i/>
          <w:szCs w:val="22"/>
          <w:shd w:val="clear" w:color="auto" w:fill="FFFFFF"/>
          <w:lang w:val="it-IT"/>
        </w:rPr>
      </w:pPr>
      <w:r w:rsidRPr="007D1A70">
        <w:rPr>
          <w:rStyle w:val="CSIchar"/>
          <w:i/>
          <w:szCs w:val="22"/>
          <w:shd w:val="clear" w:color="auto" w:fill="FFFFFF"/>
          <w:lang w:val="it-IT"/>
        </w:rPr>
        <w:t>Piressia</w:t>
      </w:r>
    </w:p>
    <w:p w14:paraId="7D56031F" w14:textId="3159778C" w:rsidR="00D1309E" w:rsidRPr="007D1A70" w:rsidRDefault="00D1309E" w:rsidP="004C30F2">
      <w:pPr>
        <w:widowControl w:val="0"/>
        <w:tabs>
          <w:tab w:val="clear" w:pos="567"/>
        </w:tabs>
        <w:spacing w:line="240" w:lineRule="auto"/>
        <w:rPr>
          <w:iCs/>
          <w:lang w:val="it-IT"/>
        </w:rPr>
      </w:pPr>
      <w:r w:rsidRPr="007D1A70">
        <w:rPr>
          <w:iCs/>
          <w:lang w:val="it-IT"/>
        </w:rPr>
        <w:t>Se la temperatura di un paziente è ≥</w:t>
      </w:r>
      <w:r w:rsidR="00323AFE" w:rsidRPr="007D1A70">
        <w:rPr>
          <w:iCs/>
          <w:lang w:val="it-IT"/>
        </w:rPr>
        <w:t>°</w:t>
      </w:r>
      <w:r w:rsidRPr="007D1A70">
        <w:rPr>
          <w:iCs/>
          <w:lang w:val="it-IT"/>
        </w:rPr>
        <w:t>38°C la terapia deve essere interrotta (sia quando dabrafenib è usato in monoterapia, sia quando dabrafenib e trametinib sono usati in associazione). In caso di recidiva, la terapia può essere interrotta anche al primo sintomo di piressia. Deve essere iniziato un trattamento con antipiretici come ibuprofene o acetaminofene/paracetamolo. Deve essere preso in considerazione l</w:t>
      </w:r>
      <w:r w:rsidR="00FF2B8B" w:rsidRPr="007D1A70">
        <w:rPr>
          <w:rFonts w:eastAsia="Arial Unicode MS"/>
          <w:szCs w:val="22"/>
          <w:lang w:val="it-IT"/>
        </w:rPr>
        <w:t>’</w:t>
      </w:r>
      <w:r w:rsidRPr="007D1A70">
        <w:rPr>
          <w:iCs/>
          <w:lang w:val="it-IT"/>
        </w:rPr>
        <w:t xml:space="preserve">uso di corticosteroidi orali nei casi in cui gli antipiretici sono insufficienti. I pazienti devono essere valutati per segni e sintomi di infezione e se necessario, trattati come da pratica clinica locale (vedere paragrafo 4.4). Dabrafenib, o dabrafenib e trametinib se usati in associazione, devono essere ricominciati se il paziente non presenta sintomi da almeno 24 ore o </w:t>
      </w:r>
      <w:r w:rsidR="007A4766">
        <w:rPr>
          <w:iCs/>
          <w:lang w:val="it-IT"/>
        </w:rPr>
        <w:t>(</w:t>
      </w:r>
      <w:r w:rsidRPr="007D1A70">
        <w:rPr>
          <w:iCs/>
          <w:lang w:val="it-IT"/>
        </w:rPr>
        <w:t xml:space="preserve">1) allo stesso livello di dose, o </w:t>
      </w:r>
      <w:r w:rsidR="007A4766">
        <w:rPr>
          <w:iCs/>
          <w:lang w:val="it-IT"/>
        </w:rPr>
        <w:t>(</w:t>
      </w:r>
      <w:r w:rsidRPr="007D1A70">
        <w:rPr>
          <w:iCs/>
          <w:lang w:val="it-IT"/>
        </w:rPr>
        <w:t xml:space="preserve">2) con un livello di dose ridotto se la piressia è ricorrente e/o è stato accompagnata da altri sintomi </w:t>
      </w:r>
      <w:r w:rsidR="006C4FA0">
        <w:rPr>
          <w:iCs/>
          <w:lang w:val="it-IT"/>
        </w:rPr>
        <w:t xml:space="preserve">severi </w:t>
      </w:r>
      <w:r w:rsidRPr="007D1A70">
        <w:rPr>
          <w:iCs/>
          <w:lang w:val="it-IT"/>
        </w:rPr>
        <w:t>tra cui disidratazione, ipotensione o insufficienza renale.</w:t>
      </w:r>
    </w:p>
    <w:p w14:paraId="67C2C84D" w14:textId="77777777" w:rsidR="00D1309E" w:rsidRPr="007D1A70" w:rsidRDefault="00D1309E" w:rsidP="004C30F2">
      <w:pPr>
        <w:widowControl w:val="0"/>
        <w:tabs>
          <w:tab w:val="clear" w:pos="567"/>
        </w:tabs>
        <w:spacing w:line="240" w:lineRule="auto"/>
        <w:rPr>
          <w:iCs/>
          <w:lang w:val="it-IT"/>
        </w:rPr>
      </w:pPr>
    </w:p>
    <w:p w14:paraId="368B1E8B" w14:textId="77777777" w:rsidR="00B44DC3" w:rsidRPr="007D1A70" w:rsidRDefault="00B44DC3" w:rsidP="004C30F2">
      <w:pPr>
        <w:widowControl w:val="0"/>
        <w:tabs>
          <w:tab w:val="clear" w:pos="567"/>
        </w:tabs>
        <w:spacing w:line="240" w:lineRule="auto"/>
        <w:rPr>
          <w:lang w:val="it-IT"/>
        </w:rPr>
      </w:pPr>
      <w:r w:rsidRPr="007D1A70">
        <w:rPr>
          <w:rStyle w:val="hps"/>
          <w:lang w:val="it-IT"/>
        </w:rPr>
        <w:t>Se</w:t>
      </w:r>
      <w:r w:rsidRPr="007D1A70">
        <w:rPr>
          <w:lang w:val="it-IT"/>
        </w:rPr>
        <w:t xml:space="preserve"> si manifesta tossicità </w:t>
      </w:r>
      <w:r w:rsidRPr="007D1A70">
        <w:rPr>
          <w:rStyle w:val="hps"/>
          <w:lang w:val="it-IT"/>
        </w:rPr>
        <w:t>correlata al trattamento</w:t>
      </w:r>
      <w:r w:rsidRPr="007D1A70">
        <w:rPr>
          <w:lang w:val="it-IT"/>
        </w:rPr>
        <w:t xml:space="preserve"> </w:t>
      </w:r>
      <w:r w:rsidRPr="007D1A70">
        <w:rPr>
          <w:rStyle w:val="hps"/>
          <w:lang w:val="it-IT"/>
        </w:rPr>
        <w:t>quando</w:t>
      </w:r>
      <w:r w:rsidRPr="007D1A70">
        <w:rPr>
          <w:lang w:val="it-IT"/>
        </w:rPr>
        <w:t xml:space="preserve"> </w:t>
      </w:r>
      <w:r w:rsidRPr="007D1A70">
        <w:rPr>
          <w:rStyle w:val="hps"/>
          <w:lang w:val="it-IT"/>
        </w:rPr>
        <w:t>dabrafenib</w:t>
      </w:r>
      <w:r w:rsidRPr="007D1A70">
        <w:rPr>
          <w:lang w:val="it-IT"/>
        </w:rPr>
        <w:t xml:space="preserve"> </w:t>
      </w:r>
      <w:r w:rsidRPr="007D1A70">
        <w:rPr>
          <w:rStyle w:val="hps"/>
          <w:lang w:val="it-IT"/>
        </w:rPr>
        <w:t>viene</w:t>
      </w:r>
      <w:r w:rsidRPr="007D1A70">
        <w:rPr>
          <w:lang w:val="it-IT"/>
        </w:rPr>
        <w:t xml:space="preserve"> </w:t>
      </w:r>
      <w:r w:rsidRPr="007D1A70">
        <w:rPr>
          <w:rStyle w:val="hps"/>
          <w:lang w:val="it-IT"/>
        </w:rPr>
        <w:t>usato in associazione con</w:t>
      </w:r>
      <w:r w:rsidRPr="007D1A70">
        <w:rPr>
          <w:lang w:val="it-IT"/>
        </w:rPr>
        <w:t xml:space="preserve"> trametinib</w:t>
      </w:r>
      <w:r w:rsidR="00C1532D" w:rsidRPr="007D1A70">
        <w:rPr>
          <w:lang w:val="it-IT"/>
        </w:rPr>
        <w:t>,</w:t>
      </w:r>
      <w:r w:rsidRPr="007D1A70">
        <w:rPr>
          <w:lang w:val="it-IT"/>
        </w:rPr>
        <w:t xml:space="preserve"> </w:t>
      </w:r>
      <w:r w:rsidRPr="007D1A70">
        <w:rPr>
          <w:rStyle w:val="hps"/>
          <w:lang w:val="it-IT"/>
        </w:rPr>
        <w:t>entrambi i trattamenti</w:t>
      </w:r>
      <w:r w:rsidRPr="007D1A70">
        <w:rPr>
          <w:lang w:val="it-IT"/>
        </w:rPr>
        <w:t xml:space="preserve"> </w:t>
      </w:r>
      <w:r w:rsidRPr="007D1A70">
        <w:rPr>
          <w:rStyle w:val="hps"/>
          <w:lang w:val="it-IT"/>
        </w:rPr>
        <w:t>dev</w:t>
      </w:r>
      <w:r w:rsidR="00AD356B" w:rsidRPr="007D1A70">
        <w:rPr>
          <w:rStyle w:val="hps"/>
          <w:lang w:val="it-IT"/>
        </w:rPr>
        <w:t>ono</w:t>
      </w:r>
      <w:r w:rsidRPr="007D1A70">
        <w:rPr>
          <w:rStyle w:val="hps"/>
          <w:lang w:val="it-IT"/>
        </w:rPr>
        <w:t xml:space="preserve"> essere</w:t>
      </w:r>
      <w:r w:rsidRPr="007D1A70">
        <w:rPr>
          <w:lang w:val="it-IT"/>
        </w:rPr>
        <w:t xml:space="preserve"> poi </w:t>
      </w:r>
      <w:r w:rsidRPr="007D1A70">
        <w:rPr>
          <w:rStyle w:val="hps"/>
          <w:lang w:val="it-IT"/>
        </w:rPr>
        <w:t>contemporaneamente</w:t>
      </w:r>
      <w:r w:rsidRPr="007D1A70">
        <w:rPr>
          <w:lang w:val="it-IT"/>
        </w:rPr>
        <w:t xml:space="preserve"> ridott</w:t>
      </w:r>
      <w:r w:rsidR="00AD356B" w:rsidRPr="007D1A70">
        <w:rPr>
          <w:lang w:val="it-IT"/>
        </w:rPr>
        <w:t>i</w:t>
      </w:r>
      <w:r w:rsidRPr="007D1A70">
        <w:rPr>
          <w:lang w:val="it-IT"/>
        </w:rPr>
        <w:t xml:space="preserve"> </w:t>
      </w:r>
      <w:r w:rsidR="00AD356B" w:rsidRPr="007D1A70">
        <w:rPr>
          <w:lang w:val="it-IT"/>
        </w:rPr>
        <w:t>nel</w:t>
      </w:r>
      <w:r w:rsidR="00C52660" w:rsidRPr="007D1A70">
        <w:rPr>
          <w:lang w:val="it-IT"/>
        </w:rPr>
        <w:t>la dose</w:t>
      </w:r>
      <w:r w:rsidRPr="007D1A70">
        <w:rPr>
          <w:lang w:val="it-IT"/>
        </w:rPr>
        <w:t xml:space="preserve">, </w:t>
      </w:r>
      <w:r w:rsidRPr="007D1A70">
        <w:rPr>
          <w:rStyle w:val="hps"/>
          <w:lang w:val="it-IT"/>
        </w:rPr>
        <w:t>interrotti o</w:t>
      </w:r>
      <w:r w:rsidRPr="007D1A70">
        <w:rPr>
          <w:lang w:val="it-IT"/>
        </w:rPr>
        <w:t xml:space="preserve"> </w:t>
      </w:r>
      <w:r w:rsidRPr="007D1A70">
        <w:rPr>
          <w:rStyle w:val="hps"/>
          <w:lang w:val="it-IT"/>
        </w:rPr>
        <w:t>sospesi</w:t>
      </w:r>
      <w:r w:rsidRPr="007D1A70">
        <w:rPr>
          <w:lang w:val="it-IT"/>
        </w:rPr>
        <w:t xml:space="preserve">. </w:t>
      </w:r>
      <w:r w:rsidR="00A0748B" w:rsidRPr="007D1A70">
        <w:rPr>
          <w:rStyle w:val="hps"/>
          <w:lang w:val="it-IT"/>
        </w:rPr>
        <w:t xml:space="preserve">Le eccezioni </w:t>
      </w:r>
      <w:r w:rsidRPr="007D1A70">
        <w:rPr>
          <w:rStyle w:val="hps"/>
          <w:lang w:val="it-IT"/>
        </w:rPr>
        <w:t>in cui</w:t>
      </w:r>
      <w:r w:rsidRPr="007D1A70">
        <w:rPr>
          <w:lang w:val="it-IT"/>
        </w:rPr>
        <w:t xml:space="preserve"> sono</w:t>
      </w:r>
      <w:r w:rsidRPr="007D1A70">
        <w:rPr>
          <w:rStyle w:val="hps"/>
          <w:lang w:val="it-IT"/>
        </w:rPr>
        <w:t xml:space="preserve"> necessarie</w:t>
      </w:r>
      <w:r w:rsidRPr="007D1A70">
        <w:rPr>
          <w:lang w:val="it-IT"/>
        </w:rPr>
        <w:t xml:space="preserve"> </w:t>
      </w:r>
      <w:r w:rsidRPr="007D1A70">
        <w:rPr>
          <w:rStyle w:val="hps"/>
          <w:lang w:val="it-IT"/>
        </w:rPr>
        <w:t>modifiche del</w:t>
      </w:r>
      <w:r w:rsidR="00C52660" w:rsidRPr="007D1A70">
        <w:rPr>
          <w:rStyle w:val="hps"/>
          <w:lang w:val="it-IT"/>
        </w:rPr>
        <w:t>la dose</w:t>
      </w:r>
      <w:r w:rsidRPr="007D1A70">
        <w:rPr>
          <w:lang w:val="it-IT"/>
        </w:rPr>
        <w:t xml:space="preserve"> </w:t>
      </w:r>
      <w:r w:rsidRPr="007D1A70">
        <w:rPr>
          <w:rStyle w:val="hps"/>
          <w:lang w:val="it-IT"/>
        </w:rPr>
        <w:t>per</w:t>
      </w:r>
      <w:r w:rsidRPr="007D1A70">
        <w:rPr>
          <w:lang w:val="it-IT"/>
        </w:rPr>
        <w:t xml:space="preserve"> </w:t>
      </w:r>
      <w:r w:rsidRPr="007D1A70">
        <w:rPr>
          <w:rStyle w:val="hps"/>
          <w:lang w:val="it-IT"/>
        </w:rPr>
        <w:t>uno solo dei</w:t>
      </w:r>
      <w:r w:rsidRPr="007D1A70">
        <w:rPr>
          <w:lang w:val="it-IT"/>
        </w:rPr>
        <w:t xml:space="preserve"> </w:t>
      </w:r>
      <w:r w:rsidRPr="007D1A70">
        <w:rPr>
          <w:rStyle w:val="hps"/>
          <w:lang w:val="it-IT"/>
        </w:rPr>
        <w:t>due trattamenti</w:t>
      </w:r>
      <w:r w:rsidRPr="007D1A70">
        <w:rPr>
          <w:lang w:val="it-IT"/>
        </w:rPr>
        <w:t xml:space="preserve"> </w:t>
      </w:r>
      <w:r w:rsidRPr="007D1A70">
        <w:rPr>
          <w:rStyle w:val="hps"/>
          <w:lang w:val="it-IT"/>
        </w:rPr>
        <w:t>vengono di seguito dettagliate</w:t>
      </w:r>
      <w:r w:rsidRPr="007D1A70">
        <w:rPr>
          <w:lang w:val="it-IT"/>
        </w:rPr>
        <w:t xml:space="preserve"> </w:t>
      </w:r>
      <w:r w:rsidRPr="007D1A70">
        <w:rPr>
          <w:rStyle w:val="hps"/>
          <w:lang w:val="it-IT"/>
        </w:rPr>
        <w:t>per</w:t>
      </w:r>
      <w:r w:rsidRPr="007D1A70">
        <w:rPr>
          <w:lang w:val="it-IT"/>
        </w:rPr>
        <w:t xml:space="preserve"> </w:t>
      </w:r>
      <w:r w:rsidRPr="007D1A70">
        <w:rPr>
          <w:rStyle w:val="hps"/>
          <w:lang w:val="it-IT"/>
        </w:rPr>
        <w:t>uveite</w:t>
      </w:r>
      <w:r w:rsidRPr="007D1A70">
        <w:rPr>
          <w:lang w:val="it-IT"/>
        </w:rPr>
        <w:t xml:space="preserve">, </w:t>
      </w:r>
      <w:r w:rsidRPr="007D1A70">
        <w:rPr>
          <w:rStyle w:val="hps"/>
          <w:lang w:val="it-IT"/>
        </w:rPr>
        <w:t>neoplasie</w:t>
      </w:r>
      <w:r w:rsidRPr="007D1A70">
        <w:rPr>
          <w:lang w:val="it-IT"/>
        </w:rPr>
        <w:t xml:space="preserve"> non </w:t>
      </w:r>
      <w:r w:rsidRPr="007D1A70">
        <w:rPr>
          <w:rStyle w:val="hps"/>
          <w:lang w:val="it-IT"/>
        </w:rPr>
        <w:t>cutanee</w:t>
      </w:r>
      <w:r w:rsidRPr="007D1A70">
        <w:rPr>
          <w:lang w:val="it-IT"/>
        </w:rPr>
        <w:t xml:space="preserve"> </w:t>
      </w:r>
      <w:r w:rsidR="00D06107" w:rsidRPr="007D1A70">
        <w:rPr>
          <w:lang w:val="it-IT"/>
        </w:rPr>
        <w:t xml:space="preserve">positive per mutazioni di </w:t>
      </w:r>
      <w:r w:rsidRPr="007D1A70">
        <w:rPr>
          <w:rStyle w:val="hps"/>
          <w:lang w:val="it-IT"/>
        </w:rPr>
        <w:t>RAS</w:t>
      </w:r>
      <w:r w:rsidRPr="007D1A70">
        <w:rPr>
          <w:lang w:val="it-IT"/>
        </w:rPr>
        <w:t xml:space="preserve"> </w:t>
      </w:r>
      <w:r w:rsidR="00BA2B0D" w:rsidRPr="007D1A70">
        <w:rPr>
          <w:lang w:val="it-IT"/>
        </w:rPr>
        <w:lastRenderedPageBreak/>
        <w:t>(principalmente correlate al dabrafenib)</w:t>
      </w:r>
      <w:r w:rsidR="00C1532D" w:rsidRPr="007D1A70">
        <w:rPr>
          <w:lang w:val="it-IT"/>
        </w:rPr>
        <w:t>,</w:t>
      </w:r>
      <w:r w:rsidR="00BA2B0D" w:rsidRPr="007D1A70">
        <w:rPr>
          <w:lang w:val="it-IT"/>
        </w:rPr>
        <w:t xml:space="preserve"> </w:t>
      </w:r>
      <w:r w:rsidRPr="007D1A70">
        <w:rPr>
          <w:lang w:val="it-IT"/>
        </w:rPr>
        <w:t xml:space="preserve">riduzione della </w:t>
      </w:r>
      <w:r w:rsidRPr="007D1A70">
        <w:rPr>
          <w:rStyle w:val="hps"/>
          <w:lang w:val="it-IT"/>
        </w:rPr>
        <w:t>frazione di eiezione ventricolare</w:t>
      </w:r>
      <w:r w:rsidRPr="007D1A70">
        <w:rPr>
          <w:lang w:val="it-IT"/>
        </w:rPr>
        <w:t xml:space="preserve"> </w:t>
      </w:r>
      <w:r w:rsidRPr="007D1A70">
        <w:rPr>
          <w:rStyle w:val="hps"/>
          <w:lang w:val="it-IT"/>
        </w:rPr>
        <w:t>sinistra</w:t>
      </w:r>
      <w:r w:rsidRPr="007D1A70">
        <w:rPr>
          <w:lang w:val="it-IT"/>
        </w:rPr>
        <w:t xml:space="preserve"> </w:t>
      </w:r>
      <w:r w:rsidRPr="007D1A70">
        <w:rPr>
          <w:rStyle w:val="hps"/>
          <w:lang w:val="it-IT"/>
        </w:rPr>
        <w:t>(</w:t>
      </w:r>
      <w:r w:rsidRPr="007D1A70">
        <w:rPr>
          <w:lang w:val="it-IT"/>
        </w:rPr>
        <w:t>LVEF)</w:t>
      </w:r>
      <w:r w:rsidRPr="007D1A70">
        <w:rPr>
          <w:rStyle w:val="hps"/>
          <w:lang w:val="it-IT"/>
        </w:rPr>
        <w:t>,</w:t>
      </w:r>
      <w:r w:rsidRPr="007D1A70">
        <w:rPr>
          <w:lang w:val="it-IT"/>
        </w:rPr>
        <w:t xml:space="preserve"> </w:t>
      </w:r>
      <w:r w:rsidRPr="007D1A70">
        <w:rPr>
          <w:rStyle w:val="hps"/>
          <w:lang w:val="it-IT"/>
        </w:rPr>
        <w:t>occlusione venosa retinica</w:t>
      </w:r>
      <w:r w:rsidRPr="007D1A70">
        <w:rPr>
          <w:lang w:val="it-IT"/>
        </w:rPr>
        <w:t xml:space="preserve"> </w:t>
      </w:r>
      <w:r w:rsidRPr="007D1A70">
        <w:rPr>
          <w:rStyle w:val="hps"/>
          <w:lang w:val="it-IT"/>
        </w:rPr>
        <w:t>(OVR</w:t>
      </w:r>
      <w:r w:rsidRPr="007D1A70">
        <w:rPr>
          <w:lang w:val="it-IT"/>
        </w:rPr>
        <w:t xml:space="preserve">), </w:t>
      </w:r>
      <w:r w:rsidRPr="007D1A70">
        <w:rPr>
          <w:rStyle w:val="hps"/>
          <w:lang w:val="it-IT"/>
        </w:rPr>
        <w:t>distacco dell'epitelio pigmentato</w:t>
      </w:r>
      <w:r w:rsidRPr="007D1A70">
        <w:rPr>
          <w:lang w:val="it-IT"/>
        </w:rPr>
        <w:t xml:space="preserve"> </w:t>
      </w:r>
      <w:r w:rsidR="00D06107" w:rsidRPr="007D1A70">
        <w:rPr>
          <w:rStyle w:val="hps"/>
          <w:lang w:val="it-IT"/>
        </w:rPr>
        <w:t xml:space="preserve">retinico </w:t>
      </w:r>
      <w:r w:rsidRPr="007D1A70">
        <w:rPr>
          <w:rStyle w:val="hps"/>
          <w:lang w:val="it-IT"/>
        </w:rPr>
        <w:t>(</w:t>
      </w:r>
      <w:r w:rsidRPr="007D1A70">
        <w:rPr>
          <w:lang w:val="it-IT"/>
        </w:rPr>
        <w:t xml:space="preserve">RPED) </w:t>
      </w:r>
      <w:r w:rsidRPr="007D1A70">
        <w:rPr>
          <w:rStyle w:val="hps"/>
          <w:lang w:val="it-IT"/>
        </w:rPr>
        <w:t>e</w:t>
      </w:r>
      <w:r w:rsidRPr="007D1A70">
        <w:rPr>
          <w:lang w:val="it-IT"/>
        </w:rPr>
        <w:t xml:space="preserve"> </w:t>
      </w:r>
      <w:r w:rsidRPr="007D1A70">
        <w:rPr>
          <w:rStyle w:val="hps"/>
          <w:lang w:val="it-IT"/>
        </w:rPr>
        <w:t>malattia polmonare</w:t>
      </w:r>
      <w:r w:rsidRPr="007D1A70">
        <w:rPr>
          <w:lang w:val="it-IT"/>
        </w:rPr>
        <w:t xml:space="preserve"> </w:t>
      </w:r>
      <w:r w:rsidRPr="007D1A70">
        <w:rPr>
          <w:rStyle w:val="hps"/>
          <w:lang w:val="it-IT"/>
        </w:rPr>
        <w:t>interstiziale</w:t>
      </w:r>
      <w:r w:rsidRPr="007D1A70">
        <w:rPr>
          <w:lang w:val="it-IT"/>
        </w:rPr>
        <w:t xml:space="preserve"> </w:t>
      </w:r>
      <w:r w:rsidRPr="007D1A70">
        <w:rPr>
          <w:rStyle w:val="hps"/>
          <w:lang w:val="it-IT"/>
        </w:rPr>
        <w:t>(</w:t>
      </w:r>
      <w:r w:rsidRPr="007D1A70">
        <w:rPr>
          <w:lang w:val="it-IT"/>
        </w:rPr>
        <w:t>ILD)</w:t>
      </w:r>
      <w:r w:rsidRPr="007D1A70">
        <w:rPr>
          <w:rStyle w:val="hps"/>
          <w:lang w:val="it-IT"/>
        </w:rPr>
        <w:t>/polmonite</w:t>
      </w:r>
      <w:r w:rsidRPr="007D1A70">
        <w:rPr>
          <w:lang w:val="it-IT"/>
        </w:rPr>
        <w:t xml:space="preserve"> </w:t>
      </w:r>
      <w:r w:rsidRPr="007D1A70">
        <w:rPr>
          <w:rStyle w:val="hps"/>
          <w:lang w:val="it-IT"/>
        </w:rPr>
        <w:t>(</w:t>
      </w:r>
      <w:r w:rsidRPr="007D1A70">
        <w:rPr>
          <w:lang w:val="it-IT"/>
        </w:rPr>
        <w:t xml:space="preserve">principalmente </w:t>
      </w:r>
      <w:r w:rsidR="000617BF" w:rsidRPr="007D1A70">
        <w:rPr>
          <w:lang w:val="it-IT"/>
        </w:rPr>
        <w:t>correlate al</w:t>
      </w:r>
      <w:r w:rsidRPr="007D1A70">
        <w:rPr>
          <w:lang w:val="it-IT"/>
        </w:rPr>
        <w:t xml:space="preserve"> </w:t>
      </w:r>
      <w:r w:rsidRPr="007D1A70">
        <w:rPr>
          <w:rStyle w:val="hps"/>
          <w:lang w:val="it-IT"/>
        </w:rPr>
        <w:t>trametinib</w:t>
      </w:r>
      <w:r w:rsidRPr="007D1A70">
        <w:rPr>
          <w:lang w:val="it-IT"/>
        </w:rPr>
        <w:t>).</w:t>
      </w:r>
    </w:p>
    <w:p w14:paraId="121F9BE8" w14:textId="77777777" w:rsidR="00B44DC3" w:rsidRPr="007D1A70" w:rsidRDefault="00B44DC3" w:rsidP="004C30F2">
      <w:pPr>
        <w:widowControl w:val="0"/>
        <w:tabs>
          <w:tab w:val="clear" w:pos="567"/>
        </w:tabs>
        <w:spacing w:line="240" w:lineRule="auto"/>
        <w:rPr>
          <w:iCs/>
          <w:lang w:val="it-IT"/>
        </w:rPr>
      </w:pPr>
    </w:p>
    <w:p w14:paraId="61ACCBDA" w14:textId="77777777" w:rsidR="00B44DC3" w:rsidRPr="007D1A70" w:rsidRDefault="00B44DC3" w:rsidP="004C30F2">
      <w:pPr>
        <w:keepNext/>
        <w:widowControl w:val="0"/>
        <w:tabs>
          <w:tab w:val="clear" w:pos="567"/>
        </w:tabs>
        <w:spacing w:line="240" w:lineRule="auto"/>
        <w:rPr>
          <w:i/>
          <w:u w:val="single"/>
          <w:lang w:val="it-IT"/>
        </w:rPr>
      </w:pPr>
      <w:r w:rsidRPr="007D1A70">
        <w:rPr>
          <w:i/>
          <w:u w:val="single"/>
          <w:lang w:val="it-IT"/>
        </w:rPr>
        <w:t>Eccezioni alle modifiche del</w:t>
      </w:r>
      <w:r w:rsidR="00B03F6F" w:rsidRPr="007D1A70">
        <w:rPr>
          <w:i/>
          <w:u w:val="single"/>
          <w:lang w:val="it-IT"/>
        </w:rPr>
        <w:t>la</w:t>
      </w:r>
      <w:r w:rsidRPr="007D1A70">
        <w:rPr>
          <w:i/>
          <w:u w:val="single"/>
          <w:lang w:val="it-IT"/>
        </w:rPr>
        <w:t xml:space="preserve"> dos</w:t>
      </w:r>
      <w:r w:rsidR="00B03F6F" w:rsidRPr="007D1A70">
        <w:rPr>
          <w:i/>
          <w:u w:val="single"/>
          <w:lang w:val="it-IT"/>
        </w:rPr>
        <w:t>e</w:t>
      </w:r>
      <w:r w:rsidRPr="007D1A70">
        <w:rPr>
          <w:i/>
          <w:u w:val="single"/>
          <w:lang w:val="it-IT"/>
        </w:rPr>
        <w:t xml:space="preserve"> (quando è stata ridotta la dose di solo una delle due terapie) per specifiche reazioni avverse</w:t>
      </w:r>
    </w:p>
    <w:p w14:paraId="3D15495B" w14:textId="77777777" w:rsidR="00B44DC3" w:rsidRPr="007D1A70" w:rsidRDefault="00B44DC3" w:rsidP="004C30F2">
      <w:pPr>
        <w:keepNext/>
        <w:widowControl w:val="0"/>
        <w:tabs>
          <w:tab w:val="clear" w:pos="567"/>
        </w:tabs>
        <w:spacing w:line="240" w:lineRule="auto"/>
        <w:rPr>
          <w:rStyle w:val="hps"/>
          <w:lang w:val="it-IT"/>
        </w:rPr>
      </w:pPr>
      <w:r w:rsidRPr="007D1A70">
        <w:rPr>
          <w:i/>
          <w:lang w:val="it-IT"/>
        </w:rPr>
        <w:t>Uveite</w:t>
      </w:r>
    </w:p>
    <w:p w14:paraId="74ABF5C2" w14:textId="73F89BC3" w:rsidR="00B44DC3" w:rsidRPr="007D1A70" w:rsidRDefault="00B44DC3" w:rsidP="004C30F2">
      <w:pPr>
        <w:widowControl w:val="0"/>
        <w:tabs>
          <w:tab w:val="clear" w:pos="567"/>
        </w:tabs>
        <w:spacing w:line="240" w:lineRule="auto"/>
        <w:rPr>
          <w:lang w:val="it-IT"/>
        </w:rPr>
      </w:pPr>
      <w:r w:rsidRPr="007D1A70">
        <w:rPr>
          <w:rStyle w:val="hps"/>
          <w:lang w:val="it-IT"/>
        </w:rPr>
        <w:t>Non è necessaria alcuna modifica del</w:t>
      </w:r>
      <w:r w:rsidR="00C52660" w:rsidRPr="007D1A70">
        <w:rPr>
          <w:rStyle w:val="hps"/>
          <w:lang w:val="it-IT"/>
        </w:rPr>
        <w:t>la</w:t>
      </w:r>
      <w:r w:rsidRPr="007D1A70">
        <w:rPr>
          <w:rStyle w:val="hps"/>
          <w:lang w:val="it-IT"/>
        </w:rPr>
        <w:t xml:space="preserve"> dos</w:t>
      </w:r>
      <w:r w:rsidR="00C52660" w:rsidRPr="007D1A70">
        <w:rPr>
          <w:rStyle w:val="hps"/>
          <w:lang w:val="it-IT"/>
        </w:rPr>
        <w:t>e</w:t>
      </w:r>
      <w:r w:rsidRPr="007D1A70">
        <w:rPr>
          <w:rStyle w:val="hps"/>
          <w:lang w:val="it-IT"/>
        </w:rPr>
        <w:t xml:space="preserve"> in caso di uveite</w:t>
      </w:r>
      <w:r w:rsidRPr="007D1A70">
        <w:rPr>
          <w:lang w:val="it-IT"/>
        </w:rPr>
        <w:t xml:space="preserve"> </w:t>
      </w:r>
      <w:r w:rsidRPr="007D1A70">
        <w:rPr>
          <w:rStyle w:val="hps"/>
          <w:lang w:val="it-IT"/>
        </w:rPr>
        <w:t>finché</w:t>
      </w:r>
      <w:r w:rsidRPr="007D1A70">
        <w:rPr>
          <w:lang w:val="it-IT"/>
        </w:rPr>
        <w:t xml:space="preserve"> </w:t>
      </w:r>
      <w:r w:rsidR="00C73F6F" w:rsidRPr="007D1A70">
        <w:rPr>
          <w:lang w:val="it-IT"/>
        </w:rPr>
        <w:t xml:space="preserve">le </w:t>
      </w:r>
      <w:r w:rsidRPr="007D1A70">
        <w:rPr>
          <w:rStyle w:val="hps"/>
          <w:lang w:val="it-IT"/>
        </w:rPr>
        <w:t>terapie</w:t>
      </w:r>
      <w:r w:rsidRPr="007D1A70">
        <w:rPr>
          <w:lang w:val="it-IT"/>
        </w:rPr>
        <w:t xml:space="preserve"> </w:t>
      </w:r>
      <w:r w:rsidRPr="007D1A70">
        <w:rPr>
          <w:rStyle w:val="hps"/>
          <w:lang w:val="it-IT"/>
        </w:rPr>
        <w:t>locali sono efficaci nel controllare l'infiammazione</w:t>
      </w:r>
      <w:r w:rsidRPr="007D1A70">
        <w:rPr>
          <w:lang w:val="it-IT"/>
        </w:rPr>
        <w:t xml:space="preserve"> </w:t>
      </w:r>
      <w:r w:rsidRPr="007D1A70">
        <w:rPr>
          <w:rStyle w:val="hps"/>
          <w:lang w:val="it-IT"/>
        </w:rPr>
        <w:t>oculare.</w:t>
      </w:r>
      <w:r w:rsidRPr="007D1A70">
        <w:rPr>
          <w:lang w:val="it-IT"/>
        </w:rPr>
        <w:t xml:space="preserve"> </w:t>
      </w:r>
      <w:r w:rsidRPr="007D1A70">
        <w:rPr>
          <w:rStyle w:val="hps"/>
          <w:lang w:val="it-IT"/>
        </w:rPr>
        <w:t>Se</w:t>
      </w:r>
      <w:r w:rsidRPr="007D1A70">
        <w:rPr>
          <w:lang w:val="it-IT"/>
        </w:rPr>
        <w:t xml:space="preserve"> </w:t>
      </w:r>
      <w:r w:rsidRPr="007D1A70">
        <w:rPr>
          <w:rStyle w:val="hps"/>
          <w:lang w:val="it-IT"/>
        </w:rPr>
        <w:t>l'uveite</w:t>
      </w:r>
      <w:r w:rsidRPr="007D1A70">
        <w:rPr>
          <w:lang w:val="it-IT"/>
        </w:rPr>
        <w:t xml:space="preserve"> </w:t>
      </w:r>
      <w:r w:rsidRPr="007D1A70">
        <w:rPr>
          <w:rStyle w:val="hps"/>
          <w:lang w:val="it-IT"/>
        </w:rPr>
        <w:t>non risponde</w:t>
      </w:r>
      <w:r w:rsidRPr="007D1A70">
        <w:rPr>
          <w:lang w:val="it-IT"/>
        </w:rPr>
        <w:t xml:space="preserve"> </w:t>
      </w:r>
      <w:r w:rsidRPr="007D1A70">
        <w:rPr>
          <w:rStyle w:val="hps"/>
          <w:lang w:val="it-IT"/>
        </w:rPr>
        <w:t>alla terapia</w:t>
      </w:r>
      <w:r w:rsidRPr="007D1A70">
        <w:rPr>
          <w:lang w:val="it-IT"/>
        </w:rPr>
        <w:t xml:space="preserve"> </w:t>
      </w:r>
      <w:r w:rsidRPr="007D1A70">
        <w:rPr>
          <w:rStyle w:val="hps"/>
          <w:lang w:val="it-IT"/>
        </w:rPr>
        <w:t>oculare</w:t>
      </w:r>
      <w:r w:rsidRPr="007D1A70">
        <w:rPr>
          <w:lang w:val="it-IT"/>
        </w:rPr>
        <w:t xml:space="preserve"> </w:t>
      </w:r>
      <w:r w:rsidRPr="007D1A70">
        <w:rPr>
          <w:rStyle w:val="hps"/>
          <w:lang w:val="it-IT"/>
        </w:rPr>
        <w:t>locale</w:t>
      </w:r>
      <w:r w:rsidRPr="007D1A70">
        <w:rPr>
          <w:lang w:val="it-IT"/>
        </w:rPr>
        <w:t>, sospendere d</w:t>
      </w:r>
      <w:r w:rsidRPr="007D1A70">
        <w:rPr>
          <w:rStyle w:val="hps"/>
          <w:lang w:val="it-IT"/>
        </w:rPr>
        <w:t>abrafenib</w:t>
      </w:r>
      <w:r w:rsidRPr="007D1A70">
        <w:rPr>
          <w:lang w:val="it-IT"/>
        </w:rPr>
        <w:t xml:space="preserve"> </w:t>
      </w:r>
      <w:r w:rsidRPr="007D1A70">
        <w:rPr>
          <w:rStyle w:val="hps"/>
          <w:lang w:val="it-IT"/>
        </w:rPr>
        <w:t>fino alla risoluzione</w:t>
      </w:r>
      <w:r w:rsidRPr="007D1A70">
        <w:rPr>
          <w:lang w:val="it-IT"/>
        </w:rPr>
        <w:t xml:space="preserve"> </w:t>
      </w:r>
      <w:r w:rsidRPr="007D1A70">
        <w:rPr>
          <w:rStyle w:val="hps"/>
          <w:lang w:val="it-IT"/>
        </w:rPr>
        <w:t>dell’infiammazione oculare</w:t>
      </w:r>
      <w:r w:rsidR="007A4766">
        <w:rPr>
          <w:rStyle w:val="hps"/>
          <w:lang w:val="it-IT"/>
        </w:rPr>
        <w:t>,</w:t>
      </w:r>
      <w:r w:rsidRPr="007D1A70">
        <w:rPr>
          <w:lang w:val="it-IT"/>
        </w:rPr>
        <w:t xml:space="preserve"> </w:t>
      </w:r>
      <w:r w:rsidRPr="007D1A70">
        <w:rPr>
          <w:rStyle w:val="hps"/>
          <w:lang w:val="it-IT"/>
        </w:rPr>
        <w:t>e quindi riprendere il trattamento con dabrafenib</w:t>
      </w:r>
      <w:r w:rsidRPr="007D1A70">
        <w:rPr>
          <w:lang w:val="it-IT"/>
        </w:rPr>
        <w:t xml:space="preserve"> </w:t>
      </w:r>
      <w:r w:rsidRPr="007D1A70">
        <w:rPr>
          <w:rStyle w:val="hps"/>
          <w:lang w:val="it-IT"/>
        </w:rPr>
        <w:t>ridotto di un</w:t>
      </w:r>
      <w:r w:rsidRPr="007D1A70">
        <w:rPr>
          <w:lang w:val="it-IT"/>
        </w:rPr>
        <w:t xml:space="preserve"> </w:t>
      </w:r>
      <w:r w:rsidRPr="007D1A70">
        <w:rPr>
          <w:rStyle w:val="hps"/>
          <w:lang w:val="it-IT"/>
        </w:rPr>
        <w:t>livello di dose</w:t>
      </w:r>
      <w:r w:rsidRPr="007D1A70">
        <w:rPr>
          <w:lang w:val="it-IT"/>
        </w:rPr>
        <w:t xml:space="preserve">. </w:t>
      </w:r>
      <w:r w:rsidRPr="007D1A70">
        <w:rPr>
          <w:rStyle w:val="hps"/>
          <w:lang w:val="it-IT"/>
        </w:rPr>
        <w:t>Non è richiesta alcuna</w:t>
      </w:r>
      <w:r w:rsidRPr="007D1A70">
        <w:rPr>
          <w:lang w:val="it-IT"/>
        </w:rPr>
        <w:t xml:space="preserve"> </w:t>
      </w:r>
      <w:r w:rsidRPr="007D1A70">
        <w:rPr>
          <w:rStyle w:val="hps"/>
          <w:lang w:val="it-IT"/>
        </w:rPr>
        <w:t>modifica della dose</w:t>
      </w:r>
      <w:r w:rsidRPr="007D1A70">
        <w:rPr>
          <w:lang w:val="it-IT"/>
        </w:rPr>
        <w:t xml:space="preserve"> </w:t>
      </w:r>
      <w:r w:rsidRPr="007D1A70">
        <w:rPr>
          <w:rStyle w:val="hps"/>
          <w:lang w:val="it-IT"/>
        </w:rPr>
        <w:t>di</w:t>
      </w:r>
      <w:r w:rsidRPr="007D1A70">
        <w:rPr>
          <w:lang w:val="it-IT"/>
        </w:rPr>
        <w:t xml:space="preserve"> </w:t>
      </w:r>
      <w:r w:rsidRPr="007D1A70">
        <w:rPr>
          <w:rStyle w:val="hps"/>
          <w:lang w:val="it-IT"/>
        </w:rPr>
        <w:t>trametinib</w:t>
      </w:r>
      <w:r w:rsidRPr="007D1A70">
        <w:rPr>
          <w:lang w:val="it-IT"/>
        </w:rPr>
        <w:t xml:space="preserve"> </w:t>
      </w:r>
      <w:r w:rsidRPr="007D1A70">
        <w:rPr>
          <w:rStyle w:val="hps"/>
          <w:lang w:val="it-IT"/>
        </w:rPr>
        <w:t>se assunto in</w:t>
      </w:r>
      <w:r w:rsidRPr="007D1A70">
        <w:rPr>
          <w:lang w:val="it-IT"/>
        </w:rPr>
        <w:t xml:space="preserve"> </w:t>
      </w:r>
      <w:r w:rsidRPr="007D1A70">
        <w:rPr>
          <w:rStyle w:val="hps"/>
          <w:lang w:val="it-IT"/>
        </w:rPr>
        <w:t>associazione con</w:t>
      </w:r>
      <w:r w:rsidRPr="007D1A70">
        <w:rPr>
          <w:lang w:val="it-IT"/>
        </w:rPr>
        <w:t xml:space="preserve"> d</w:t>
      </w:r>
      <w:r w:rsidRPr="007D1A70">
        <w:rPr>
          <w:rStyle w:val="hps"/>
          <w:lang w:val="it-IT"/>
        </w:rPr>
        <w:t>abrafenib</w:t>
      </w:r>
      <w:r w:rsidRPr="007D1A70">
        <w:rPr>
          <w:lang w:val="it-IT"/>
        </w:rPr>
        <w:t xml:space="preserve"> </w:t>
      </w:r>
      <w:r w:rsidRPr="007D1A70">
        <w:rPr>
          <w:rStyle w:val="hps"/>
          <w:lang w:val="it-IT"/>
        </w:rPr>
        <w:t>(</w:t>
      </w:r>
      <w:r w:rsidRPr="007D1A70">
        <w:rPr>
          <w:lang w:val="it-IT"/>
        </w:rPr>
        <w:t>vedere paragrafo 4.4).</w:t>
      </w:r>
    </w:p>
    <w:p w14:paraId="03FFFB2E" w14:textId="77777777" w:rsidR="00B44DC3" w:rsidRPr="007D1A70" w:rsidRDefault="00B44DC3" w:rsidP="004C30F2">
      <w:pPr>
        <w:widowControl w:val="0"/>
        <w:tabs>
          <w:tab w:val="clear" w:pos="567"/>
        </w:tabs>
        <w:spacing w:line="240" w:lineRule="auto"/>
        <w:rPr>
          <w:lang w:val="it-IT"/>
        </w:rPr>
      </w:pPr>
    </w:p>
    <w:p w14:paraId="0E53D62D" w14:textId="77777777" w:rsidR="00B44DC3" w:rsidRPr="007D1A70" w:rsidRDefault="00B44DC3" w:rsidP="004C30F2">
      <w:pPr>
        <w:keepNext/>
        <w:widowControl w:val="0"/>
        <w:tabs>
          <w:tab w:val="clear" w:pos="567"/>
        </w:tabs>
        <w:spacing w:line="240" w:lineRule="auto"/>
        <w:rPr>
          <w:rStyle w:val="hps"/>
          <w:i/>
          <w:lang w:val="it-IT"/>
        </w:rPr>
      </w:pPr>
      <w:r w:rsidRPr="007D1A70">
        <w:rPr>
          <w:rStyle w:val="hps"/>
          <w:i/>
          <w:lang w:val="it-IT"/>
        </w:rPr>
        <w:t>Neoplasie</w:t>
      </w:r>
      <w:r w:rsidRPr="007D1A70">
        <w:rPr>
          <w:i/>
          <w:lang w:val="it-IT"/>
        </w:rPr>
        <w:t xml:space="preserve"> </w:t>
      </w:r>
      <w:r w:rsidRPr="007D1A70">
        <w:rPr>
          <w:rStyle w:val="hps"/>
          <w:i/>
          <w:lang w:val="it-IT"/>
        </w:rPr>
        <w:t>non cutanee</w:t>
      </w:r>
      <w:r w:rsidRPr="007D1A70">
        <w:rPr>
          <w:i/>
          <w:lang w:val="it-IT"/>
        </w:rPr>
        <w:t xml:space="preserve"> </w:t>
      </w:r>
      <w:r w:rsidRPr="007D1A70">
        <w:rPr>
          <w:rStyle w:val="hps"/>
          <w:i/>
          <w:lang w:val="it-IT"/>
        </w:rPr>
        <w:t>positive a mutazione RAS</w:t>
      </w:r>
    </w:p>
    <w:p w14:paraId="414C343F" w14:textId="77777777" w:rsidR="00B44DC3" w:rsidRPr="007D1A70" w:rsidRDefault="00B44DC3" w:rsidP="004C30F2">
      <w:pPr>
        <w:widowControl w:val="0"/>
        <w:tabs>
          <w:tab w:val="clear" w:pos="567"/>
        </w:tabs>
        <w:spacing w:line="240" w:lineRule="auto"/>
        <w:rPr>
          <w:lang w:val="it-IT"/>
        </w:rPr>
      </w:pPr>
      <w:r w:rsidRPr="007D1A70">
        <w:rPr>
          <w:rStyle w:val="hps"/>
          <w:lang w:val="it-IT"/>
        </w:rPr>
        <w:t>Considerare</w:t>
      </w:r>
      <w:r w:rsidRPr="007D1A70">
        <w:rPr>
          <w:lang w:val="it-IT"/>
        </w:rPr>
        <w:t xml:space="preserve"> </w:t>
      </w:r>
      <w:r w:rsidRPr="007D1A70">
        <w:rPr>
          <w:rStyle w:val="hps"/>
          <w:lang w:val="it-IT"/>
        </w:rPr>
        <w:t>i benefici e i rischi</w:t>
      </w:r>
      <w:r w:rsidRPr="007D1A70">
        <w:rPr>
          <w:lang w:val="it-IT"/>
        </w:rPr>
        <w:t xml:space="preserve"> </w:t>
      </w:r>
      <w:r w:rsidRPr="007D1A70">
        <w:rPr>
          <w:rStyle w:val="hps"/>
          <w:lang w:val="it-IT"/>
        </w:rPr>
        <w:t>prima di continuare</w:t>
      </w:r>
      <w:r w:rsidRPr="007D1A70">
        <w:rPr>
          <w:lang w:val="it-IT"/>
        </w:rPr>
        <w:t xml:space="preserve"> </w:t>
      </w:r>
      <w:r w:rsidRPr="007D1A70">
        <w:rPr>
          <w:rStyle w:val="hps"/>
          <w:lang w:val="it-IT"/>
        </w:rPr>
        <w:t>il trattamento con</w:t>
      </w:r>
      <w:r w:rsidRPr="007D1A70">
        <w:rPr>
          <w:lang w:val="it-IT"/>
        </w:rPr>
        <w:t xml:space="preserve"> d</w:t>
      </w:r>
      <w:r w:rsidRPr="007D1A70">
        <w:rPr>
          <w:rStyle w:val="hps"/>
          <w:lang w:val="it-IT"/>
        </w:rPr>
        <w:t>abrafenib</w:t>
      </w:r>
      <w:r w:rsidRPr="007D1A70">
        <w:rPr>
          <w:lang w:val="it-IT"/>
        </w:rPr>
        <w:t xml:space="preserve"> </w:t>
      </w:r>
      <w:r w:rsidRPr="007D1A70">
        <w:rPr>
          <w:rStyle w:val="hps"/>
          <w:lang w:val="it-IT"/>
        </w:rPr>
        <w:t>in pazienti con</w:t>
      </w:r>
      <w:r w:rsidRPr="007D1A70">
        <w:rPr>
          <w:lang w:val="it-IT"/>
        </w:rPr>
        <w:t xml:space="preserve"> </w:t>
      </w:r>
      <w:r w:rsidRPr="007D1A70">
        <w:rPr>
          <w:rStyle w:val="hps"/>
          <w:lang w:val="it-IT"/>
        </w:rPr>
        <w:t>neoplasia non</w:t>
      </w:r>
      <w:r w:rsidR="000F26D4" w:rsidRPr="007D1A70">
        <w:rPr>
          <w:lang w:val="it-IT"/>
        </w:rPr>
        <w:t xml:space="preserve"> </w:t>
      </w:r>
      <w:r w:rsidRPr="007D1A70">
        <w:rPr>
          <w:lang w:val="it-IT"/>
        </w:rPr>
        <w:t xml:space="preserve">cutanea </w:t>
      </w:r>
      <w:r w:rsidRPr="007D1A70">
        <w:rPr>
          <w:rStyle w:val="hps"/>
          <w:lang w:val="it-IT"/>
        </w:rPr>
        <w:t>che presenta mutazione</w:t>
      </w:r>
      <w:r w:rsidRPr="007D1A70">
        <w:rPr>
          <w:lang w:val="it-IT"/>
        </w:rPr>
        <w:t xml:space="preserve"> </w:t>
      </w:r>
      <w:r w:rsidRPr="007D1A70">
        <w:rPr>
          <w:rStyle w:val="hps"/>
          <w:lang w:val="it-IT"/>
        </w:rPr>
        <w:t>RAS</w:t>
      </w:r>
      <w:r w:rsidRPr="007D1A70">
        <w:rPr>
          <w:lang w:val="it-IT"/>
        </w:rPr>
        <w:t xml:space="preserve">. </w:t>
      </w:r>
      <w:r w:rsidRPr="007D1A70">
        <w:rPr>
          <w:rStyle w:val="hps"/>
          <w:lang w:val="it-IT"/>
        </w:rPr>
        <w:t>Non è richiesta alcuna</w:t>
      </w:r>
      <w:r w:rsidRPr="007D1A70">
        <w:rPr>
          <w:lang w:val="it-IT"/>
        </w:rPr>
        <w:t xml:space="preserve"> </w:t>
      </w:r>
      <w:r w:rsidRPr="007D1A70">
        <w:rPr>
          <w:rStyle w:val="hps"/>
          <w:lang w:val="it-IT"/>
        </w:rPr>
        <w:t>modifica della dose</w:t>
      </w:r>
      <w:r w:rsidRPr="007D1A70">
        <w:rPr>
          <w:lang w:val="it-IT"/>
        </w:rPr>
        <w:t xml:space="preserve"> </w:t>
      </w:r>
      <w:r w:rsidRPr="007D1A70">
        <w:rPr>
          <w:rStyle w:val="hps"/>
          <w:lang w:val="it-IT"/>
        </w:rPr>
        <w:t>di</w:t>
      </w:r>
      <w:r w:rsidRPr="007D1A70">
        <w:rPr>
          <w:lang w:val="it-IT"/>
        </w:rPr>
        <w:t xml:space="preserve"> </w:t>
      </w:r>
      <w:r w:rsidRPr="007D1A70">
        <w:rPr>
          <w:rStyle w:val="hps"/>
          <w:lang w:val="it-IT"/>
        </w:rPr>
        <w:t>trametinib</w:t>
      </w:r>
      <w:r w:rsidRPr="007D1A70">
        <w:rPr>
          <w:lang w:val="it-IT"/>
        </w:rPr>
        <w:t xml:space="preserve"> </w:t>
      </w:r>
      <w:r w:rsidRPr="007D1A70">
        <w:rPr>
          <w:rStyle w:val="hps"/>
          <w:lang w:val="it-IT"/>
        </w:rPr>
        <w:t>se assunto in</w:t>
      </w:r>
      <w:r w:rsidRPr="007D1A70">
        <w:rPr>
          <w:lang w:val="it-IT"/>
        </w:rPr>
        <w:t xml:space="preserve"> </w:t>
      </w:r>
      <w:r w:rsidRPr="007D1A70">
        <w:rPr>
          <w:rStyle w:val="hps"/>
          <w:lang w:val="it-IT"/>
        </w:rPr>
        <w:t>associazione con</w:t>
      </w:r>
      <w:r w:rsidRPr="007D1A70">
        <w:rPr>
          <w:lang w:val="it-IT"/>
        </w:rPr>
        <w:t xml:space="preserve"> d</w:t>
      </w:r>
      <w:r w:rsidRPr="007D1A70">
        <w:rPr>
          <w:rStyle w:val="hps"/>
          <w:lang w:val="it-IT"/>
        </w:rPr>
        <w:t>abrafenib</w:t>
      </w:r>
      <w:r w:rsidRPr="007D1A70">
        <w:rPr>
          <w:lang w:val="it-IT"/>
        </w:rPr>
        <w:t>.</w:t>
      </w:r>
    </w:p>
    <w:p w14:paraId="237D1BB2" w14:textId="77777777" w:rsidR="00B44DC3" w:rsidRPr="007D1A70" w:rsidRDefault="00B44DC3" w:rsidP="004C30F2">
      <w:pPr>
        <w:widowControl w:val="0"/>
        <w:tabs>
          <w:tab w:val="clear" w:pos="567"/>
        </w:tabs>
        <w:spacing w:line="240" w:lineRule="auto"/>
        <w:rPr>
          <w:iCs/>
          <w:lang w:val="it-IT"/>
        </w:rPr>
      </w:pPr>
    </w:p>
    <w:p w14:paraId="119C4818" w14:textId="1B2ABBEC" w:rsidR="00AE46B0" w:rsidRPr="007D1A70" w:rsidRDefault="00AE46B0" w:rsidP="004C30F2">
      <w:pPr>
        <w:keepNext/>
        <w:widowControl w:val="0"/>
        <w:tabs>
          <w:tab w:val="clear" w:pos="567"/>
        </w:tabs>
        <w:spacing w:line="240" w:lineRule="auto"/>
        <w:rPr>
          <w:i/>
          <w:lang w:val="it-IT"/>
        </w:rPr>
      </w:pPr>
      <w:r w:rsidRPr="007D1A70">
        <w:rPr>
          <w:i/>
          <w:lang w:val="it-IT"/>
        </w:rPr>
        <w:t>Riduzione della frazione di eiezione ventricolare sinistra (</w:t>
      </w:r>
      <w:r w:rsidR="00497177">
        <w:rPr>
          <w:i/>
          <w:lang w:val="it-IT"/>
        </w:rPr>
        <w:t>l</w:t>
      </w:r>
      <w:r w:rsidRPr="007D1A70">
        <w:rPr>
          <w:i/>
          <w:lang w:val="it-IT"/>
        </w:rPr>
        <w:t xml:space="preserve">eft </w:t>
      </w:r>
      <w:r w:rsidR="007931E5">
        <w:rPr>
          <w:i/>
          <w:lang w:val="it-IT"/>
        </w:rPr>
        <w:t>v</w:t>
      </w:r>
      <w:r w:rsidRPr="007D1A70">
        <w:rPr>
          <w:i/>
          <w:lang w:val="it-IT"/>
        </w:rPr>
        <w:t xml:space="preserve">entricular </w:t>
      </w:r>
      <w:r w:rsidR="007931E5">
        <w:rPr>
          <w:i/>
          <w:lang w:val="it-IT"/>
        </w:rPr>
        <w:t>e</w:t>
      </w:r>
      <w:r w:rsidRPr="007D1A70">
        <w:rPr>
          <w:i/>
          <w:lang w:val="it-IT"/>
        </w:rPr>
        <w:t xml:space="preserve">jection </w:t>
      </w:r>
      <w:r w:rsidR="007931E5">
        <w:rPr>
          <w:i/>
          <w:lang w:val="it-IT"/>
        </w:rPr>
        <w:t>f</w:t>
      </w:r>
      <w:r w:rsidRPr="007D1A70">
        <w:rPr>
          <w:i/>
          <w:lang w:val="it-IT"/>
        </w:rPr>
        <w:t xml:space="preserve">raction </w:t>
      </w:r>
      <w:r w:rsidR="005B0F85" w:rsidRPr="007D1A70">
        <w:rPr>
          <w:szCs w:val="22"/>
          <w:lang w:val="it-IT"/>
        </w:rPr>
        <w:noBreakHyphen/>
      </w:r>
      <w:r w:rsidRPr="007D1A70">
        <w:rPr>
          <w:i/>
          <w:lang w:val="it-IT"/>
        </w:rPr>
        <w:t xml:space="preserve"> LVEF)/disfunzione ventricolare sinistra</w:t>
      </w:r>
    </w:p>
    <w:p w14:paraId="33867EAF" w14:textId="130A398B" w:rsidR="00AE46B0" w:rsidRPr="007D1A70" w:rsidRDefault="00AE46B0" w:rsidP="004C30F2">
      <w:pPr>
        <w:widowControl w:val="0"/>
        <w:tabs>
          <w:tab w:val="clear" w:pos="567"/>
        </w:tabs>
        <w:spacing w:line="240" w:lineRule="auto"/>
        <w:rPr>
          <w:lang w:val="it-IT"/>
        </w:rPr>
      </w:pPr>
      <w:r w:rsidRPr="007D1A70">
        <w:rPr>
          <w:lang w:val="it-IT"/>
        </w:rPr>
        <w:t xml:space="preserve">Se dabrafenib è usato in </w:t>
      </w:r>
      <w:r w:rsidR="00C73F6F" w:rsidRPr="007D1A70">
        <w:rPr>
          <w:lang w:val="it-IT"/>
        </w:rPr>
        <w:t xml:space="preserve">associazione </w:t>
      </w:r>
      <w:r w:rsidRPr="007D1A70">
        <w:rPr>
          <w:lang w:val="it-IT"/>
        </w:rPr>
        <w:t xml:space="preserve">con trametinib e si ha una diminuzione </w:t>
      </w:r>
      <w:r w:rsidR="00651A7B">
        <w:rPr>
          <w:lang w:val="it-IT"/>
        </w:rPr>
        <w:t xml:space="preserve">asintomatica, </w:t>
      </w:r>
      <w:r w:rsidRPr="007D1A70">
        <w:rPr>
          <w:lang w:val="it-IT"/>
        </w:rPr>
        <w:t xml:space="preserve">assoluta &gt; 10 % nella LVEF in confronto al basale e la frazione di eiezione è al di sotto del limite inferiore della norma (LLN), si prega </w:t>
      </w:r>
      <w:r w:rsidR="00C1532D" w:rsidRPr="007D1A70">
        <w:rPr>
          <w:lang w:val="it-IT"/>
        </w:rPr>
        <w:t xml:space="preserve">di </w:t>
      </w:r>
      <w:r w:rsidRPr="007D1A70">
        <w:rPr>
          <w:lang w:val="it-IT"/>
        </w:rPr>
        <w:t>fare riferimento al RCP di trametinib (vedere paragrafo 4.</w:t>
      </w:r>
      <w:r w:rsidR="00156622" w:rsidRPr="007D1A70">
        <w:rPr>
          <w:lang w:val="it-IT"/>
        </w:rPr>
        <w:t>2</w:t>
      </w:r>
      <w:r w:rsidR="00AE5F88" w:rsidRPr="007D1A70">
        <w:rPr>
          <w:lang w:val="it-IT"/>
        </w:rPr>
        <w:t>)</w:t>
      </w:r>
      <w:r w:rsidRPr="007D1A70">
        <w:rPr>
          <w:lang w:val="it-IT"/>
        </w:rPr>
        <w:t xml:space="preserve"> per le istruzioni </w:t>
      </w:r>
      <w:r w:rsidR="00C1532D" w:rsidRPr="007D1A70">
        <w:rPr>
          <w:lang w:val="it-IT"/>
        </w:rPr>
        <w:t xml:space="preserve">sulla </w:t>
      </w:r>
      <w:r w:rsidRPr="007D1A70">
        <w:rPr>
          <w:lang w:val="it-IT"/>
        </w:rPr>
        <w:t>modifica della dose di trametinib. Non è richiesta alcuna modifica del</w:t>
      </w:r>
      <w:r w:rsidR="00C52660" w:rsidRPr="007D1A70">
        <w:rPr>
          <w:lang w:val="it-IT"/>
        </w:rPr>
        <w:t>la dose</w:t>
      </w:r>
      <w:r w:rsidRPr="007D1A70">
        <w:rPr>
          <w:lang w:val="it-IT"/>
        </w:rPr>
        <w:t xml:space="preserve"> di dabrafenib quando</w:t>
      </w:r>
      <w:r w:rsidR="000777D7" w:rsidRPr="007D1A70">
        <w:rPr>
          <w:lang w:val="it-IT"/>
        </w:rPr>
        <w:t xml:space="preserve"> dabrafenib</w:t>
      </w:r>
      <w:r w:rsidRPr="007D1A70">
        <w:rPr>
          <w:lang w:val="it-IT"/>
        </w:rPr>
        <w:t xml:space="preserve"> è assunto in associazione con </w:t>
      </w:r>
      <w:r w:rsidR="00264ACE" w:rsidRPr="007D1A70">
        <w:rPr>
          <w:lang w:val="it-IT"/>
        </w:rPr>
        <w:t>trametinib</w:t>
      </w:r>
      <w:r w:rsidRPr="007D1A70">
        <w:rPr>
          <w:lang w:val="it-IT"/>
        </w:rPr>
        <w:t>.</w:t>
      </w:r>
    </w:p>
    <w:p w14:paraId="49B6E1BB" w14:textId="77777777" w:rsidR="00AE46B0" w:rsidRPr="007D1A70" w:rsidRDefault="00AE46B0" w:rsidP="004C30F2">
      <w:pPr>
        <w:widowControl w:val="0"/>
        <w:tabs>
          <w:tab w:val="clear" w:pos="567"/>
        </w:tabs>
        <w:spacing w:line="240" w:lineRule="auto"/>
        <w:rPr>
          <w:iCs/>
          <w:lang w:val="it-IT"/>
        </w:rPr>
      </w:pPr>
    </w:p>
    <w:p w14:paraId="07FE9AD4" w14:textId="562A0D1D" w:rsidR="00156622" w:rsidRPr="007D1A70" w:rsidRDefault="00156622" w:rsidP="004C30F2">
      <w:pPr>
        <w:keepNext/>
        <w:widowControl w:val="0"/>
        <w:tabs>
          <w:tab w:val="clear" w:pos="567"/>
        </w:tabs>
        <w:spacing w:line="240" w:lineRule="auto"/>
        <w:rPr>
          <w:i/>
          <w:lang w:val="it-IT"/>
        </w:rPr>
      </w:pPr>
      <w:r w:rsidRPr="007D1A70">
        <w:rPr>
          <w:i/>
          <w:lang w:val="it-IT"/>
        </w:rPr>
        <w:t>Occlusione venosa retinica (</w:t>
      </w:r>
      <w:r w:rsidR="00497177">
        <w:rPr>
          <w:i/>
          <w:lang w:val="it-IT"/>
        </w:rPr>
        <w:t>r</w:t>
      </w:r>
      <w:r w:rsidRPr="007D1A70">
        <w:rPr>
          <w:i/>
          <w:lang w:val="it-IT"/>
        </w:rPr>
        <w:t xml:space="preserve">etinal </w:t>
      </w:r>
      <w:r w:rsidR="00CA44F9">
        <w:rPr>
          <w:i/>
          <w:lang w:val="it-IT"/>
        </w:rPr>
        <w:t>v</w:t>
      </w:r>
      <w:r w:rsidRPr="007D1A70">
        <w:rPr>
          <w:i/>
          <w:lang w:val="it-IT"/>
        </w:rPr>
        <w:t xml:space="preserve">ein </w:t>
      </w:r>
      <w:r w:rsidR="00CA44F9">
        <w:rPr>
          <w:i/>
          <w:lang w:val="it-IT"/>
        </w:rPr>
        <w:t>o</w:t>
      </w:r>
      <w:r w:rsidRPr="007D1A70">
        <w:rPr>
          <w:i/>
          <w:lang w:val="it-IT"/>
        </w:rPr>
        <w:t xml:space="preserve">cclusion </w:t>
      </w:r>
      <w:r w:rsidR="005B0F85" w:rsidRPr="007D1A70">
        <w:rPr>
          <w:szCs w:val="22"/>
          <w:lang w:val="it-IT"/>
        </w:rPr>
        <w:noBreakHyphen/>
      </w:r>
      <w:r w:rsidRPr="007D1A70">
        <w:rPr>
          <w:i/>
          <w:lang w:val="it-IT"/>
        </w:rPr>
        <w:t xml:space="preserve"> RVO) e </w:t>
      </w:r>
      <w:r w:rsidR="007931E5">
        <w:rPr>
          <w:i/>
          <w:lang w:val="it-IT"/>
        </w:rPr>
        <w:t>d</w:t>
      </w:r>
      <w:r w:rsidRPr="007D1A70">
        <w:rPr>
          <w:i/>
          <w:lang w:val="it-IT"/>
        </w:rPr>
        <w:t>istacco dell’epitelio pigmentato retinico (</w:t>
      </w:r>
      <w:r w:rsidR="00497177">
        <w:rPr>
          <w:i/>
          <w:lang w:val="it-IT"/>
        </w:rPr>
        <w:t>r</w:t>
      </w:r>
      <w:r w:rsidRPr="007D1A70">
        <w:rPr>
          <w:i/>
          <w:lang w:val="it-IT"/>
        </w:rPr>
        <w:t xml:space="preserve">etinal </w:t>
      </w:r>
      <w:r w:rsidR="00CA44F9">
        <w:rPr>
          <w:i/>
          <w:lang w:val="it-IT"/>
        </w:rPr>
        <w:t>p</w:t>
      </w:r>
      <w:r w:rsidRPr="007D1A70">
        <w:rPr>
          <w:i/>
          <w:lang w:val="it-IT"/>
        </w:rPr>
        <w:t xml:space="preserve">igment </w:t>
      </w:r>
      <w:r w:rsidR="00CA44F9">
        <w:rPr>
          <w:i/>
          <w:lang w:val="it-IT"/>
        </w:rPr>
        <w:t>e</w:t>
      </w:r>
      <w:r w:rsidRPr="007D1A70">
        <w:rPr>
          <w:i/>
          <w:lang w:val="it-IT"/>
        </w:rPr>
        <w:t xml:space="preserve">pithelial </w:t>
      </w:r>
      <w:r w:rsidR="00CA44F9">
        <w:rPr>
          <w:i/>
          <w:lang w:val="it-IT"/>
        </w:rPr>
        <w:t>d</w:t>
      </w:r>
      <w:r w:rsidRPr="007D1A70">
        <w:rPr>
          <w:i/>
          <w:lang w:val="it-IT"/>
        </w:rPr>
        <w:t xml:space="preserve">etachment </w:t>
      </w:r>
      <w:r w:rsidR="005B0F85" w:rsidRPr="007D1A70">
        <w:rPr>
          <w:szCs w:val="22"/>
          <w:lang w:val="it-IT"/>
        </w:rPr>
        <w:noBreakHyphen/>
      </w:r>
      <w:r w:rsidRPr="007D1A70">
        <w:rPr>
          <w:i/>
          <w:lang w:val="it-IT"/>
        </w:rPr>
        <w:t xml:space="preserve"> RPED)</w:t>
      </w:r>
    </w:p>
    <w:p w14:paraId="4D866CF7" w14:textId="77777777" w:rsidR="00156622" w:rsidRPr="007D1A70" w:rsidRDefault="00156622" w:rsidP="004C30F2">
      <w:pPr>
        <w:widowControl w:val="0"/>
        <w:tabs>
          <w:tab w:val="clear" w:pos="567"/>
        </w:tabs>
        <w:spacing w:line="240" w:lineRule="auto"/>
        <w:rPr>
          <w:lang w:val="it-IT"/>
        </w:rPr>
      </w:pPr>
      <w:r w:rsidRPr="007D1A70">
        <w:rPr>
          <w:lang w:val="it-IT"/>
        </w:rPr>
        <w:t xml:space="preserve">Qualora il paziente riporti nuovi disturbi visivi, quali diminuita visione centrale, visione offuscata, o perdita della vista in qualsiasi momento mentre è in terapia con l’associazione di dabrafenib e trametinib, si prega di fare riferimento al RCP </w:t>
      </w:r>
      <w:r w:rsidR="007B3DD0" w:rsidRPr="007D1A70">
        <w:rPr>
          <w:lang w:val="it-IT"/>
        </w:rPr>
        <w:t>di trametinib (vedere paragrafo </w:t>
      </w:r>
      <w:r w:rsidRPr="007D1A70">
        <w:rPr>
          <w:lang w:val="it-IT"/>
        </w:rPr>
        <w:t xml:space="preserve">4.2) per le istruzioni </w:t>
      </w:r>
      <w:r w:rsidR="00C1532D" w:rsidRPr="007D1A70">
        <w:rPr>
          <w:lang w:val="it-IT"/>
        </w:rPr>
        <w:t xml:space="preserve">sulla </w:t>
      </w:r>
      <w:r w:rsidRPr="007D1A70">
        <w:rPr>
          <w:lang w:val="it-IT"/>
        </w:rPr>
        <w:t xml:space="preserve">modifica della dose di trametinib. Non è </w:t>
      </w:r>
      <w:r w:rsidR="00204AC8" w:rsidRPr="007D1A70">
        <w:rPr>
          <w:lang w:val="it-IT"/>
        </w:rPr>
        <w:t xml:space="preserve">richiesta </w:t>
      </w:r>
      <w:r w:rsidRPr="007D1A70">
        <w:rPr>
          <w:lang w:val="it-IT"/>
        </w:rPr>
        <w:t>alcun</w:t>
      </w:r>
      <w:r w:rsidR="00204AC8" w:rsidRPr="007D1A70">
        <w:rPr>
          <w:lang w:val="it-IT"/>
        </w:rPr>
        <w:t>a</w:t>
      </w:r>
      <w:r w:rsidRPr="007D1A70">
        <w:rPr>
          <w:lang w:val="it-IT"/>
        </w:rPr>
        <w:t xml:space="preserve"> </w:t>
      </w:r>
      <w:r w:rsidR="00204AC8" w:rsidRPr="007D1A70">
        <w:rPr>
          <w:lang w:val="it-IT"/>
        </w:rPr>
        <w:t xml:space="preserve">modifica </w:t>
      </w:r>
      <w:r w:rsidRPr="007D1A70">
        <w:rPr>
          <w:lang w:val="it-IT"/>
        </w:rPr>
        <w:t>della dose di dabrafenib quando è assunto in associazione con trametinib in caso di RVO o RPED confermati.</w:t>
      </w:r>
    </w:p>
    <w:p w14:paraId="390F112E" w14:textId="77777777" w:rsidR="00156622" w:rsidRPr="007D1A70" w:rsidRDefault="00156622" w:rsidP="004C30F2">
      <w:pPr>
        <w:widowControl w:val="0"/>
        <w:tabs>
          <w:tab w:val="clear" w:pos="567"/>
        </w:tabs>
        <w:spacing w:line="240" w:lineRule="auto"/>
        <w:rPr>
          <w:iCs/>
          <w:lang w:val="it-IT"/>
        </w:rPr>
      </w:pPr>
    </w:p>
    <w:p w14:paraId="1212D633" w14:textId="4E69EAE6" w:rsidR="00AE46B0" w:rsidRPr="007D1A70" w:rsidRDefault="00AE46B0" w:rsidP="004C30F2">
      <w:pPr>
        <w:keepNext/>
        <w:widowControl w:val="0"/>
        <w:tabs>
          <w:tab w:val="clear" w:pos="567"/>
        </w:tabs>
        <w:spacing w:line="240" w:lineRule="auto"/>
        <w:rPr>
          <w:i/>
          <w:lang w:val="it-IT"/>
        </w:rPr>
      </w:pPr>
      <w:r w:rsidRPr="007D1A70">
        <w:rPr>
          <w:i/>
          <w:lang w:val="it-IT"/>
        </w:rPr>
        <w:t>Malattia interstiziale polmonare (</w:t>
      </w:r>
      <w:r w:rsidR="00497177">
        <w:rPr>
          <w:i/>
          <w:lang w:val="it-IT"/>
        </w:rPr>
        <w:t>i</w:t>
      </w:r>
      <w:r w:rsidRPr="007D1A70">
        <w:rPr>
          <w:i/>
          <w:lang w:val="it-IT"/>
        </w:rPr>
        <w:t xml:space="preserve">nterstitial </w:t>
      </w:r>
      <w:r w:rsidR="007931E5">
        <w:rPr>
          <w:i/>
          <w:lang w:val="it-IT"/>
        </w:rPr>
        <w:t>l</w:t>
      </w:r>
      <w:r w:rsidRPr="007D1A70">
        <w:rPr>
          <w:i/>
          <w:lang w:val="it-IT"/>
        </w:rPr>
        <w:t xml:space="preserve">ung </w:t>
      </w:r>
      <w:r w:rsidR="007931E5">
        <w:rPr>
          <w:i/>
          <w:lang w:val="it-IT"/>
        </w:rPr>
        <w:t>d</w:t>
      </w:r>
      <w:r w:rsidRPr="007D1A70">
        <w:rPr>
          <w:i/>
          <w:lang w:val="it-IT"/>
        </w:rPr>
        <w:t xml:space="preserve">isease </w:t>
      </w:r>
      <w:r w:rsidR="005B0F85" w:rsidRPr="007D1A70">
        <w:rPr>
          <w:szCs w:val="22"/>
          <w:lang w:val="it-IT"/>
        </w:rPr>
        <w:noBreakHyphen/>
      </w:r>
      <w:r w:rsidRPr="007D1A70">
        <w:rPr>
          <w:i/>
          <w:lang w:val="it-IT"/>
        </w:rPr>
        <w:t xml:space="preserve"> ILD)/Polmonite</w:t>
      </w:r>
    </w:p>
    <w:p w14:paraId="77B016C0" w14:textId="77777777" w:rsidR="00AE46B0" w:rsidRPr="007D1A70" w:rsidRDefault="00AE46B0" w:rsidP="004C30F2">
      <w:pPr>
        <w:widowControl w:val="0"/>
        <w:tabs>
          <w:tab w:val="clear" w:pos="567"/>
        </w:tabs>
        <w:spacing w:line="240" w:lineRule="auto"/>
        <w:rPr>
          <w:lang w:val="it-IT"/>
        </w:rPr>
      </w:pPr>
      <w:r w:rsidRPr="007D1A70">
        <w:rPr>
          <w:lang w:val="it-IT"/>
        </w:rPr>
        <w:t>Per i</w:t>
      </w:r>
      <w:r w:rsidR="0066350E" w:rsidRPr="007D1A70">
        <w:rPr>
          <w:lang w:val="it-IT"/>
        </w:rPr>
        <w:t xml:space="preserve"> </w:t>
      </w:r>
      <w:r w:rsidRPr="007D1A70">
        <w:rPr>
          <w:lang w:val="it-IT"/>
        </w:rPr>
        <w:t xml:space="preserve">pazienti trattati con dabrafenib in </w:t>
      </w:r>
      <w:r w:rsidR="00C73F6F" w:rsidRPr="007D1A70">
        <w:rPr>
          <w:lang w:val="it-IT"/>
        </w:rPr>
        <w:t xml:space="preserve">associazione </w:t>
      </w:r>
      <w:r w:rsidRPr="007D1A70">
        <w:rPr>
          <w:lang w:val="it-IT"/>
        </w:rPr>
        <w:t xml:space="preserve">con trametinib con sospetta ILD o polmonite, compresi i pazienti che si presentano con sintomi e segni polmonari nuovi o che progrediscono, che comprendono tosse, dispnea, ipossia, versamento pleurico, o infiltrati, in attesa di esami clinici, si prega fare riferimento al </w:t>
      </w:r>
      <w:r w:rsidR="00850F09" w:rsidRPr="007D1A70">
        <w:rPr>
          <w:lang w:val="it-IT"/>
        </w:rPr>
        <w:t>RCP di trametinib (vedere paragrafo</w:t>
      </w:r>
      <w:r w:rsidR="007B3DD0" w:rsidRPr="007D1A70">
        <w:rPr>
          <w:lang w:val="it-IT"/>
        </w:rPr>
        <w:t> </w:t>
      </w:r>
      <w:r w:rsidR="00850F09" w:rsidRPr="007D1A70">
        <w:rPr>
          <w:lang w:val="it-IT"/>
        </w:rPr>
        <w:t>4.2) per le istruzioni sulla modif</w:t>
      </w:r>
      <w:r w:rsidR="000617BF" w:rsidRPr="007D1A70">
        <w:rPr>
          <w:lang w:val="it-IT"/>
        </w:rPr>
        <w:t>i</w:t>
      </w:r>
      <w:r w:rsidR="00850F09" w:rsidRPr="007D1A70">
        <w:rPr>
          <w:lang w:val="it-IT"/>
        </w:rPr>
        <w:t>ca del</w:t>
      </w:r>
      <w:r w:rsidR="00C52660" w:rsidRPr="007D1A70">
        <w:rPr>
          <w:lang w:val="it-IT"/>
        </w:rPr>
        <w:t>la dose</w:t>
      </w:r>
      <w:r w:rsidR="00850F09" w:rsidRPr="007D1A70">
        <w:rPr>
          <w:lang w:val="it-IT"/>
        </w:rPr>
        <w:t xml:space="preserve"> di trametinib</w:t>
      </w:r>
      <w:r w:rsidRPr="007D1A70">
        <w:rPr>
          <w:lang w:val="it-IT"/>
        </w:rPr>
        <w:t>. Non è necessaria alcuna modifica del</w:t>
      </w:r>
      <w:r w:rsidR="00B20B76" w:rsidRPr="007D1A70">
        <w:rPr>
          <w:lang w:val="it-IT"/>
        </w:rPr>
        <w:t>la</w:t>
      </w:r>
      <w:r w:rsidRPr="007D1A70">
        <w:rPr>
          <w:lang w:val="it-IT"/>
        </w:rPr>
        <w:t xml:space="preserve"> </w:t>
      </w:r>
      <w:r w:rsidR="00B20B76" w:rsidRPr="007D1A70">
        <w:rPr>
          <w:lang w:val="it-IT"/>
        </w:rPr>
        <w:t>dose</w:t>
      </w:r>
      <w:r w:rsidRPr="007D1A70">
        <w:rPr>
          <w:lang w:val="it-IT"/>
        </w:rPr>
        <w:t xml:space="preserve"> </w:t>
      </w:r>
      <w:r w:rsidR="000617BF" w:rsidRPr="007D1A70">
        <w:rPr>
          <w:lang w:val="it-IT"/>
        </w:rPr>
        <w:t xml:space="preserve">di </w:t>
      </w:r>
      <w:r w:rsidR="000777D7" w:rsidRPr="007D1A70">
        <w:rPr>
          <w:lang w:val="it-IT"/>
        </w:rPr>
        <w:t xml:space="preserve">dabrafenib </w:t>
      </w:r>
      <w:r w:rsidRPr="007D1A70">
        <w:rPr>
          <w:lang w:val="it-IT"/>
        </w:rPr>
        <w:t xml:space="preserve">quando </w:t>
      </w:r>
      <w:r w:rsidR="00850F09" w:rsidRPr="007D1A70">
        <w:rPr>
          <w:lang w:val="it-IT"/>
        </w:rPr>
        <w:t>dabrafenib</w:t>
      </w:r>
      <w:r w:rsidRPr="007D1A70">
        <w:rPr>
          <w:lang w:val="it-IT"/>
        </w:rPr>
        <w:t xml:space="preserve"> è assunto in associazione con </w:t>
      </w:r>
      <w:r w:rsidR="00850F09" w:rsidRPr="007D1A70">
        <w:rPr>
          <w:lang w:val="it-IT"/>
        </w:rPr>
        <w:t>trametinib</w:t>
      </w:r>
      <w:r w:rsidRPr="007D1A70">
        <w:rPr>
          <w:lang w:val="it-IT"/>
        </w:rPr>
        <w:t xml:space="preserve"> </w:t>
      </w:r>
      <w:r w:rsidR="000777D7" w:rsidRPr="007D1A70">
        <w:rPr>
          <w:lang w:val="it-IT"/>
        </w:rPr>
        <w:t xml:space="preserve">nei </w:t>
      </w:r>
      <w:r w:rsidRPr="007D1A70">
        <w:rPr>
          <w:lang w:val="it-IT"/>
        </w:rPr>
        <w:t>casi di ILD o polmonite.</w:t>
      </w:r>
    </w:p>
    <w:p w14:paraId="3965B4BE" w14:textId="77777777" w:rsidR="00AE46B0" w:rsidRPr="007D1A70" w:rsidRDefault="00AE46B0" w:rsidP="004C30F2">
      <w:pPr>
        <w:widowControl w:val="0"/>
        <w:tabs>
          <w:tab w:val="clear" w:pos="567"/>
        </w:tabs>
        <w:spacing w:line="240" w:lineRule="auto"/>
        <w:rPr>
          <w:iCs/>
          <w:lang w:val="it-IT"/>
        </w:rPr>
      </w:pPr>
    </w:p>
    <w:p w14:paraId="2D50569E" w14:textId="23D3B130" w:rsidR="005F3AA7" w:rsidRPr="00A64D7D" w:rsidRDefault="005F3AA7" w:rsidP="004C30F2">
      <w:pPr>
        <w:keepNext/>
        <w:widowControl w:val="0"/>
        <w:tabs>
          <w:tab w:val="clear" w:pos="567"/>
        </w:tabs>
        <w:spacing w:line="240" w:lineRule="auto"/>
        <w:rPr>
          <w:i/>
          <w:iCs/>
          <w:u w:val="single"/>
          <w:lang w:val="it-IT"/>
        </w:rPr>
      </w:pPr>
      <w:r w:rsidRPr="00A64D7D">
        <w:rPr>
          <w:i/>
          <w:iCs/>
          <w:u w:val="single"/>
          <w:lang w:val="it-IT"/>
        </w:rPr>
        <w:t>Popolazioni speciali</w:t>
      </w:r>
    </w:p>
    <w:p w14:paraId="0DD3B392" w14:textId="1D35A038" w:rsidR="00BA2B0D" w:rsidRPr="007D1A70" w:rsidRDefault="00BA2B0D" w:rsidP="004C30F2">
      <w:pPr>
        <w:keepNext/>
        <w:widowControl w:val="0"/>
        <w:tabs>
          <w:tab w:val="clear" w:pos="567"/>
        </w:tabs>
        <w:spacing w:line="240" w:lineRule="auto"/>
        <w:rPr>
          <w:i/>
          <w:iCs/>
          <w:lang w:val="it-IT"/>
        </w:rPr>
      </w:pPr>
      <w:r w:rsidRPr="007D1A70">
        <w:rPr>
          <w:i/>
          <w:iCs/>
          <w:lang w:val="it-IT"/>
        </w:rPr>
        <w:t>Compromissione renale</w:t>
      </w:r>
    </w:p>
    <w:p w14:paraId="0D9C93A7" w14:textId="77777777" w:rsidR="00BA2B0D" w:rsidRPr="007D1A70" w:rsidRDefault="00BA2B0D" w:rsidP="004C30F2">
      <w:pPr>
        <w:widowControl w:val="0"/>
        <w:tabs>
          <w:tab w:val="clear" w:pos="567"/>
        </w:tabs>
        <w:spacing w:line="240" w:lineRule="auto"/>
        <w:rPr>
          <w:lang w:val="it-IT"/>
        </w:rPr>
      </w:pPr>
      <w:r w:rsidRPr="007D1A70">
        <w:rPr>
          <w:lang w:val="it-IT"/>
        </w:rPr>
        <w:t xml:space="preserve">Non è richiesto alcun aggiustamento della dose per i pazienti con </w:t>
      </w:r>
      <w:r w:rsidRPr="007D1A70">
        <w:rPr>
          <w:iCs/>
          <w:lang w:val="it-IT"/>
        </w:rPr>
        <w:t>compromissione renale lieve o moderata</w:t>
      </w:r>
      <w:r w:rsidRPr="007D1A70">
        <w:rPr>
          <w:lang w:val="it-IT"/>
        </w:rPr>
        <w:t xml:space="preserve">. Non vi sono dati clinici nei soggetti con </w:t>
      </w:r>
      <w:r w:rsidRPr="007D1A70">
        <w:rPr>
          <w:iCs/>
          <w:lang w:val="it-IT"/>
        </w:rPr>
        <w:t xml:space="preserve">compromissione renale severa e la necessità </w:t>
      </w:r>
      <w:r w:rsidRPr="007D1A70">
        <w:rPr>
          <w:lang w:val="it-IT"/>
        </w:rPr>
        <w:t>potenziale</w:t>
      </w:r>
      <w:r w:rsidRPr="007D1A70">
        <w:rPr>
          <w:iCs/>
          <w:lang w:val="it-IT"/>
        </w:rPr>
        <w:t xml:space="preserve"> di un aggiustamento della dose non può essere determinata</w:t>
      </w:r>
      <w:r w:rsidRPr="007D1A70">
        <w:rPr>
          <w:lang w:val="it-IT"/>
        </w:rPr>
        <w:t xml:space="preserve"> (vedere paragrafo 5.2). Dabrafenib deve essere usato con cautela nei pazienti con </w:t>
      </w:r>
      <w:r w:rsidRPr="007D1A70">
        <w:rPr>
          <w:iCs/>
          <w:lang w:val="it-IT"/>
        </w:rPr>
        <w:t>compromissione renale severa quando somministrato in monoterapia o in associazione con trametinib</w:t>
      </w:r>
      <w:r w:rsidRPr="007D1A70">
        <w:rPr>
          <w:lang w:val="it-IT"/>
        </w:rPr>
        <w:t>.</w:t>
      </w:r>
    </w:p>
    <w:p w14:paraId="4AD91634" w14:textId="77777777" w:rsidR="00BA2B0D" w:rsidRPr="007D1A70" w:rsidRDefault="00BA2B0D" w:rsidP="004C30F2">
      <w:pPr>
        <w:widowControl w:val="0"/>
        <w:tabs>
          <w:tab w:val="clear" w:pos="567"/>
        </w:tabs>
        <w:spacing w:line="240" w:lineRule="auto"/>
        <w:rPr>
          <w:lang w:val="it-IT"/>
        </w:rPr>
      </w:pPr>
    </w:p>
    <w:p w14:paraId="0535AD00" w14:textId="77777777" w:rsidR="00BA2B0D" w:rsidRPr="007D1A70" w:rsidRDefault="00BA2B0D" w:rsidP="004C30F2">
      <w:pPr>
        <w:keepNext/>
        <w:widowControl w:val="0"/>
        <w:tabs>
          <w:tab w:val="clear" w:pos="567"/>
        </w:tabs>
        <w:spacing w:line="240" w:lineRule="auto"/>
        <w:rPr>
          <w:i/>
          <w:iCs/>
          <w:lang w:val="it-IT"/>
        </w:rPr>
      </w:pPr>
      <w:r w:rsidRPr="007D1A70">
        <w:rPr>
          <w:i/>
          <w:iCs/>
          <w:lang w:val="it-IT"/>
        </w:rPr>
        <w:t>Compromissione epatica</w:t>
      </w:r>
    </w:p>
    <w:p w14:paraId="773A7FE2" w14:textId="77777777" w:rsidR="00BA2B0D" w:rsidRPr="007D1A70" w:rsidRDefault="00BA2B0D" w:rsidP="004C30F2">
      <w:pPr>
        <w:widowControl w:val="0"/>
        <w:tabs>
          <w:tab w:val="clear" w:pos="567"/>
        </w:tabs>
        <w:spacing w:line="240" w:lineRule="auto"/>
        <w:rPr>
          <w:iCs/>
          <w:lang w:val="it-IT"/>
        </w:rPr>
      </w:pPr>
      <w:r w:rsidRPr="007D1A70">
        <w:rPr>
          <w:lang w:val="it-IT"/>
        </w:rPr>
        <w:t xml:space="preserve">Non è richiesto alcun aggiustamento della dose per i pazienti con </w:t>
      </w:r>
      <w:r w:rsidRPr="007D1A70">
        <w:rPr>
          <w:iCs/>
          <w:lang w:val="it-IT"/>
        </w:rPr>
        <w:t>compromissione epatica lieve</w:t>
      </w:r>
      <w:r w:rsidRPr="007D1A70">
        <w:rPr>
          <w:lang w:val="it-IT"/>
        </w:rPr>
        <w:t xml:space="preserve">. Non vi sono dati clinici nei soggetti con </w:t>
      </w:r>
      <w:r w:rsidRPr="007D1A70">
        <w:rPr>
          <w:iCs/>
          <w:lang w:val="it-IT"/>
        </w:rPr>
        <w:t>compromissione epatica da moderata a severa e la necessità potenziale di un aggiustamento della dose non può essere determinata</w:t>
      </w:r>
      <w:r w:rsidRPr="007D1A70">
        <w:rPr>
          <w:lang w:val="it-IT"/>
        </w:rPr>
        <w:t xml:space="preserve"> (vedere paragrafo 5.2). Il metabolismo epatico e la secrezione biliare sono le vie principali di eliminazione di dabrafenib e dei suoi metaboliti e i pazienti con </w:t>
      </w:r>
      <w:r w:rsidRPr="007D1A70">
        <w:rPr>
          <w:iCs/>
          <w:lang w:val="it-IT"/>
        </w:rPr>
        <w:t xml:space="preserve">compromissione epatica da moderata a severa possono presentare un aumento della esposizione al </w:t>
      </w:r>
      <w:r w:rsidR="00A116BE" w:rsidRPr="007D1A70">
        <w:rPr>
          <w:iCs/>
          <w:lang w:val="it-IT"/>
        </w:rPr>
        <w:t>medicinale</w:t>
      </w:r>
      <w:r w:rsidRPr="007D1A70">
        <w:rPr>
          <w:lang w:val="it-IT"/>
        </w:rPr>
        <w:t xml:space="preserve">. Dabrafenib deve essere usato con cautela nei pazienti con </w:t>
      </w:r>
      <w:r w:rsidRPr="007D1A70">
        <w:rPr>
          <w:iCs/>
          <w:lang w:val="it-IT"/>
        </w:rPr>
        <w:lastRenderedPageBreak/>
        <w:t>compromissione epatica da moderata a severa quando somministrato in monoterapia o in associazione con trametinib</w:t>
      </w:r>
      <w:r w:rsidRPr="007D1A70">
        <w:rPr>
          <w:lang w:val="it-IT"/>
        </w:rPr>
        <w:t>.</w:t>
      </w:r>
    </w:p>
    <w:p w14:paraId="1A490BB9" w14:textId="77777777" w:rsidR="00BA2B0D" w:rsidRPr="007D1A70" w:rsidRDefault="00BA2B0D" w:rsidP="004C30F2">
      <w:pPr>
        <w:widowControl w:val="0"/>
        <w:tabs>
          <w:tab w:val="clear" w:pos="567"/>
        </w:tabs>
        <w:spacing w:line="240" w:lineRule="auto"/>
        <w:rPr>
          <w:iCs/>
          <w:lang w:val="it-IT"/>
        </w:rPr>
      </w:pPr>
    </w:p>
    <w:p w14:paraId="3E9067A9" w14:textId="77777777" w:rsidR="009A6698" w:rsidRPr="007D1A70" w:rsidRDefault="00D27269" w:rsidP="004C30F2">
      <w:pPr>
        <w:keepNext/>
        <w:widowControl w:val="0"/>
        <w:tabs>
          <w:tab w:val="clear" w:pos="567"/>
        </w:tabs>
        <w:spacing w:line="240" w:lineRule="auto"/>
        <w:rPr>
          <w:i/>
          <w:iCs/>
          <w:lang w:val="it-IT"/>
        </w:rPr>
      </w:pPr>
      <w:r w:rsidRPr="007D1A70">
        <w:rPr>
          <w:i/>
          <w:iCs/>
          <w:lang w:val="it-IT"/>
        </w:rPr>
        <w:t>Pazienti non</w:t>
      </w:r>
      <w:r w:rsidR="000F26D4" w:rsidRPr="007D1A70">
        <w:rPr>
          <w:i/>
          <w:iCs/>
          <w:lang w:val="it-IT"/>
        </w:rPr>
        <w:noBreakHyphen/>
      </w:r>
      <w:r w:rsidRPr="007D1A70">
        <w:rPr>
          <w:i/>
          <w:iCs/>
          <w:lang w:val="it-IT"/>
        </w:rPr>
        <w:t>c</w:t>
      </w:r>
      <w:r w:rsidR="009A6698" w:rsidRPr="007D1A70">
        <w:rPr>
          <w:i/>
          <w:iCs/>
          <w:lang w:val="it-IT"/>
        </w:rPr>
        <w:t>aucasi</w:t>
      </w:r>
      <w:r w:rsidRPr="007D1A70">
        <w:rPr>
          <w:i/>
          <w:iCs/>
          <w:lang w:val="it-IT"/>
        </w:rPr>
        <w:t>ci</w:t>
      </w:r>
    </w:p>
    <w:p w14:paraId="44E5923D" w14:textId="77777777" w:rsidR="009A6698" w:rsidRPr="007D1A70" w:rsidRDefault="00C12F40" w:rsidP="004C30F2">
      <w:pPr>
        <w:widowControl w:val="0"/>
        <w:tabs>
          <w:tab w:val="clear" w:pos="567"/>
        </w:tabs>
        <w:spacing w:line="240" w:lineRule="auto"/>
        <w:rPr>
          <w:iCs/>
          <w:lang w:val="it-IT"/>
        </w:rPr>
      </w:pPr>
      <w:r w:rsidRPr="007D1A70">
        <w:rPr>
          <w:iCs/>
          <w:lang w:val="it-IT"/>
        </w:rPr>
        <w:t>Ci sono dati limitati sulla</w:t>
      </w:r>
      <w:r w:rsidR="00D27269" w:rsidRPr="007D1A70">
        <w:rPr>
          <w:iCs/>
          <w:lang w:val="it-IT"/>
        </w:rPr>
        <w:t xml:space="preserve"> sicurezza e l’efficacia di </w:t>
      </w:r>
      <w:r w:rsidR="009A6698" w:rsidRPr="007D1A70">
        <w:rPr>
          <w:iCs/>
          <w:lang w:val="it-IT"/>
        </w:rPr>
        <w:t xml:space="preserve">dabrafenib </w:t>
      </w:r>
      <w:r w:rsidR="00D27269" w:rsidRPr="007D1A70">
        <w:rPr>
          <w:iCs/>
          <w:lang w:val="it-IT"/>
        </w:rPr>
        <w:t xml:space="preserve">nei pazienti </w:t>
      </w:r>
      <w:r w:rsidR="00F4651E" w:rsidRPr="007D1A70">
        <w:rPr>
          <w:iCs/>
          <w:lang w:val="it-IT"/>
        </w:rPr>
        <w:t>non</w:t>
      </w:r>
      <w:r w:rsidR="005B0F85" w:rsidRPr="007D1A70">
        <w:rPr>
          <w:szCs w:val="22"/>
          <w:lang w:val="it-IT"/>
        </w:rPr>
        <w:noBreakHyphen/>
      </w:r>
      <w:r w:rsidR="00F4651E" w:rsidRPr="007D1A70">
        <w:rPr>
          <w:iCs/>
          <w:lang w:val="it-IT"/>
        </w:rPr>
        <w:t>c</w:t>
      </w:r>
      <w:r w:rsidR="009A6698" w:rsidRPr="007D1A70">
        <w:rPr>
          <w:iCs/>
          <w:lang w:val="it-IT"/>
        </w:rPr>
        <w:t>aucasi</w:t>
      </w:r>
      <w:r w:rsidR="00F4651E" w:rsidRPr="007D1A70">
        <w:rPr>
          <w:iCs/>
          <w:lang w:val="it-IT"/>
        </w:rPr>
        <w:t>ci</w:t>
      </w:r>
      <w:r w:rsidR="009A6698" w:rsidRPr="007D1A70">
        <w:rPr>
          <w:iCs/>
          <w:lang w:val="it-IT"/>
        </w:rPr>
        <w:t>.</w:t>
      </w:r>
      <w:r w:rsidRPr="007D1A70">
        <w:rPr>
          <w:lang w:val="it-IT"/>
        </w:rPr>
        <w:t xml:space="preserve"> </w:t>
      </w:r>
      <w:r w:rsidRPr="007D1A70">
        <w:rPr>
          <w:iCs/>
          <w:lang w:val="it-IT"/>
        </w:rPr>
        <w:t xml:space="preserve">L'analisi farmacocinetica di popolazione non ha mostrato differenze significative nella farmacocinetica di dabrafenib tra i pazienti asiatici e caucasici. </w:t>
      </w:r>
      <w:r w:rsidR="00204AC8" w:rsidRPr="007D1A70">
        <w:rPr>
          <w:iCs/>
          <w:lang w:val="it-IT"/>
        </w:rPr>
        <w:t>Nei pazienti asiatici non è necessario n</w:t>
      </w:r>
      <w:r w:rsidRPr="007D1A70">
        <w:rPr>
          <w:iCs/>
          <w:lang w:val="it-IT"/>
        </w:rPr>
        <w:t>essun aggiustamento della dose di dabrafenib</w:t>
      </w:r>
      <w:r w:rsidR="00204AC8" w:rsidRPr="007D1A70">
        <w:rPr>
          <w:iCs/>
          <w:lang w:val="it-IT"/>
        </w:rPr>
        <w:t>.</w:t>
      </w:r>
    </w:p>
    <w:p w14:paraId="362811D1" w14:textId="77777777" w:rsidR="009A6698" w:rsidRPr="007D1A70" w:rsidRDefault="009A6698" w:rsidP="004C30F2">
      <w:pPr>
        <w:widowControl w:val="0"/>
        <w:tabs>
          <w:tab w:val="clear" w:pos="567"/>
        </w:tabs>
        <w:spacing w:line="240" w:lineRule="auto"/>
        <w:rPr>
          <w:iCs/>
          <w:lang w:val="it-IT"/>
        </w:rPr>
      </w:pPr>
    </w:p>
    <w:p w14:paraId="3A4048BB" w14:textId="77777777" w:rsidR="00153EDC" w:rsidRPr="007D1A70" w:rsidRDefault="00D27269" w:rsidP="004C30F2">
      <w:pPr>
        <w:keepNext/>
        <w:widowControl w:val="0"/>
        <w:tabs>
          <w:tab w:val="clear" w:pos="567"/>
        </w:tabs>
        <w:spacing w:line="240" w:lineRule="auto"/>
        <w:rPr>
          <w:i/>
          <w:iCs/>
          <w:lang w:val="it-IT"/>
        </w:rPr>
      </w:pPr>
      <w:r w:rsidRPr="007D1A70">
        <w:rPr>
          <w:i/>
          <w:iCs/>
          <w:lang w:val="it-IT"/>
        </w:rPr>
        <w:t>Anziani</w:t>
      </w:r>
    </w:p>
    <w:p w14:paraId="4F33048D" w14:textId="77777777" w:rsidR="00153EDC" w:rsidRPr="007D1A70" w:rsidRDefault="002B7517" w:rsidP="004C30F2">
      <w:pPr>
        <w:widowControl w:val="0"/>
        <w:tabs>
          <w:tab w:val="clear" w:pos="567"/>
        </w:tabs>
        <w:spacing w:line="240" w:lineRule="auto"/>
        <w:rPr>
          <w:iCs/>
          <w:lang w:val="it-IT"/>
        </w:rPr>
      </w:pPr>
      <w:r w:rsidRPr="007D1A70">
        <w:rPr>
          <w:iCs/>
          <w:lang w:val="it-IT"/>
        </w:rPr>
        <w:t xml:space="preserve">Non è richiesto </w:t>
      </w:r>
      <w:r w:rsidRPr="007D1A70">
        <w:rPr>
          <w:lang w:val="it-IT"/>
        </w:rPr>
        <w:t>alcun</w:t>
      </w:r>
      <w:r w:rsidR="00D27269" w:rsidRPr="007D1A70">
        <w:rPr>
          <w:iCs/>
          <w:lang w:val="it-IT"/>
        </w:rPr>
        <w:t xml:space="preserve"> aggiustamento della dose iniziale nei pazienti di età </w:t>
      </w:r>
      <w:r w:rsidR="00153EDC" w:rsidRPr="007D1A70">
        <w:rPr>
          <w:iCs/>
          <w:lang w:val="it-IT"/>
        </w:rPr>
        <w:t>&gt; 65 </w:t>
      </w:r>
      <w:r w:rsidR="00D27269" w:rsidRPr="007D1A70">
        <w:rPr>
          <w:iCs/>
          <w:lang w:val="it-IT"/>
        </w:rPr>
        <w:t>anni</w:t>
      </w:r>
      <w:r w:rsidR="00153EDC" w:rsidRPr="007D1A70">
        <w:rPr>
          <w:iCs/>
          <w:lang w:val="it-IT"/>
        </w:rPr>
        <w:t>.</w:t>
      </w:r>
    </w:p>
    <w:p w14:paraId="73426E29" w14:textId="77777777" w:rsidR="00E3691E" w:rsidRPr="007D1A70" w:rsidRDefault="00E3691E" w:rsidP="004C30F2">
      <w:pPr>
        <w:widowControl w:val="0"/>
        <w:tabs>
          <w:tab w:val="clear" w:pos="567"/>
        </w:tabs>
        <w:spacing w:line="240" w:lineRule="auto"/>
        <w:rPr>
          <w:iCs/>
          <w:lang w:val="it-IT"/>
        </w:rPr>
      </w:pPr>
    </w:p>
    <w:p w14:paraId="56890C09" w14:textId="77777777" w:rsidR="00E3691E" w:rsidRPr="007D1A70" w:rsidRDefault="00E3691E" w:rsidP="004C30F2">
      <w:pPr>
        <w:keepNext/>
        <w:widowControl w:val="0"/>
        <w:tabs>
          <w:tab w:val="clear" w:pos="567"/>
        </w:tabs>
        <w:spacing w:line="240" w:lineRule="auto"/>
        <w:rPr>
          <w:i/>
          <w:iCs/>
          <w:lang w:val="it-IT"/>
        </w:rPr>
      </w:pPr>
      <w:r w:rsidRPr="007D1A70">
        <w:rPr>
          <w:i/>
          <w:iCs/>
          <w:lang w:val="it-IT"/>
        </w:rPr>
        <w:t>P</w:t>
      </w:r>
      <w:r w:rsidR="009A193C" w:rsidRPr="007D1A70">
        <w:rPr>
          <w:i/>
          <w:iCs/>
          <w:lang w:val="it-IT"/>
        </w:rPr>
        <w:t>opolazione pediatrica</w:t>
      </w:r>
    </w:p>
    <w:p w14:paraId="629F99E5" w14:textId="71B924B3" w:rsidR="00E3691E" w:rsidRPr="007D1A70" w:rsidRDefault="009A193C" w:rsidP="004C30F2">
      <w:pPr>
        <w:widowControl w:val="0"/>
        <w:tabs>
          <w:tab w:val="clear" w:pos="567"/>
        </w:tabs>
        <w:spacing w:line="240" w:lineRule="auto"/>
        <w:rPr>
          <w:noProof/>
          <w:lang w:val="it-IT"/>
        </w:rPr>
      </w:pPr>
      <w:r w:rsidRPr="007D1A70">
        <w:rPr>
          <w:iCs/>
          <w:lang w:val="it-IT"/>
        </w:rPr>
        <w:t xml:space="preserve">La sicurezza e l’efficacia di dabrafenib </w:t>
      </w:r>
      <w:r w:rsidR="0093011F" w:rsidRPr="00A64D7D">
        <w:rPr>
          <w:iCs/>
          <w:lang w:val="it-IT"/>
        </w:rPr>
        <w:t>capsule</w:t>
      </w:r>
      <w:r w:rsidR="0093011F">
        <w:rPr>
          <w:iCs/>
          <w:lang w:val="it-IT"/>
        </w:rPr>
        <w:t xml:space="preserve"> </w:t>
      </w:r>
      <w:r w:rsidRPr="007D1A70">
        <w:rPr>
          <w:iCs/>
          <w:lang w:val="it-IT"/>
        </w:rPr>
        <w:t xml:space="preserve">nei bambini e negli adolescenti </w:t>
      </w:r>
      <w:r w:rsidRPr="007D1A70">
        <w:rPr>
          <w:lang w:val="it-IT"/>
        </w:rPr>
        <w:t>(&lt; 18 anni</w:t>
      </w:r>
      <w:r w:rsidR="00E3691E" w:rsidRPr="007D1A70">
        <w:rPr>
          <w:lang w:val="it-IT"/>
        </w:rPr>
        <w:t>)</w:t>
      </w:r>
      <w:r w:rsidRPr="007D1A70">
        <w:rPr>
          <w:lang w:val="it-IT"/>
        </w:rPr>
        <w:t xml:space="preserve"> non sono ancora state stabilite</w:t>
      </w:r>
      <w:r w:rsidR="00E3691E" w:rsidRPr="007D1A70">
        <w:rPr>
          <w:lang w:val="it-IT"/>
        </w:rPr>
        <w:t xml:space="preserve">. </w:t>
      </w:r>
      <w:r w:rsidRPr="007D1A70">
        <w:rPr>
          <w:lang w:val="it-IT"/>
        </w:rPr>
        <w:t>Non</w:t>
      </w:r>
      <w:r w:rsidRPr="007D1A70">
        <w:rPr>
          <w:iCs/>
          <w:lang w:val="it-IT"/>
        </w:rPr>
        <w:t xml:space="preserve"> </w:t>
      </w:r>
      <w:r w:rsidR="009412F9" w:rsidRPr="007D1A70">
        <w:rPr>
          <w:iCs/>
          <w:lang w:val="it-IT"/>
        </w:rPr>
        <w:t xml:space="preserve">ci </w:t>
      </w:r>
      <w:r w:rsidRPr="007D1A70">
        <w:rPr>
          <w:iCs/>
          <w:lang w:val="it-IT"/>
        </w:rPr>
        <w:t>sono dati clinici disponibili</w:t>
      </w:r>
      <w:r w:rsidR="00E3691E" w:rsidRPr="007D1A70">
        <w:rPr>
          <w:lang w:val="it-IT"/>
        </w:rPr>
        <w:t xml:space="preserve">. </w:t>
      </w:r>
      <w:r w:rsidRPr="007D1A70">
        <w:rPr>
          <w:lang w:val="it-IT"/>
        </w:rPr>
        <w:t xml:space="preserve">Gli studi condotti in animali </w:t>
      </w:r>
      <w:r w:rsidR="00E959E8" w:rsidRPr="007D1A70">
        <w:rPr>
          <w:lang w:val="it-IT"/>
        </w:rPr>
        <w:t xml:space="preserve">giovani hanno mostrato effetti avversi di dabrafenib che non sono stati osservati negli animali adulti </w:t>
      </w:r>
      <w:r w:rsidR="00E3691E" w:rsidRPr="007D1A70">
        <w:rPr>
          <w:lang w:val="it-IT"/>
        </w:rPr>
        <w:t>(</w:t>
      </w:r>
      <w:r w:rsidR="00E959E8" w:rsidRPr="007D1A70">
        <w:rPr>
          <w:lang w:val="it-IT"/>
        </w:rPr>
        <w:t>vedere paragrafo</w:t>
      </w:r>
      <w:r w:rsidR="00E3691E" w:rsidRPr="007D1A70">
        <w:rPr>
          <w:lang w:val="it-IT"/>
        </w:rPr>
        <w:t> 5.3).</w:t>
      </w:r>
    </w:p>
    <w:p w14:paraId="1FDFE439" w14:textId="77777777" w:rsidR="00EF4761" w:rsidRPr="007D1A70" w:rsidRDefault="00EF4761" w:rsidP="004C30F2">
      <w:pPr>
        <w:widowControl w:val="0"/>
        <w:tabs>
          <w:tab w:val="clear" w:pos="567"/>
        </w:tabs>
        <w:spacing w:line="240" w:lineRule="auto"/>
        <w:rPr>
          <w:lang w:val="it-IT"/>
        </w:rPr>
      </w:pPr>
    </w:p>
    <w:p w14:paraId="6B43261D" w14:textId="77777777" w:rsidR="00522D99" w:rsidRPr="007D1A70" w:rsidRDefault="00522D99" w:rsidP="004C30F2">
      <w:pPr>
        <w:keepNext/>
        <w:widowControl w:val="0"/>
        <w:tabs>
          <w:tab w:val="clear" w:pos="567"/>
        </w:tabs>
        <w:spacing w:line="240" w:lineRule="auto"/>
        <w:rPr>
          <w:u w:val="single"/>
          <w:lang w:val="it-IT"/>
        </w:rPr>
      </w:pPr>
      <w:r w:rsidRPr="007D1A70">
        <w:rPr>
          <w:u w:val="single"/>
          <w:lang w:val="it-IT"/>
        </w:rPr>
        <w:t>M</w:t>
      </w:r>
      <w:r w:rsidR="00E959E8" w:rsidRPr="007D1A70">
        <w:rPr>
          <w:u w:val="single"/>
          <w:lang w:val="it-IT"/>
        </w:rPr>
        <w:t>odo di somministrazione</w:t>
      </w:r>
    </w:p>
    <w:p w14:paraId="0A1A0459" w14:textId="77777777" w:rsidR="00651ECB" w:rsidRPr="007D1A70" w:rsidRDefault="00651ECB" w:rsidP="004C30F2">
      <w:pPr>
        <w:keepNext/>
        <w:widowControl w:val="0"/>
        <w:tabs>
          <w:tab w:val="clear" w:pos="567"/>
        </w:tabs>
        <w:spacing w:line="240" w:lineRule="auto"/>
        <w:rPr>
          <w:lang w:val="it-IT"/>
        </w:rPr>
      </w:pPr>
    </w:p>
    <w:p w14:paraId="23258DB2" w14:textId="45B50864" w:rsidR="00A0748B" w:rsidRPr="007D1A70" w:rsidRDefault="000F26D4" w:rsidP="004C30F2">
      <w:pPr>
        <w:widowControl w:val="0"/>
        <w:tabs>
          <w:tab w:val="clear" w:pos="567"/>
        </w:tabs>
        <w:spacing w:line="240" w:lineRule="auto"/>
        <w:rPr>
          <w:lang w:val="it-IT"/>
        </w:rPr>
      </w:pPr>
      <w:r w:rsidRPr="007D1A70">
        <w:rPr>
          <w:lang w:val="it-IT"/>
        </w:rPr>
        <w:t>Tafinla</w:t>
      </w:r>
      <w:r w:rsidR="00323AFE">
        <w:rPr>
          <w:lang w:val="it-IT"/>
        </w:rPr>
        <w:t>r</w:t>
      </w:r>
      <w:r w:rsidRPr="007D1A70">
        <w:rPr>
          <w:lang w:val="it-IT"/>
        </w:rPr>
        <w:t xml:space="preserve"> è per uso orale. </w:t>
      </w:r>
      <w:r w:rsidR="00A0748B" w:rsidRPr="007D1A70">
        <w:rPr>
          <w:lang w:val="it-IT"/>
        </w:rPr>
        <w:t xml:space="preserve">Le capsule devono essere deglutite intere con acqua. </w:t>
      </w:r>
      <w:r w:rsidRPr="007D1A70">
        <w:rPr>
          <w:lang w:val="it-IT"/>
        </w:rPr>
        <w:t xml:space="preserve">Le stesse </w:t>
      </w:r>
      <w:r w:rsidR="00A0748B" w:rsidRPr="007D1A70">
        <w:rPr>
          <w:lang w:val="it-IT"/>
        </w:rPr>
        <w:t>non devono essere masticate o aperte e non devono essere mescolate con cibo o liquidi a causa dell’instabilità chimica di dabrafenib.</w:t>
      </w:r>
    </w:p>
    <w:p w14:paraId="72B9A474" w14:textId="77777777" w:rsidR="00A0748B" w:rsidRPr="007D1A70" w:rsidRDefault="00A0748B" w:rsidP="004C30F2">
      <w:pPr>
        <w:widowControl w:val="0"/>
        <w:tabs>
          <w:tab w:val="clear" w:pos="567"/>
        </w:tabs>
        <w:spacing w:line="240" w:lineRule="auto"/>
        <w:rPr>
          <w:szCs w:val="22"/>
          <w:lang w:val="it-IT"/>
        </w:rPr>
      </w:pPr>
    </w:p>
    <w:p w14:paraId="56E6D838" w14:textId="77777777" w:rsidR="001262A2" w:rsidRPr="007D1A70" w:rsidRDefault="001262A2" w:rsidP="004C30F2">
      <w:pPr>
        <w:widowControl w:val="0"/>
        <w:tabs>
          <w:tab w:val="clear" w:pos="567"/>
        </w:tabs>
        <w:spacing w:line="240" w:lineRule="auto"/>
        <w:rPr>
          <w:szCs w:val="22"/>
          <w:lang w:val="it-IT"/>
        </w:rPr>
      </w:pPr>
      <w:r w:rsidRPr="007D1A70">
        <w:rPr>
          <w:szCs w:val="22"/>
          <w:lang w:val="it-IT"/>
        </w:rPr>
        <w:t xml:space="preserve">Si raccomanda di assumere le dosi di dabrafenib alla stessa ora ogni giorno, </w:t>
      </w:r>
      <w:r w:rsidR="00204AC8" w:rsidRPr="007D1A70">
        <w:rPr>
          <w:szCs w:val="22"/>
          <w:lang w:val="it-IT"/>
        </w:rPr>
        <w:t xml:space="preserve">con </w:t>
      </w:r>
      <w:r w:rsidRPr="007D1A70">
        <w:rPr>
          <w:szCs w:val="22"/>
          <w:lang w:val="it-IT"/>
        </w:rPr>
        <w:t>un intervallo di circa 12</w:t>
      </w:r>
      <w:r w:rsidR="007B3DD0" w:rsidRPr="007D1A70">
        <w:rPr>
          <w:szCs w:val="22"/>
          <w:lang w:val="it-IT"/>
        </w:rPr>
        <w:t> </w:t>
      </w:r>
      <w:r w:rsidRPr="007D1A70">
        <w:rPr>
          <w:szCs w:val="22"/>
          <w:lang w:val="it-IT"/>
        </w:rPr>
        <w:t xml:space="preserve">ore tra le dosi. Quando dabrafenib e trametinib sono assunti in associazione, la dose singola giornaliera di trametinib </w:t>
      </w:r>
      <w:r w:rsidR="00F41D8E" w:rsidRPr="007D1A70">
        <w:rPr>
          <w:szCs w:val="22"/>
          <w:lang w:val="it-IT"/>
        </w:rPr>
        <w:t xml:space="preserve">deve essere presa </w:t>
      </w:r>
      <w:r w:rsidRPr="007D1A70">
        <w:rPr>
          <w:szCs w:val="22"/>
          <w:lang w:val="it-IT"/>
        </w:rPr>
        <w:t xml:space="preserve">alla stessa ora ogni giorno </w:t>
      </w:r>
      <w:r w:rsidR="00204AC8" w:rsidRPr="007D1A70">
        <w:rPr>
          <w:szCs w:val="22"/>
          <w:lang w:val="it-IT"/>
        </w:rPr>
        <w:t>insieme o al</w:t>
      </w:r>
      <w:r w:rsidRPr="007D1A70">
        <w:rPr>
          <w:szCs w:val="22"/>
          <w:lang w:val="it-IT"/>
        </w:rPr>
        <w:t>la dose del mattino o della sera di dabrafenib.</w:t>
      </w:r>
    </w:p>
    <w:p w14:paraId="7101D3B4" w14:textId="77777777" w:rsidR="001262A2" w:rsidRPr="007D1A70" w:rsidRDefault="001262A2" w:rsidP="004C30F2">
      <w:pPr>
        <w:widowControl w:val="0"/>
        <w:tabs>
          <w:tab w:val="clear" w:pos="567"/>
        </w:tabs>
        <w:spacing w:line="240" w:lineRule="auto"/>
        <w:rPr>
          <w:lang w:val="it-IT"/>
        </w:rPr>
      </w:pPr>
    </w:p>
    <w:p w14:paraId="6E2387CA" w14:textId="77777777" w:rsidR="001262A2" w:rsidRPr="007D1A70" w:rsidRDefault="001262A2" w:rsidP="004C30F2">
      <w:pPr>
        <w:widowControl w:val="0"/>
        <w:tabs>
          <w:tab w:val="clear" w:pos="567"/>
        </w:tabs>
        <w:spacing w:line="240" w:lineRule="auto"/>
        <w:rPr>
          <w:szCs w:val="22"/>
          <w:lang w:val="it-IT"/>
        </w:rPr>
      </w:pPr>
      <w:r w:rsidRPr="007D1A70">
        <w:rPr>
          <w:szCs w:val="22"/>
          <w:lang w:val="it-IT"/>
        </w:rPr>
        <w:t>Dabrafenib deve essere assunto almeno un’ora prima, o almeno 2</w:t>
      </w:r>
      <w:r w:rsidR="007B3DD0" w:rsidRPr="007D1A70">
        <w:rPr>
          <w:szCs w:val="22"/>
          <w:lang w:val="it-IT"/>
        </w:rPr>
        <w:t> </w:t>
      </w:r>
      <w:r w:rsidRPr="007D1A70">
        <w:rPr>
          <w:szCs w:val="22"/>
          <w:lang w:val="it-IT"/>
        </w:rPr>
        <w:t>ore dopo un pasto.</w:t>
      </w:r>
    </w:p>
    <w:p w14:paraId="641D43B2" w14:textId="77777777" w:rsidR="004F67D4" w:rsidRPr="007D1A70" w:rsidRDefault="004F67D4" w:rsidP="004C30F2">
      <w:pPr>
        <w:widowControl w:val="0"/>
        <w:tabs>
          <w:tab w:val="clear" w:pos="567"/>
        </w:tabs>
        <w:spacing w:line="240" w:lineRule="auto"/>
        <w:rPr>
          <w:szCs w:val="22"/>
          <w:lang w:val="it-IT"/>
        </w:rPr>
      </w:pPr>
    </w:p>
    <w:p w14:paraId="51BAF27B" w14:textId="77777777" w:rsidR="001262A2" w:rsidRPr="007D1A70" w:rsidRDefault="001262A2" w:rsidP="004C30F2">
      <w:pPr>
        <w:widowControl w:val="0"/>
        <w:tabs>
          <w:tab w:val="clear" w:pos="567"/>
        </w:tabs>
        <w:spacing w:line="240" w:lineRule="auto"/>
        <w:rPr>
          <w:szCs w:val="22"/>
          <w:lang w:val="it-IT"/>
        </w:rPr>
      </w:pPr>
      <w:r w:rsidRPr="007D1A70">
        <w:rPr>
          <w:szCs w:val="22"/>
          <w:lang w:val="it-IT"/>
        </w:rPr>
        <w:t xml:space="preserve">Se un paziente vomita dopo l’assunzione di dabrafenib, il paziente non deve riprendere la dose ma deve prendere la </w:t>
      </w:r>
      <w:r w:rsidR="00A0324A" w:rsidRPr="007D1A70">
        <w:rPr>
          <w:szCs w:val="22"/>
          <w:lang w:val="it-IT"/>
        </w:rPr>
        <w:t xml:space="preserve">successiva </w:t>
      </w:r>
      <w:r w:rsidRPr="007D1A70">
        <w:rPr>
          <w:szCs w:val="22"/>
          <w:lang w:val="it-IT"/>
        </w:rPr>
        <w:t>dose prevista.</w:t>
      </w:r>
    </w:p>
    <w:p w14:paraId="0BF54B54" w14:textId="77777777" w:rsidR="001262A2" w:rsidRPr="007D1A70" w:rsidRDefault="001262A2" w:rsidP="004C30F2">
      <w:pPr>
        <w:widowControl w:val="0"/>
        <w:tabs>
          <w:tab w:val="clear" w:pos="567"/>
        </w:tabs>
        <w:spacing w:line="240" w:lineRule="auto"/>
        <w:rPr>
          <w:szCs w:val="22"/>
          <w:lang w:val="it-IT"/>
        </w:rPr>
      </w:pPr>
    </w:p>
    <w:p w14:paraId="5C57858B" w14:textId="77777777" w:rsidR="001262A2" w:rsidRPr="007D1A70" w:rsidRDefault="001262A2" w:rsidP="004C30F2">
      <w:pPr>
        <w:widowControl w:val="0"/>
        <w:tabs>
          <w:tab w:val="clear" w:pos="567"/>
        </w:tabs>
        <w:spacing w:line="240" w:lineRule="auto"/>
        <w:rPr>
          <w:szCs w:val="22"/>
          <w:lang w:val="it-IT"/>
        </w:rPr>
      </w:pPr>
      <w:r w:rsidRPr="007D1A70">
        <w:rPr>
          <w:szCs w:val="22"/>
          <w:lang w:val="it-IT"/>
        </w:rPr>
        <w:t>Si prega</w:t>
      </w:r>
      <w:r w:rsidR="00204AC8" w:rsidRPr="007D1A70">
        <w:rPr>
          <w:szCs w:val="22"/>
          <w:lang w:val="it-IT"/>
        </w:rPr>
        <w:t xml:space="preserve"> di</w:t>
      </w:r>
      <w:r w:rsidRPr="007D1A70">
        <w:rPr>
          <w:szCs w:val="22"/>
          <w:lang w:val="it-IT"/>
        </w:rPr>
        <w:t xml:space="preserve"> fare riferimento al RCP di trametinib per informazioni sul modo di somministrazione quando assunto </w:t>
      </w:r>
      <w:r w:rsidR="00204AC8" w:rsidRPr="007D1A70">
        <w:rPr>
          <w:szCs w:val="22"/>
          <w:lang w:val="it-IT"/>
        </w:rPr>
        <w:t xml:space="preserve">in associazione </w:t>
      </w:r>
      <w:r w:rsidRPr="007D1A70">
        <w:rPr>
          <w:szCs w:val="22"/>
          <w:lang w:val="it-IT"/>
        </w:rPr>
        <w:t>con dabrafenib.</w:t>
      </w:r>
    </w:p>
    <w:p w14:paraId="24AB0FE5" w14:textId="77777777" w:rsidR="001262A2" w:rsidRPr="007D1A70" w:rsidRDefault="001262A2" w:rsidP="004C30F2">
      <w:pPr>
        <w:widowControl w:val="0"/>
        <w:tabs>
          <w:tab w:val="clear" w:pos="567"/>
        </w:tabs>
        <w:spacing w:line="240" w:lineRule="auto"/>
        <w:rPr>
          <w:noProof/>
          <w:szCs w:val="22"/>
          <w:lang w:val="it-IT"/>
        </w:rPr>
      </w:pPr>
    </w:p>
    <w:p w14:paraId="518D9B55" w14:textId="77777777" w:rsidR="00812D16" w:rsidRPr="007D1A70" w:rsidRDefault="00812D16" w:rsidP="004C30F2">
      <w:pPr>
        <w:keepNext/>
        <w:widowControl w:val="0"/>
        <w:tabs>
          <w:tab w:val="clear" w:pos="567"/>
        </w:tabs>
        <w:spacing w:line="240" w:lineRule="auto"/>
        <w:ind w:left="567" w:hanging="567"/>
        <w:rPr>
          <w:noProof/>
          <w:szCs w:val="22"/>
          <w:lang w:val="it-IT"/>
        </w:rPr>
      </w:pPr>
      <w:r w:rsidRPr="007D1A70">
        <w:rPr>
          <w:b/>
          <w:noProof/>
          <w:szCs w:val="22"/>
          <w:lang w:val="it-IT"/>
        </w:rPr>
        <w:t>4.3</w:t>
      </w:r>
      <w:r w:rsidRPr="007D1A70">
        <w:rPr>
          <w:b/>
          <w:noProof/>
          <w:szCs w:val="22"/>
          <w:lang w:val="it-IT"/>
        </w:rPr>
        <w:tab/>
      </w:r>
      <w:r w:rsidR="004B15F8" w:rsidRPr="007D1A70">
        <w:rPr>
          <w:b/>
          <w:szCs w:val="22"/>
          <w:lang w:val="it-IT"/>
        </w:rPr>
        <w:t>Controindicazioni</w:t>
      </w:r>
    </w:p>
    <w:p w14:paraId="408CEF3C" w14:textId="77777777" w:rsidR="00812D16" w:rsidRPr="007D1A70" w:rsidRDefault="00812D16" w:rsidP="004C30F2">
      <w:pPr>
        <w:keepNext/>
        <w:widowControl w:val="0"/>
        <w:tabs>
          <w:tab w:val="clear" w:pos="567"/>
        </w:tabs>
        <w:spacing w:line="240" w:lineRule="auto"/>
        <w:rPr>
          <w:noProof/>
          <w:szCs w:val="22"/>
          <w:lang w:val="it-IT"/>
        </w:rPr>
      </w:pPr>
    </w:p>
    <w:p w14:paraId="79C2A517" w14:textId="749EB754" w:rsidR="00522D99" w:rsidRPr="007D1A70" w:rsidRDefault="004B15F8" w:rsidP="004C30F2">
      <w:pPr>
        <w:widowControl w:val="0"/>
        <w:tabs>
          <w:tab w:val="clear" w:pos="567"/>
        </w:tabs>
        <w:spacing w:line="240" w:lineRule="auto"/>
        <w:rPr>
          <w:noProof/>
          <w:szCs w:val="22"/>
          <w:lang w:val="it-IT"/>
        </w:rPr>
      </w:pPr>
      <w:r w:rsidRPr="007D1A70">
        <w:rPr>
          <w:szCs w:val="22"/>
          <w:lang w:val="it-IT"/>
        </w:rPr>
        <w:t>Ipersensibilità al principio attivo o ad uno qualsiasi degli eccipienti elencati al paragrafo</w:t>
      </w:r>
      <w:r w:rsidR="003028BC">
        <w:rPr>
          <w:szCs w:val="22"/>
          <w:lang w:val="it-IT"/>
        </w:rPr>
        <w:t> </w:t>
      </w:r>
      <w:r w:rsidRPr="007D1A70">
        <w:rPr>
          <w:szCs w:val="22"/>
          <w:lang w:val="it-IT"/>
        </w:rPr>
        <w:t>6.1</w:t>
      </w:r>
      <w:r w:rsidR="00522D99" w:rsidRPr="007D1A70">
        <w:rPr>
          <w:noProof/>
          <w:szCs w:val="22"/>
          <w:lang w:val="it-IT"/>
        </w:rPr>
        <w:t>.</w:t>
      </w:r>
    </w:p>
    <w:p w14:paraId="3B444A75" w14:textId="77777777" w:rsidR="00812D16" w:rsidRPr="007D1A70" w:rsidRDefault="00812D16" w:rsidP="004C30F2">
      <w:pPr>
        <w:widowControl w:val="0"/>
        <w:tabs>
          <w:tab w:val="clear" w:pos="567"/>
        </w:tabs>
        <w:spacing w:line="240" w:lineRule="auto"/>
        <w:rPr>
          <w:noProof/>
          <w:szCs w:val="22"/>
          <w:lang w:val="it-IT"/>
        </w:rPr>
      </w:pPr>
    </w:p>
    <w:p w14:paraId="45E941F2" w14:textId="77777777" w:rsidR="00812D16" w:rsidRPr="007D1A70" w:rsidRDefault="00812D16" w:rsidP="004C30F2">
      <w:pPr>
        <w:keepNext/>
        <w:widowControl w:val="0"/>
        <w:tabs>
          <w:tab w:val="clear" w:pos="567"/>
        </w:tabs>
        <w:spacing w:line="240" w:lineRule="auto"/>
        <w:ind w:left="567" w:hanging="567"/>
        <w:rPr>
          <w:b/>
          <w:noProof/>
          <w:szCs w:val="22"/>
          <w:lang w:val="it-IT"/>
        </w:rPr>
      </w:pPr>
      <w:r w:rsidRPr="007D1A70">
        <w:rPr>
          <w:b/>
          <w:noProof/>
          <w:szCs w:val="22"/>
          <w:lang w:val="it-IT"/>
        </w:rPr>
        <w:t>4.4</w:t>
      </w:r>
      <w:r w:rsidRPr="007D1A70">
        <w:rPr>
          <w:b/>
          <w:noProof/>
          <w:szCs w:val="22"/>
          <w:lang w:val="it-IT"/>
        </w:rPr>
        <w:tab/>
      </w:r>
      <w:r w:rsidR="004B15F8" w:rsidRPr="007D1A70">
        <w:rPr>
          <w:b/>
          <w:szCs w:val="22"/>
          <w:lang w:val="it-IT"/>
        </w:rPr>
        <w:t>Avvertenze speciali e precauzioni d’impiego</w:t>
      </w:r>
    </w:p>
    <w:p w14:paraId="2093B9C8" w14:textId="77777777" w:rsidR="00812D16" w:rsidRPr="007D1A70" w:rsidRDefault="00812D16" w:rsidP="004C30F2">
      <w:pPr>
        <w:keepNext/>
        <w:widowControl w:val="0"/>
        <w:tabs>
          <w:tab w:val="clear" w:pos="567"/>
        </w:tabs>
        <w:spacing w:line="240" w:lineRule="auto"/>
        <w:ind w:left="567" w:hanging="567"/>
        <w:rPr>
          <w:noProof/>
          <w:szCs w:val="22"/>
          <w:lang w:val="it-IT"/>
        </w:rPr>
      </w:pPr>
    </w:p>
    <w:p w14:paraId="5E4AF177" w14:textId="77777777" w:rsidR="00F41D8E" w:rsidRPr="007D1A70" w:rsidRDefault="00F41D8E" w:rsidP="004C30F2">
      <w:pPr>
        <w:widowControl w:val="0"/>
        <w:tabs>
          <w:tab w:val="clear" w:pos="567"/>
        </w:tabs>
        <w:spacing w:line="240" w:lineRule="auto"/>
        <w:rPr>
          <w:lang w:val="it-IT"/>
        </w:rPr>
      </w:pPr>
      <w:r w:rsidRPr="007D1A70">
        <w:rPr>
          <w:rStyle w:val="hps"/>
          <w:lang w:val="it-IT"/>
        </w:rPr>
        <w:t>Quando</w:t>
      </w:r>
      <w:r w:rsidRPr="007D1A70">
        <w:rPr>
          <w:lang w:val="it-IT"/>
        </w:rPr>
        <w:t xml:space="preserve"> </w:t>
      </w:r>
      <w:r w:rsidRPr="007D1A70">
        <w:rPr>
          <w:rStyle w:val="hps"/>
          <w:lang w:val="it-IT"/>
        </w:rPr>
        <w:t>dabrafenib</w:t>
      </w:r>
      <w:r w:rsidRPr="007D1A70">
        <w:rPr>
          <w:lang w:val="it-IT"/>
        </w:rPr>
        <w:t xml:space="preserve"> </w:t>
      </w:r>
      <w:r w:rsidRPr="007D1A70">
        <w:rPr>
          <w:rStyle w:val="hps"/>
          <w:lang w:val="it-IT"/>
        </w:rPr>
        <w:t>è somministrato in associazione</w:t>
      </w:r>
      <w:r w:rsidRPr="007D1A70">
        <w:rPr>
          <w:lang w:val="it-IT"/>
        </w:rPr>
        <w:t xml:space="preserve"> </w:t>
      </w:r>
      <w:r w:rsidRPr="007D1A70">
        <w:rPr>
          <w:rStyle w:val="hps"/>
          <w:lang w:val="it-IT"/>
        </w:rPr>
        <w:t>con</w:t>
      </w:r>
      <w:r w:rsidRPr="007D1A70">
        <w:rPr>
          <w:lang w:val="it-IT"/>
        </w:rPr>
        <w:t xml:space="preserve"> trametinib, </w:t>
      </w:r>
      <w:r w:rsidRPr="007D1A70">
        <w:rPr>
          <w:rStyle w:val="hps"/>
          <w:lang w:val="it-IT"/>
        </w:rPr>
        <w:t>il RCP</w:t>
      </w:r>
      <w:r w:rsidRPr="007D1A70">
        <w:rPr>
          <w:lang w:val="it-IT"/>
        </w:rPr>
        <w:t xml:space="preserve"> </w:t>
      </w:r>
      <w:r w:rsidRPr="007D1A70">
        <w:rPr>
          <w:rStyle w:val="hps"/>
          <w:lang w:val="it-IT"/>
        </w:rPr>
        <w:t>di</w:t>
      </w:r>
      <w:r w:rsidRPr="007D1A70">
        <w:rPr>
          <w:lang w:val="it-IT"/>
        </w:rPr>
        <w:t xml:space="preserve"> </w:t>
      </w:r>
      <w:r w:rsidRPr="007D1A70">
        <w:rPr>
          <w:rStyle w:val="hps"/>
          <w:lang w:val="it-IT"/>
        </w:rPr>
        <w:t>trametinib</w:t>
      </w:r>
      <w:r w:rsidRPr="007D1A70">
        <w:rPr>
          <w:lang w:val="it-IT"/>
        </w:rPr>
        <w:t xml:space="preserve"> </w:t>
      </w:r>
      <w:r w:rsidRPr="007D1A70">
        <w:rPr>
          <w:rStyle w:val="hps"/>
          <w:lang w:val="it-IT"/>
        </w:rPr>
        <w:t>deve essere</w:t>
      </w:r>
      <w:r w:rsidRPr="007D1A70">
        <w:rPr>
          <w:lang w:val="it-IT"/>
        </w:rPr>
        <w:t xml:space="preserve"> </w:t>
      </w:r>
      <w:r w:rsidRPr="007D1A70">
        <w:rPr>
          <w:rStyle w:val="hps"/>
          <w:lang w:val="it-IT"/>
        </w:rPr>
        <w:t>consultato prima di</w:t>
      </w:r>
      <w:r w:rsidRPr="007D1A70">
        <w:rPr>
          <w:lang w:val="it-IT"/>
        </w:rPr>
        <w:t xml:space="preserve"> </w:t>
      </w:r>
      <w:r w:rsidRPr="007D1A70">
        <w:rPr>
          <w:rStyle w:val="hps"/>
          <w:lang w:val="it-IT"/>
        </w:rPr>
        <w:t>iniziare il</w:t>
      </w:r>
      <w:r w:rsidRPr="007D1A70">
        <w:rPr>
          <w:lang w:val="it-IT"/>
        </w:rPr>
        <w:t xml:space="preserve"> </w:t>
      </w:r>
      <w:r w:rsidRPr="007D1A70">
        <w:rPr>
          <w:rStyle w:val="hps"/>
          <w:lang w:val="it-IT"/>
        </w:rPr>
        <w:t>trattamento</w:t>
      </w:r>
      <w:r w:rsidRPr="007D1A70">
        <w:rPr>
          <w:lang w:val="it-IT"/>
        </w:rPr>
        <w:t xml:space="preserve">. </w:t>
      </w:r>
      <w:r w:rsidRPr="007D1A70">
        <w:rPr>
          <w:rStyle w:val="hps"/>
          <w:lang w:val="it-IT"/>
        </w:rPr>
        <w:t>Per ulteriori</w:t>
      </w:r>
      <w:r w:rsidRPr="007D1A70">
        <w:rPr>
          <w:lang w:val="it-IT"/>
        </w:rPr>
        <w:t xml:space="preserve"> </w:t>
      </w:r>
      <w:r w:rsidRPr="007D1A70">
        <w:rPr>
          <w:rStyle w:val="hps"/>
          <w:lang w:val="it-IT"/>
        </w:rPr>
        <w:t>informazioni</w:t>
      </w:r>
      <w:r w:rsidRPr="007D1A70">
        <w:rPr>
          <w:lang w:val="it-IT"/>
        </w:rPr>
        <w:t xml:space="preserve"> </w:t>
      </w:r>
      <w:r w:rsidRPr="007D1A70">
        <w:rPr>
          <w:rStyle w:val="hps"/>
          <w:lang w:val="it-IT"/>
        </w:rPr>
        <w:t>sulle</w:t>
      </w:r>
      <w:r w:rsidRPr="007D1A70">
        <w:rPr>
          <w:lang w:val="it-IT"/>
        </w:rPr>
        <w:t xml:space="preserve"> </w:t>
      </w:r>
      <w:r w:rsidRPr="007D1A70">
        <w:rPr>
          <w:rStyle w:val="hps"/>
          <w:lang w:val="it-IT"/>
        </w:rPr>
        <w:t>avvertenze e le precauzioni</w:t>
      </w:r>
      <w:r w:rsidRPr="007D1A70">
        <w:rPr>
          <w:lang w:val="it-IT"/>
        </w:rPr>
        <w:t xml:space="preserve"> </w:t>
      </w:r>
      <w:r w:rsidRPr="007D1A70">
        <w:rPr>
          <w:rStyle w:val="hps"/>
          <w:lang w:val="it-IT"/>
        </w:rPr>
        <w:t>associate</w:t>
      </w:r>
      <w:r w:rsidRPr="007D1A70">
        <w:rPr>
          <w:lang w:val="it-IT"/>
        </w:rPr>
        <w:t xml:space="preserve"> al trattamento con trametinib, </w:t>
      </w:r>
      <w:r w:rsidRPr="007D1A70">
        <w:rPr>
          <w:rStyle w:val="hps"/>
          <w:lang w:val="it-IT"/>
        </w:rPr>
        <w:t>si prega di</w:t>
      </w:r>
      <w:r w:rsidRPr="007D1A70">
        <w:rPr>
          <w:lang w:val="it-IT"/>
        </w:rPr>
        <w:t xml:space="preserve"> </w:t>
      </w:r>
      <w:r w:rsidRPr="007D1A70">
        <w:rPr>
          <w:rStyle w:val="hps"/>
          <w:lang w:val="it-IT"/>
        </w:rPr>
        <w:t>fare riferimento al RCP di trametinib</w:t>
      </w:r>
      <w:r w:rsidRPr="007D1A70">
        <w:rPr>
          <w:lang w:val="it-IT"/>
        </w:rPr>
        <w:t>.</w:t>
      </w:r>
    </w:p>
    <w:p w14:paraId="7C1E4AD4" w14:textId="77777777" w:rsidR="00F41D8E" w:rsidRPr="007D1A70" w:rsidRDefault="00F41D8E" w:rsidP="004C30F2">
      <w:pPr>
        <w:widowControl w:val="0"/>
        <w:tabs>
          <w:tab w:val="clear" w:pos="567"/>
        </w:tabs>
        <w:spacing w:line="240" w:lineRule="auto"/>
        <w:rPr>
          <w:szCs w:val="22"/>
          <w:lang w:val="it-IT"/>
        </w:rPr>
      </w:pPr>
    </w:p>
    <w:p w14:paraId="312996BC" w14:textId="77777777" w:rsidR="00F41D8E" w:rsidRPr="007D1A70" w:rsidRDefault="00F41D8E" w:rsidP="004C30F2">
      <w:pPr>
        <w:keepNext/>
        <w:widowControl w:val="0"/>
        <w:tabs>
          <w:tab w:val="clear" w:pos="567"/>
        </w:tabs>
        <w:spacing w:line="240" w:lineRule="auto"/>
        <w:rPr>
          <w:u w:val="single"/>
          <w:lang w:val="it-IT"/>
        </w:rPr>
      </w:pPr>
      <w:r w:rsidRPr="007D1A70">
        <w:rPr>
          <w:u w:val="single"/>
          <w:lang w:val="it-IT"/>
        </w:rPr>
        <w:t>Test per la presenza della mutazione BRAF V600</w:t>
      </w:r>
    </w:p>
    <w:p w14:paraId="23887D8B" w14:textId="77777777" w:rsidR="0056312E" w:rsidRPr="007D1A70" w:rsidRDefault="0056312E" w:rsidP="004C30F2">
      <w:pPr>
        <w:keepNext/>
        <w:widowControl w:val="0"/>
        <w:tabs>
          <w:tab w:val="clear" w:pos="567"/>
        </w:tabs>
        <w:spacing w:line="240" w:lineRule="auto"/>
        <w:rPr>
          <w:szCs w:val="22"/>
          <w:lang w:val="it-IT"/>
        </w:rPr>
      </w:pPr>
    </w:p>
    <w:p w14:paraId="46450FC4" w14:textId="77777777" w:rsidR="0012193C" w:rsidRPr="007D1A70" w:rsidRDefault="008A71F7" w:rsidP="004C30F2">
      <w:pPr>
        <w:widowControl w:val="0"/>
        <w:tabs>
          <w:tab w:val="clear" w:pos="567"/>
        </w:tabs>
        <w:spacing w:line="240" w:lineRule="auto"/>
        <w:rPr>
          <w:szCs w:val="22"/>
          <w:lang w:val="it-IT"/>
        </w:rPr>
      </w:pPr>
      <w:r w:rsidRPr="007D1A70">
        <w:rPr>
          <w:szCs w:val="22"/>
          <w:lang w:val="it-IT"/>
        </w:rPr>
        <w:t xml:space="preserve">L’efficacia e la sicurezza di dabrafenib non sono state stabilite nei pazienti con melanoma BRAF </w:t>
      </w:r>
      <w:r w:rsidR="00CE384F" w:rsidRPr="007D1A70">
        <w:rPr>
          <w:szCs w:val="22"/>
          <w:lang w:val="it-IT"/>
        </w:rPr>
        <w:t>wild</w:t>
      </w:r>
      <w:r w:rsidR="002A0C36" w:rsidRPr="007D1A70">
        <w:rPr>
          <w:szCs w:val="22"/>
          <w:lang w:val="it-IT"/>
        </w:rPr>
        <w:noBreakHyphen/>
      </w:r>
      <w:r w:rsidR="00CE384F" w:rsidRPr="007D1A70">
        <w:rPr>
          <w:szCs w:val="22"/>
          <w:lang w:val="it-IT"/>
        </w:rPr>
        <w:t>type</w:t>
      </w:r>
      <w:r w:rsidR="00DE49EC" w:rsidRPr="007D1A70">
        <w:rPr>
          <w:szCs w:val="22"/>
          <w:lang w:val="it-IT"/>
        </w:rPr>
        <w:t xml:space="preserve"> o con NSCLC BRAF wild</w:t>
      </w:r>
      <w:r w:rsidR="000F26D4" w:rsidRPr="007D1A70">
        <w:rPr>
          <w:szCs w:val="22"/>
          <w:lang w:val="it-IT"/>
        </w:rPr>
        <w:noBreakHyphen/>
      </w:r>
      <w:r w:rsidR="00DE49EC" w:rsidRPr="007D1A70">
        <w:rPr>
          <w:szCs w:val="22"/>
          <w:lang w:val="it-IT"/>
        </w:rPr>
        <w:t>type</w:t>
      </w:r>
      <w:r w:rsidRPr="007D1A70">
        <w:rPr>
          <w:szCs w:val="22"/>
          <w:lang w:val="it-IT"/>
        </w:rPr>
        <w:t>, pertanto dabrafenib non deve essere usato nei pazienti con melanoma BRAF wild</w:t>
      </w:r>
      <w:r w:rsidR="002A0C36" w:rsidRPr="007D1A70">
        <w:rPr>
          <w:szCs w:val="22"/>
          <w:lang w:val="it-IT"/>
        </w:rPr>
        <w:noBreakHyphen/>
      </w:r>
      <w:r w:rsidRPr="007D1A70">
        <w:rPr>
          <w:szCs w:val="22"/>
          <w:lang w:val="it-IT"/>
        </w:rPr>
        <w:t xml:space="preserve">type </w:t>
      </w:r>
      <w:r w:rsidR="00DE49EC" w:rsidRPr="007D1A70">
        <w:rPr>
          <w:szCs w:val="22"/>
          <w:lang w:val="it-IT"/>
        </w:rPr>
        <w:t>o</w:t>
      </w:r>
      <w:r w:rsidR="00DE49EC" w:rsidRPr="007D1A70">
        <w:rPr>
          <w:lang w:val="it-IT"/>
        </w:rPr>
        <w:t xml:space="preserve"> </w:t>
      </w:r>
      <w:r w:rsidR="00DE49EC" w:rsidRPr="007D1A70">
        <w:rPr>
          <w:szCs w:val="22"/>
          <w:lang w:val="it-IT"/>
        </w:rPr>
        <w:t>con NSCLC BRAF wild</w:t>
      </w:r>
      <w:r w:rsidR="002A0C36" w:rsidRPr="007D1A70">
        <w:rPr>
          <w:szCs w:val="22"/>
          <w:lang w:val="it-IT"/>
        </w:rPr>
        <w:noBreakHyphen/>
      </w:r>
      <w:r w:rsidR="00DE49EC" w:rsidRPr="007D1A70">
        <w:rPr>
          <w:szCs w:val="22"/>
          <w:lang w:val="it-IT"/>
        </w:rPr>
        <w:t xml:space="preserve">type </w:t>
      </w:r>
      <w:r w:rsidR="00651ECB" w:rsidRPr="007D1A70">
        <w:rPr>
          <w:szCs w:val="22"/>
          <w:lang w:val="it-IT"/>
        </w:rPr>
        <w:t>(</w:t>
      </w:r>
      <w:r w:rsidRPr="007D1A70">
        <w:rPr>
          <w:szCs w:val="22"/>
          <w:lang w:val="it-IT"/>
        </w:rPr>
        <w:t>vedere paragrafi 4.2 e</w:t>
      </w:r>
      <w:r w:rsidR="00651ECB" w:rsidRPr="007D1A70">
        <w:rPr>
          <w:szCs w:val="22"/>
          <w:lang w:val="it-IT"/>
        </w:rPr>
        <w:t> </w:t>
      </w:r>
      <w:r w:rsidR="00CE384F" w:rsidRPr="007D1A70">
        <w:rPr>
          <w:szCs w:val="22"/>
          <w:lang w:val="it-IT"/>
        </w:rPr>
        <w:t>5.1).</w:t>
      </w:r>
    </w:p>
    <w:p w14:paraId="627ABCF9" w14:textId="77777777" w:rsidR="005A6994" w:rsidRPr="007D1A70" w:rsidRDefault="005A6994" w:rsidP="004C30F2">
      <w:pPr>
        <w:widowControl w:val="0"/>
        <w:tabs>
          <w:tab w:val="clear" w:pos="567"/>
        </w:tabs>
        <w:spacing w:line="240" w:lineRule="auto"/>
        <w:rPr>
          <w:noProof/>
          <w:szCs w:val="22"/>
          <w:lang w:val="it-IT"/>
        </w:rPr>
      </w:pPr>
    </w:p>
    <w:p w14:paraId="19B09671" w14:textId="77777777" w:rsidR="00F41D8E" w:rsidRPr="007D1A70" w:rsidRDefault="00F41D8E" w:rsidP="004C30F2">
      <w:pPr>
        <w:keepNext/>
        <w:widowControl w:val="0"/>
        <w:tabs>
          <w:tab w:val="clear" w:pos="567"/>
        </w:tabs>
        <w:spacing w:line="240" w:lineRule="auto"/>
        <w:rPr>
          <w:u w:val="single"/>
          <w:lang w:val="it-IT"/>
        </w:rPr>
      </w:pPr>
      <w:r w:rsidRPr="007D1A70">
        <w:rPr>
          <w:u w:val="single"/>
          <w:lang w:val="it-IT"/>
        </w:rPr>
        <w:t xml:space="preserve">Dabrafenib in associazione con trametinib in pazienti </w:t>
      </w:r>
      <w:r w:rsidR="00C12F40" w:rsidRPr="007D1A70">
        <w:rPr>
          <w:u w:val="single"/>
          <w:lang w:val="it-IT"/>
        </w:rPr>
        <w:t xml:space="preserve">con melanoma </w:t>
      </w:r>
      <w:r w:rsidRPr="007D1A70">
        <w:rPr>
          <w:u w:val="single"/>
          <w:lang w:val="it-IT"/>
        </w:rPr>
        <w:t>che sono andati incontro a progressione con un inibitore di BRAF</w:t>
      </w:r>
    </w:p>
    <w:p w14:paraId="26883BCD" w14:textId="77777777" w:rsidR="0056312E" w:rsidRPr="007D1A70" w:rsidRDefault="0056312E" w:rsidP="004C30F2">
      <w:pPr>
        <w:keepNext/>
        <w:widowControl w:val="0"/>
        <w:tabs>
          <w:tab w:val="clear" w:pos="567"/>
        </w:tabs>
        <w:spacing w:line="240" w:lineRule="auto"/>
        <w:rPr>
          <w:iCs/>
          <w:szCs w:val="22"/>
          <w:lang w:val="it-IT"/>
        </w:rPr>
      </w:pPr>
    </w:p>
    <w:p w14:paraId="536AFDA4" w14:textId="77777777" w:rsidR="00F41D8E" w:rsidRPr="007D1A70" w:rsidRDefault="00F41D8E" w:rsidP="004C30F2">
      <w:pPr>
        <w:widowControl w:val="0"/>
        <w:tabs>
          <w:tab w:val="clear" w:pos="567"/>
        </w:tabs>
        <w:spacing w:line="240" w:lineRule="auto"/>
        <w:rPr>
          <w:rStyle w:val="hps"/>
          <w:lang w:val="it-IT"/>
        </w:rPr>
      </w:pPr>
      <w:r w:rsidRPr="007D1A70">
        <w:rPr>
          <w:iCs/>
          <w:szCs w:val="22"/>
          <w:lang w:val="it-IT"/>
        </w:rPr>
        <w:t xml:space="preserve">Ci sono dati limitati sui pazienti che ricevevano l’associazione di dabrafenib con trametinib che sono </w:t>
      </w:r>
      <w:r w:rsidRPr="007D1A70">
        <w:rPr>
          <w:iCs/>
          <w:szCs w:val="22"/>
          <w:lang w:val="it-IT"/>
        </w:rPr>
        <w:lastRenderedPageBreak/>
        <w:t xml:space="preserve">andati incontro a progressione </w:t>
      </w:r>
      <w:r w:rsidR="004D7F6F" w:rsidRPr="007D1A70">
        <w:rPr>
          <w:iCs/>
          <w:szCs w:val="22"/>
          <w:lang w:val="it-IT"/>
        </w:rPr>
        <w:t xml:space="preserve">ad </w:t>
      </w:r>
      <w:r w:rsidRPr="007D1A70">
        <w:rPr>
          <w:iCs/>
          <w:szCs w:val="22"/>
          <w:lang w:val="it-IT"/>
        </w:rPr>
        <w:t>una precedente terapia con un inibitore di BRAF. Questi dati mostrano che l’efficacia dell’associazione sarà minore in tali pazienti</w:t>
      </w:r>
      <w:r w:rsidRPr="007D1A70">
        <w:rPr>
          <w:lang w:val="it-IT"/>
        </w:rPr>
        <w:t xml:space="preserve"> </w:t>
      </w:r>
      <w:r w:rsidRPr="007D1A70">
        <w:rPr>
          <w:rStyle w:val="hps"/>
          <w:lang w:val="it-IT"/>
        </w:rPr>
        <w:t>(</w:t>
      </w:r>
      <w:r w:rsidRPr="007D1A70">
        <w:rPr>
          <w:lang w:val="it-IT"/>
        </w:rPr>
        <w:t>vedere paragrafo 5.1). Q</w:t>
      </w:r>
      <w:r w:rsidRPr="007D1A70">
        <w:rPr>
          <w:rStyle w:val="hps"/>
          <w:lang w:val="it-IT"/>
        </w:rPr>
        <w:t>uindi</w:t>
      </w:r>
      <w:r w:rsidRPr="007D1A70">
        <w:rPr>
          <w:lang w:val="it-IT"/>
        </w:rPr>
        <w:t xml:space="preserve"> </w:t>
      </w:r>
      <w:r w:rsidRPr="007D1A70">
        <w:rPr>
          <w:rStyle w:val="hps"/>
          <w:lang w:val="it-IT"/>
        </w:rPr>
        <w:t>in</w:t>
      </w:r>
      <w:r w:rsidRPr="007D1A70">
        <w:rPr>
          <w:lang w:val="it-IT"/>
        </w:rPr>
        <w:t xml:space="preserve"> </w:t>
      </w:r>
      <w:r w:rsidRPr="007D1A70">
        <w:rPr>
          <w:rStyle w:val="hps"/>
          <w:lang w:val="it-IT"/>
        </w:rPr>
        <w:t>questa</w:t>
      </w:r>
      <w:r w:rsidRPr="007D1A70">
        <w:rPr>
          <w:lang w:val="it-IT"/>
        </w:rPr>
        <w:t xml:space="preserve"> popolazione precedentemente trattata con un inibitore BRAF</w:t>
      </w:r>
      <w:r w:rsidRPr="007D1A70">
        <w:rPr>
          <w:rStyle w:val="hps"/>
          <w:lang w:val="it-IT"/>
        </w:rPr>
        <w:t xml:space="preserve"> dovrebbero venir prese in considerazione altre</w:t>
      </w:r>
      <w:r w:rsidRPr="007D1A70">
        <w:rPr>
          <w:lang w:val="it-IT"/>
        </w:rPr>
        <w:t xml:space="preserve"> </w:t>
      </w:r>
      <w:r w:rsidRPr="007D1A70">
        <w:rPr>
          <w:rStyle w:val="hps"/>
          <w:lang w:val="it-IT"/>
        </w:rPr>
        <w:t>opzioni terapeutiche</w:t>
      </w:r>
      <w:r w:rsidRPr="007D1A70">
        <w:rPr>
          <w:lang w:val="it-IT"/>
        </w:rPr>
        <w:t xml:space="preserve"> </w:t>
      </w:r>
      <w:r w:rsidRPr="007D1A70">
        <w:rPr>
          <w:rStyle w:val="hps"/>
          <w:lang w:val="it-IT"/>
        </w:rPr>
        <w:t>prima del trattamento</w:t>
      </w:r>
      <w:r w:rsidRPr="007D1A70">
        <w:rPr>
          <w:lang w:val="it-IT"/>
        </w:rPr>
        <w:t xml:space="preserve"> </w:t>
      </w:r>
      <w:r w:rsidRPr="007D1A70">
        <w:rPr>
          <w:rStyle w:val="hps"/>
          <w:lang w:val="it-IT"/>
        </w:rPr>
        <w:t>con l</w:t>
      </w:r>
      <w:r w:rsidR="00ED398C" w:rsidRPr="007D1A70">
        <w:rPr>
          <w:rStyle w:val="hps"/>
          <w:lang w:val="it-IT"/>
        </w:rPr>
        <w:t>’associazione</w:t>
      </w:r>
      <w:r w:rsidRPr="007D1A70">
        <w:rPr>
          <w:rStyle w:val="hps"/>
          <w:lang w:val="it-IT"/>
        </w:rPr>
        <w:t>. Non</w:t>
      </w:r>
      <w:r w:rsidRPr="007D1A70">
        <w:rPr>
          <w:lang w:val="it-IT"/>
        </w:rPr>
        <w:t xml:space="preserve"> </w:t>
      </w:r>
      <w:r w:rsidRPr="007D1A70">
        <w:rPr>
          <w:rStyle w:val="hps"/>
          <w:lang w:val="it-IT"/>
        </w:rPr>
        <w:t>è stata ancora stabilita la</w:t>
      </w:r>
      <w:r w:rsidRPr="007D1A70">
        <w:rPr>
          <w:lang w:val="it-IT"/>
        </w:rPr>
        <w:t xml:space="preserve"> </w:t>
      </w:r>
      <w:r w:rsidRPr="007D1A70">
        <w:rPr>
          <w:rStyle w:val="hps"/>
          <w:lang w:val="it-IT"/>
        </w:rPr>
        <w:t>sequenza</w:t>
      </w:r>
      <w:r w:rsidRPr="007D1A70">
        <w:rPr>
          <w:lang w:val="it-IT"/>
        </w:rPr>
        <w:t xml:space="preserve"> </w:t>
      </w:r>
      <w:r w:rsidRPr="007D1A70">
        <w:rPr>
          <w:rStyle w:val="hps"/>
          <w:lang w:val="it-IT"/>
        </w:rPr>
        <w:t>dei trattamenti</w:t>
      </w:r>
      <w:r w:rsidRPr="007D1A70">
        <w:rPr>
          <w:lang w:val="it-IT"/>
        </w:rPr>
        <w:t xml:space="preserve"> </w:t>
      </w:r>
      <w:r w:rsidRPr="007D1A70">
        <w:rPr>
          <w:rStyle w:val="hps"/>
          <w:lang w:val="it-IT"/>
        </w:rPr>
        <w:t xml:space="preserve">a seguito della progressione di malattia </w:t>
      </w:r>
      <w:r w:rsidR="004D7F6F" w:rsidRPr="007D1A70">
        <w:rPr>
          <w:rStyle w:val="hps"/>
          <w:lang w:val="it-IT"/>
        </w:rPr>
        <w:t xml:space="preserve">ad una </w:t>
      </w:r>
      <w:r w:rsidRPr="007D1A70">
        <w:rPr>
          <w:rStyle w:val="hps"/>
          <w:lang w:val="it-IT"/>
        </w:rPr>
        <w:t>terapia con un inibitore di BRAF.</w:t>
      </w:r>
    </w:p>
    <w:p w14:paraId="4A915212" w14:textId="77777777" w:rsidR="001262A2" w:rsidRPr="007D1A70" w:rsidRDefault="001262A2" w:rsidP="004C30F2">
      <w:pPr>
        <w:widowControl w:val="0"/>
        <w:tabs>
          <w:tab w:val="clear" w:pos="567"/>
        </w:tabs>
        <w:spacing w:line="240" w:lineRule="auto"/>
        <w:rPr>
          <w:rStyle w:val="hps"/>
          <w:lang w:val="it-IT"/>
        </w:rPr>
      </w:pPr>
    </w:p>
    <w:p w14:paraId="4406600B" w14:textId="77777777" w:rsidR="001262A2" w:rsidRPr="007D1A70" w:rsidRDefault="001262A2" w:rsidP="004C30F2">
      <w:pPr>
        <w:keepNext/>
        <w:widowControl w:val="0"/>
        <w:tabs>
          <w:tab w:val="clear" w:pos="567"/>
        </w:tabs>
        <w:spacing w:line="240" w:lineRule="auto"/>
        <w:rPr>
          <w:u w:val="single"/>
          <w:lang w:val="it-IT"/>
        </w:rPr>
      </w:pPr>
      <w:r w:rsidRPr="007D1A70">
        <w:rPr>
          <w:rStyle w:val="hps"/>
          <w:u w:val="single"/>
          <w:lang w:val="it-IT"/>
        </w:rPr>
        <w:t>Nuove</w:t>
      </w:r>
      <w:r w:rsidRPr="007D1A70">
        <w:rPr>
          <w:u w:val="single"/>
          <w:lang w:val="it-IT"/>
        </w:rPr>
        <w:t xml:space="preserve"> </w:t>
      </w:r>
      <w:r w:rsidR="007B3DD0" w:rsidRPr="007D1A70">
        <w:rPr>
          <w:u w:val="single"/>
          <w:lang w:val="it-IT"/>
        </w:rPr>
        <w:t>n</w:t>
      </w:r>
      <w:r w:rsidRPr="007D1A70">
        <w:rPr>
          <w:rStyle w:val="hps"/>
          <w:u w:val="single"/>
          <w:lang w:val="it-IT"/>
        </w:rPr>
        <w:t>eoplasie</w:t>
      </w:r>
    </w:p>
    <w:p w14:paraId="439F683A" w14:textId="77777777" w:rsidR="0056312E" w:rsidRPr="007D1A70" w:rsidRDefault="0056312E" w:rsidP="004C30F2">
      <w:pPr>
        <w:keepNext/>
        <w:widowControl w:val="0"/>
        <w:tabs>
          <w:tab w:val="clear" w:pos="567"/>
        </w:tabs>
        <w:spacing w:line="240" w:lineRule="auto"/>
        <w:rPr>
          <w:rStyle w:val="hps"/>
          <w:lang w:val="it-IT"/>
        </w:rPr>
      </w:pPr>
    </w:p>
    <w:p w14:paraId="556E57EE" w14:textId="77777777" w:rsidR="001262A2" w:rsidRPr="007D1A70" w:rsidRDefault="001262A2" w:rsidP="004C30F2">
      <w:pPr>
        <w:widowControl w:val="0"/>
        <w:tabs>
          <w:tab w:val="clear" w:pos="567"/>
        </w:tabs>
        <w:spacing w:line="240" w:lineRule="auto"/>
        <w:rPr>
          <w:rStyle w:val="hps"/>
          <w:lang w:val="it-IT"/>
        </w:rPr>
      </w:pPr>
      <w:r w:rsidRPr="007D1A70">
        <w:rPr>
          <w:rStyle w:val="hps"/>
          <w:lang w:val="it-IT"/>
        </w:rPr>
        <w:t>Nuove</w:t>
      </w:r>
      <w:r w:rsidRPr="007D1A70">
        <w:rPr>
          <w:lang w:val="it-IT"/>
        </w:rPr>
        <w:t xml:space="preserve"> </w:t>
      </w:r>
      <w:r w:rsidRPr="007D1A70">
        <w:rPr>
          <w:rStyle w:val="hps"/>
          <w:lang w:val="it-IT"/>
        </w:rPr>
        <w:t>neoplasie</w:t>
      </w:r>
      <w:r w:rsidRPr="007D1A70">
        <w:rPr>
          <w:lang w:val="it-IT"/>
        </w:rPr>
        <w:t xml:space="preserve">, </w:t>
      </w:r>
      <w:r w:rsidRPr="007D1A70">
        <w:rPr>
          <w:rStyle w:val="hps"/>
          <w:lang w:val="it-IT"/>
        </w:rPr>
        <w:t>cutanee</w:t>
      </w:r>
      <w:r w:rsidRPr="007D1A70">
        <w:rPr>
          <w:lang w:val="it-IT"/>
        </w:rPr>
        <w:t xml:space="preserve"> </w:t>
      </w:r>
      <w:r w:rsidRPr="007D1A70">
        <w:rPr>
          <w:rStyle w:val="hps"/>
          <w:lang w:val="it-IT"/>
        </w:rPr>
        <w:t>e</w:t>
      </w:r>
      <w:r w:rsidRPr="007D1A70">
        <w:rPr>
          <w:lang w:val="it-IT"/>
        </w:rPr>
        <w:t xml:space="preserve"> </w:t>
      </w:r>
      <w:r w:rsidRPr="007D1A70">
        <w:rPr>
          <w:rStyle w:val="hps"/>
          <w:lang w:val="it-IT"/>
        </w:rPr>
        <w:t>non cutanee</w:t>
      </w:r>
      <w:r w:rsidRPr="007D1A70">
        <w:rPr>
          <w:lang w:val="it-IT"/>
        </w:rPr>
        <w:t xml:space="preserve">, </w:t>
      </w:r>
      <w:r w:rsidRPr="007D1A70">
        <w:rPr>
          <w:rStyle w:val="hps"/>
          <w:lang w:val="it-IT"/>
        </w:rPr>
        <w:t>possono</w:t>
      </w:r>
      <w:r w:rsidRPr="007D1A70">
        <w:rPr>
          <w:lang w:val="it-IT"/>
        </w:rPr>
        <w:t xml:space="preserve"> </w:t>
      </w:r>
      <w:r w:rsidRPr="007D1A70">
        <w:rPr>
          <w:rStyle w:val="hps"/>
          <w:lang w:val="it-IT"/>
        </w:rPr>
        <w:t>verificarsi quando</w:t>
      </w:r>
      <w:r w:rsidRPr="007D1A70">
        <w:rPr>
          <w:lang w:val="it-IT"/>
        </w:rPr>
        <w:t xml:space="preserve"> </w:t>
      </w:r>
      <w:r w:rsidRPr="007D1A70">
        <w:rPr>
          <w:rStyle w:val="hps"/>
          <w:lang w:val="it-IT"/>
        </w:rPr>
        <w:t>dabrafenib</w:t>
      </w:r>
      <w:r w:rsidRPr="007D1A70">
        <w:rPr>
          <w:lang w:val="it-IT"/>
        </w:rPr>
        <w:t xml:space="preserve"> </w:t>
      </w:r>
      <w:r w:rsidRPr="007D1A70">
        <w:rPr>
          <w:rStyle w:val="hps"/>
          <w:lang w:val="it-IT"/>
        </w:rPr>
        <w:t xml:space="preserve">è utilizzato </w:t>
      </w:r>
      <w:r w:rsidR="00E71105" w:rsidRPr="007D1A70">
        <w:rPr>
          <w:rStyle w:val="hps"/>
          <w:lang w:val="it-IT"/>
        </w:rPr>
        <w:t xml:space="preserve">in monoterapia o </w:t>
      </w:r>
      <w:r w:rsidRPr="007D1A70">
        <w:rPr>
          <w:rStyle w:val="hps"/>
          <w:lang w:val="it-IT"/>
        </w:rPr>
        <w:t>in associazione</w:t>
      </w:r>
      <w:r w:rsidRPr="007D1A70">
        <w:rPr>
          <w:lang w:val="it-IT"/>
        </w:rPr>
        <w:t xml:space="preserve"> </w:t>
      </w:r>
      <w:r w:rsidRPr="007D1A70">
        <w:rPr>
          <w:rStyle w:val="hps"/>
          <w:lang w:val="it-IT"/>
        </w:rPr>
        <w:t>con</w:t>
      </w:r>
      <w:r w:rsidRPr="007D1A70">
        <w:rPr>
          <w:lang w:val="it-IT"/>
        </w:rPr>
        <w:t xml:space="preserve"> </w:t>
      </w:r>
      <w:r w:rsidRPr="007D1A70">
        <w:rPr>
          <w:rStyle w:val="hps"/>
          <w:lang w:val="it-IT"/>
        </w:rPr>
        <w:t>trametinib</w:t>
      </w:r>
      <w:r w:rsidRPr="007D1A70">
        <w:rPr>
          <w:lang w:val="it-IT"/>
        </w:rPr>
        <w:t>.</w:t>
      </w:r>
    </w:p>
    <w:p w14:paraId="05301DA8" w14:textId="77777777" w:rsidR="005A6994" w:rsidRPr="007D1A70" w:rsidRDefault="005A6994" w:rsidP="004C30F2">
      <w:pPr>
        <w:widowControl w:val="0"/>
        <w:tabs>
          <w:tab w:val="clear" w:pos="567"/>
        </w:tabs>
        <w:spacing w:line="240" w:lineRule="auto"/>
        <w:rPr>
          <w:noProof/>
          <w:szCs w:val="22"/>
          <w:lang w:val="it-IT"/>
        </w:rPr>
      </w:pPr>
    </w:p>
    <w:p w14:paraId="21EE617E" w14:textId="77777777" w:rsidR="00DF3669" w:rsidRPr="00A64D7D" w:rsidRDefault="00DF3669" w:rsidP="004C30F2">
      <w:pPr>
        <w:keepNext/>
        <w:widowControl w:val="0"/>
        <w:tabs>
          <w:tab w:val="clear" w:pos="567"/>
        </w:tabs>
        <w:spacing w:line="240" w:lineRule="auto"/>
        <w:rPr>
          <w:i/>
          <w:noProof/>
          <w:szCs w:val="22"/>
          <w:u w:val="single"/>
          <w:lang w:val="it-IT"/>
        </w:rPr>
      </w:pPr>
      <w:r w:rsidRPr="00A64D7D">
        <w:rPr>
          <w:i/>
          <w:noProof/>
          <w:szCs w:val="22"/>
          <w:u w:val="single"/>
          <w:lang w:val="it-IT"/>
        </w:rPr>
        <w:t>Neoplasie cutanee</w:t>
      </w:r>
    </w:p>
    <w:p w14:paraId="511EDFBC" w14:textId="77777777" w:rsidR="00ED4F93" w:rsidRPr="007D1A70" w:rsidRDefault="00ED4F93" w:rsidP="004C30F2">
      <w:pPr>
        <w:keepNext/>
        <w:widowControl w:val="0"/>
        <w:tabs>
          <w:tab w:val="clear" w:pos="567"/>
        </w:tabs>
        <w:spacing w:line="240" w:lineRule="auto"/>
        <w:rPr>
          <w:i/>
          <w:noProof/>
          <w:szCs w:val="22"/>
          <w:lang w:val="it-IT"/>
        </w:rPr>
      </w:pPr>
      <w:r w:rsidRPr="007D1A70">
        <w:rPr>
          <w:i/>
          <w:noProof/>
          <w:szCs w:val="22"/>
          <w:lang w:val="it-IT"/>
        </w:rPr>
        <w:t>C</w:t>
      </w:r>
      <w:r w:rsidR="00B934D3" w:rsidRPr="007D1A70">
        <w:rPr>
          <w:i/>
          <w:noProof/>
          <w:szCs w:val="22"/>
          <w:lang w:val="it-IT"/>
        </w:rPr>
        <w:t>arcinoma cutaneo a cellule squamose</w:t>
      </w:r>
      <w:r w:rsidRPr="007D1A70">
        <w:rPr>
          <w:i/>
          <w:noProof/>
          <w:szCs w:val="22"/>
          <w:lang w:val="it-IT"/>
        </w:rPr>
        <w:t xml:space="preserve"> (cuSCC)</w:t>
      </w:r>
    </w:p>
    <w:p w14:paraId="287A1BA5" w14:textId="2A047E9E" w:rsidR="001262A2" w:rsidRPr="007D1A70" w:rsidRDefault="00B934D3" w:rsidP="004C30F2">
      <w:pPr>
        <w:widowControl w:val="0"/>
        <w:tabs>
          <w:tab w:val="clear" w:pos="567"/>
        </w:tabs>
        <w:spacing w:line="240" w:lineRule="auto"/>
        <w:rPr>
          <w:noProof/>
          <w:szCs w:val="22"/>
          <w:lang w:val="it-IT"/>
        </w:rPr>
      </w:pPr>
      <w:r w:rsidRPr="007D1A70">
        <w:rPr>
          <w:noProof/>
          <w:szCs w:val="22"/>
          <w:lang w:val="it-IT"/>
        </w:rPr>
        <w:t xml:space="preserve">Casi di </w:t>
      </w:r>
      <w:r w:rsidR="00ED4F93" w:rsidRPr="007D1A70">
        <w:rPr>
          <w:noProof/>
          <w:szCs w:val="22"/>
          <w:lang w:val="it-IT"/>
        </w:rPr>
        <w:t>cuSCC (</w:t>
      </w:r>
      <w:r w:rsidR="00E611E4" w:rsidRPr="007D1A70">
        <w:rPr>
          <w:noProof/>
          <w:szCs w:val="22"/>
          <w:lang w:val="it-IT"/>
        </w:rPr>
        <w:t>che includono cheratoacant</w:t>
      </w:r>
      <w:r w:rsidR="00ED4F93" w:rsidRPr="007D1A70">
        <w:rPr>
          <w:noProof/>
          <w:szCs w:val="22"/>
          <w:lang w:val="it-IT"/>
        </w:rPr>
        <w:t>om</w:t>
      </w:r>
      <w:r w:rsidR="001262A2" w:rsidRPr="007D1A70">
        <w:rPr>
          <w:noProof/>
          <w:szCs w:val="22"/>
          <w:lang w:val="it-IT"/>
        </w:rPr>
        <w:t>i</w:t>
      </w:r>
      <w:r w:rsidR="00ED4F93" w:rsidRPr="007D1A70">
        <w:rPr>
          <w:noProof/>
          <w:szCs w:val="22"/>
          <w:lang w:val="it-IT"/>
        </w:rPr>
        <w:t xml:space="preserve">) </w:t>
      </w:r>
      <w:r w:rsidR="00E611E4" w:rsidRPr="007D1A70">
        <w:rPr>
          <w:noProof/>
          <w:szCs w:val="22"/>
          <w:lang w:val="it-IT"/>
        </w:rPr>
        <w:t xml:space="preserve">sono stati segnalati in pazienti trattati con </w:t>
      </w:r>
      <w:r w:rsidR="00ED4F93" w:rsidRPr="007D1A70">
        <w:rPr>
          <w:noProof/>
          <w:szCs w:val="22"/>
          <w:lang w:val="it-IT"/>
        </w:rPr>
        <w:t xml:space="preserve">dabrafenib </w:t>
      </w:r>
      <w:r w:rsidR="001262A2" w:rsidRPr="007D1A70">
        <w:rPr>
          <w:noProof/>
          <w:szCs w:val="22"/>
          <w:lang w:val="it-IT"/>
        </w:rPr>
        <w:t xml:space="preserve">in monoterapia o in associazione con trametinib </w:t>
      </w:r>
      <w:r w:rsidR="00ED4F93" w:rsidRPr="007D1A70">
        <w:rPr>
          <w:noProof/>
          <w:szCs w:val="22"/>
          <w:lang w:val="it-IT"/>
        </w:rPr>
        <w:t>(</w:t>
      </w:r>
      <w:r w:rsidR="00E611E4" w:rsidRPr="007D1A70">
        <w:rPr>
          <w:noProof/>
          <w:szCs w:val="22"/>
          <w:lang w:val="it-IT"/>
        </w:rPr>
        <w:t>vedere paragrafo</w:t>
      </w:r>
      <w:r w:rsidR="00ED4F93" w:rsidRPr="007D1A70">
        <w:rPr>
          <w:noProof/>
          <w:szCs w:val="22"/>
          <w:lang w:val="it-IT"/>
        </w:rPr>
        <w:t xml:space="preserve"> 4.8). </w:t>
      </w:r>
      <w:r w:rsidR="001262A2" w:rsidRPr="007D1A70">
        <w:rPr>
          <w:noProof/>
          <w:szCs w:val="22"/>
          <w:lang w:val="it-IT"/>
        </w:rPr>
        <w:t>Ne</w:t>
      </w:r>
      <w:r w:rsidR="00DE49EC" w:rsidRPr="007D1A70">
        <w:rPr>
          <w:noProof/>
          <w:szCs w:val="22"/>
          <w:lang w:val="it-IT"/>
        </w:rPr>
        <w:t>gli</w:t>
      </w:r>
      <w:r w:rsidR="001262A2" w:rsidRPr="007D1A70">
        <w:rPr>
          <w:noProof/>
          <w:szCs w:val="22"/>
          <w:lang w:val="it-IT"/>
        </w:rPr>
        <w:t xml:space="preserve"> studi</w:t>
      </w:r>
      <w:r w:rsidR="002A0C36" w:rsidRPr="007D1A70">
        <w:rPr>
          <w:noProof/>
          <w:szCs w:val="22"/>
          <w:lang w:val="it-IT"/>
        </w:rPr>
        <w:t xml:space="preserve"> clinici</w:t>
      </w:r>
      <w:r w:rsidR="001262A2" w:rsidRPr="007D1A70">
        <w:rPr>
          <w:noProof/>
          <w:szCs w:val="22"/>
          <w:lang w:val="it-IT"/>
        </w:rPr>
        <w:t xml:space="preserve"> di </w:t>
      </w:r>
      <w:r w:rsidR="0056312E" w:rsidRPr="007D1A70">
        <w:rPr>
          <w:noProof/>
          <w:szCs w:val="22"/>
          <w:lang w:val="it-IT"/>
        </w:rPr>
        <w:t>F</w:t>
      </w:r>
      <w:r w:rsidR="001262A2" w:rsidRPr="007D1A70">
        <w:rPr>
          <w:noProof/>
          <w:szCs w:val="22"/>
          <w:lang w:val="it-IT"/>
        </w:rPr>
        <w:t>ase III MEK115306</w:t>
      </w:r>
      <w:r w:rsidR="00DE49EC" w:rsidRPr="007D1A70">
        <w:rPr>
          <w:noProof/>
          <w:szCs w:val="22"/>
          <w:lang w:val="it-IT"/>
        </w:rPr>
        <w:t xml:space="preserve"> e MEK116513 in pazienti con melanoma </w:t>
      </w:r>
      <w:r w:rsidR="00FC0EC5" w:rsidRPr="007D1A70">
        <w:rPr>
          <w:lang w:val="it-IT"/>
        </w:rPr>
        <w:t>non resecabile</w:t>
      </w:r>
      <w:r w:rsidR="00980D98" w:rsidRPr="007D1A70">
        <w:rPr>
          <w:noProof/>
          <w:szCs w:val="22"/>
          <w:lang w:val="it-IT"/>
        </w:rPr>
        <w:t xml:space="preserve"> o </w:t>
      </w:r>
      <w:r w:rsidR="00DE49EC" w:rsidRPr="007D1A70">
        <w:rPr>
          <w:noProof/>
          <w:szCs w:val="22"/>
          <w:lang w:val="it-IT"/>
        </w:rPr>
        <w:t>metastatico</w:t>
      </w:r>
      <w:r w:rsidR="004D7F6F" w:rsidRPr="007D1A70">
        <w:rPr>
          <w:noProof/>
          <w:szCs w:val="22"/>
          <w:lang w:val="it-IT"/>
        </w:rPr>
        <w:t>, si è verificato cuSCC</w:t>
      </w:r>
      <w:r w:rsidR="001F48B9" w:rsidRPr="007D1A70">
        <w:rPr>
          <w:noProof/>
          <w:szCs w:val="22"/>
          <w:lang w:val="it-IT"/>
        </w:rPr>
        <w:t xml:space="preserve"> </w:t>
      </w:r>
      <w:r w:rsidR="00DE49EC" w:rsidRPr="007D1A70">
        <w:rPr>
          <w:noProof/>
          <w:szCs w:val="22"/>
          <w:lang w:val="it-IT"/>
        </w:rPr>
        <w:t xml:space="preserve">rispettivamente </w:t>
      </w:r>
      <w:r w:rsidR="001F48B9" w:rsidRPr="007D1A70">
        <w:rPr>
          <w:noProof/>
          <w:szCs w:val="22"/>
          <w:lang w:val="it-IT"/>
        </w:rPr>
        <w:t xml:space="preserve">nel 10% (22/211) di pazienti che hanno ricevuto dabrafenib in monoterapia </w:t>
      </w:r>
      <w:r w:rsidR="00DE49EC" w:rsidRPr="007D1A70">
        <w:rPr>
          <w:noProof/>
          <w:szCs w:val="22"/>
          <w:lang w:val="it-IT"/>
        </w:rPr>
        <w:t>e nel 18% (63/349) di pazienti che hanno ricevuto vemurafenib in monoterapia</w:t>
      </w:r>
      <w:r w:rsidR="001F48B9" w:rsidRPr="007D1A70">
        <w:rPr>
          <w:noProof/>
          <w:szCs w:val="22"/>
          <w:lang w:val="it-IT"/>
        </w:rPr>
        <w:t xml:space="preserve">. </w:t>
      </w:r>
      <w:r w:rsidR="00B54660" w:rsidRPr="007D1A70">
        <w:rPr>
          <w:noProof/>
          <w:szCs w:val="22"/>
          <w:lang w:val="it-IT"/>
        </w:rPr>
        <w:t xml:space="preserve">Nella popolazione </w:t>
      </w:r>
      <w:r w:rsidR="007C573A" w:rsidRPr="007D1A70">
        <w:rPr>
          <w:noProof/>
          <w:szCs w:val="22"/>
          <w:lang w:val="it-IT"/>
        </w:rPr>
        <w:t xml:space="preserve">complessiva </w:t>
      </w:r>
      <w:r w:rsidR="00AE6D11" w:rsidRPr="007D1A70">
        <w:rPr>
          <w:noProof/>
          <w:szCs w:val="22"/>
          <w:lang w:val="it-IT"/>
        </w:rPr>
        <w:t>valutata per la sicurezza</w:t>
      </w:r>
      <w:r w:rsidR="00B54660" w:rsidRPr="007D1A70">
        <w:rPr>
          <w:noProof/>
          <w:szCs w:val="22"/>
          <w:lang w:val="it-IT"/>
        </w:rPr>
        <w:t xml:space="preserve"> dei pazienti con melanoma e NSCLC avanzato</w:t>
      </w:r>
      <w:r w:rsidR="004D7F6F" w:rsidRPr="007D1A70">
        <w:rPr>
          <w:noProof/>
          <w:szCs w:val="22"/>
          <w:lang w:val="it-IT"/>
        </w:rPr>
        <w:t>,</w:t>
      </w:r>
      <w:r w:rsidR="007269FA" w:rsidRPr="007D1A70">
        <w:rPr>
          <w:noProof/>
          <w:szCs w:val="22"/>
          <w:lang w:val="it-IT"/>
        </w:rPr>
        <w:t xml:space="preserve"> </w:t>
      </w:r>
      <w:r w:rsidR="001F48B9" w:rsidRPr="007D1A70">
        <w:rPr>
          <w:noProof/>
          <w:szCs w:val="22"/>
          <w:lang w:val="it-IT"/>
        </w:rPr>
        <w:t>si è verificato cuSCC</w:t>
      </w:r>
      <w:r w:rsidR="007269FA" w:rsidRPr="007D1A70">
        <w:rPr>
          <w:noProof/>
          <w:szCs w:val="22"/>
          <w:lang w:val="it-IT"/>
        </w:rPr>
        <w:t xml:space="preserve"> nel 2% (1</w:t>
      </w:r>
      <w:r w:rsidR="00980D98" w:rsidRPr="007D1A70">
        <w:rPr>
          <w:noProof/>
          <w:szCs w:val="22"/>
          <w:lang w:val="it-IT"/>
        </w:rPr>
        <w:t>9</w:t>
      </w:r>
      <w:r w:rsidR="007269FA" w:rsidRPr="007D1A70">
        <w:rPr>
          <w:noProof/>
          <w:szCs w:val="22"/>
          <w:lang w:val="it-IT"/>
        </w:rPr>
        <w:t>/</w:t>
      </w:r>
      <w:r w:rsidR="00980D98" w:rsidRPr="007D1A70">
        <w:rPr>
          <w:noProof/>
          <w:szCs w:val="22"/>
          <w:lang w:val="it-IT"/>
        </w:rPr>
        <w:t>1</w:t>
      </w:r>
      <w:r w:rsidR="002243A4">
        <w:rPr>
          <w:noProof/>
          <w:szCs w:val="22"/>
          <w:lang w:val="it-IT"/>
        </w:rPr>
        <w:t> </w:t>
      </w:r>
      <w:r w:rsidR="00980D98" w:rsidRPr="007D1A70">
        <w:rPr>
          <w:noProof/>
          <w:szCs w:val="22"/>
          <w:lang w:val="it-IT"/>
        </w:rPr>
        <w:t>076</w:t>
      </w:r>
      <w:r w:rsidR="007269FA" w:rsidRPr="007D1A70">
        <w:rPr>
          <w:noProof/>
          <w:szCs w:val="22"/>
          <w:lang w:val="it-IT"/>
        </w:rPr>
        <w:t>) dei pazienti che hanno ricevuto dabrafenib in associazione con trametinib</w:t>
      </w:r>
      <w:r w:rsidR="001E53CA" w:rsidRPr="007D1A70">
        <w:rPr>
          <w:noProof/>
          <w:szCs w:val="22"/>
          <w:lang w:val="it-IT"/>
        </w:rPr>
        <w:t>. Il tempo mediano alla diagnosi della prima occorrenza di cuSCC nello studio MEK115306 è stato di 223</w:t>
      </w:r>
      <w:r w:rsidR="001F48B9" w:rsidRPr="007D1A70">
        <w:rPr>
          <w:noProof/>
          <w:szCs w:val="22"/>
          <w:lang w:val="it-IT"/>
        </w:rPr>
        <w:t> </w:t>
      </w:r>
      <w:r w:rsidR="001E53CA" w:rsidRPr="007D1A70">
        <w:rPr>
          <w:noProof/>
          <w:szCs w:val="22"/>
          <w:lang w:val="it-IT"/>
        </w:rPr>
        <w:t>giorni (range da 56 a 510</w:t>
      </w:r>
      <w:r w:rsidR="001F48B9" w:rsidRPr="007D1A70">
        <w:rPr>
          <w:noProof/>
          <w:szCs w:val="22"/>
          <w:lang w:val="it-IT"/>
        </w:rPr>
        <w:t> </w:t>
      </w:r>
      <w:r w:rsidR="001E53CA" w:rsidRPr="007D1A70">
        <w:rPr>
          <w:noProof/>
          <w:szCs w:val="22"/>
          <w:lang w:val="it-IT"/>
        </w:rPr>
        <w:t xml:space="preserve">giorni) nel braccio di terapia di </w:t>
      </w:r>
      <w:r w:rsidR="00ED398C" w:rsidRPr="007D1A70">
        <w:rPr>
          <w:noProof/>
          <w:szCs w:val="22"/>
          <w:lang w:val="it-IT"/>
        </w:rPr>
        <w:t xml:space="preserve">associazione </w:t>
      </w:r>
      <w:r w:rsidR="001E53CA" w:rsidRPr="007D1A70">
        <w:rPr>
          <w:noProof/>
          <w:szCs w:val="22"/>
          <w:lang w:val="it-IT"/>
        </w:rPr>
        <w:t>e di 60</w:t>
      </w:r>
      <w:r w:rsidR="001F48B9" w:rsidRPr="007D1A70">
        <w:rPr>
          <w:noProof/>
          <w:szCs w:val="22"/>
          <w:lang w:val="it-IT"/>
        </w:rPr>
        <w:t> </w:t>
      </w:r>
      <w:r w:rsidR="001E53CA" w:rsidRPr="007D1A70">
        <w:rPr>
          <w:noProof/>
          <w:szCs w:val="22"/>
          <w:lang w:val="it-IT"/>
        </w:rPr>
        <w:t>giorni (range da 9 a 653</w:t>
      </w:r>
      <w:r w:rsidR="001F48B9" w:rsidRPr="007D1A70">
        <w:rPr>
          <w:noProof/>
          <w:szCs w:val="22"/>
          <w:lang w:val="it-IT"/>
        </w:rPr>
        <w:t> </w:t>
      </w:r>
      <w:r w:rsidR="001E53CA" w:rsidRPr="007D1A70">
        <w:rPr>
          <w:noProof/>
          <w:szCs w:val="22"/>
          <w:lang w:val="it-IT"/>
        </w:rPr>
        <w:t>giorni) nel braccio di dabrafenib in monoterapia.</w:t>
      </w:r>
      <w:r w:rsidR="00980D98" w:rsidRPr="007D1A70">
        <w:rPr>
          <w:noProof/>
          <w:szCs w:val="22"/>
          <w:lang w:val="it-IT"/>
        </w:rPr>
        <w:t xml:space="preserve"> Nello studio di fase III BRF115532 (COMBI-AD) nel trattamento adiuvante del melanoma, l'1% (6/435) dei pazienti trattati con dabrafenib in associazione con trametinib rispetto all'1% (5/432) dei pazienti trattati con placebo </w:t>
      </w:r>
      <w:r w:rsidR="00651A7B">
        <w:rPr>
          <w:noProof/>
          <w:szCs w:val="22"/>
          <w:lang w:val="it-IT"/>
        </w:rPr>
        <w:t>aveva</w:t>
      </w:r>
      <w:r w:rsidR="00980D98" w:rsidRPr="007D1A70">
        <w:rPr>
          <w:noProof/>
          <w:szCs w:val="22"/>
          <w:lang w:val="it-IT"/>
        </w:rPr>
        <w:t xml:space="preserve"> sviluppato cuSCC</w:t>
      </w:r>
      <w:r w:rsidR="00651A7B">
        <w:rPr>
          <w:noProof/>
          <w:szCs w:val="22"/>
          <w:lang w:val="it-IT"/>
        </w:rPr>
        <w:t xml:space="preserve"> al momento dell’analisi primaria</w:t>
      </w:r>
      <w:r w:rsidR="00980D98" w:rsidRPr="007D1A70">
        <w:rPr>
          <w:noProof/>
          <w:szCs w:val="22"/>
          <w:lang w:val="it-IT"/>
        </w:rPr>
        <w:t xml:space="preserve">. </w:t>
      </w:r>
      <w:r w:rsidR="00651A7B" w:rsidRPr="00EE240A">
        <w:rPr>
          <w:noProof/>
          <w:szCs w:val="22"/>
          <w:lang w:val="it-IT"/>
        </w:rPr>
        <w:t>Durante il follow-up a lungo termine (fino a 10</w:t>
      </w:r>
      <w:r w:rsidR="00651A7B">
        <w:rPr>
          <w:noProof/>
          <w:szCs w:val="22"/>
          <w:lang w:val="it-IT"/>
        </w:rPr>
        <w:t> </w:t>
      </w:r>
      <w:r w:rsidR="00651A7B" w:rsidRPr="00EE240A">
        <w:rPr>
          <w:noProof/>
          <w:szCs w:val="22"/>
          <w:lang w:val="it-IT"/>
        </w:rPr>
        <w:t>anni) senza trattamento, altri 2 pazienti hanno riportato cuSCC in ciascun braccio di trattamento</w:t>
      </w:r>
      <w:r w:rsidR="00651A7B">
        <w:rPr>
          <w:noProof/>
          <w:szCs w:val="22"/>
          <w:lang w:val="it-IT"/>
        </w:rPr>
        <w:t>.</w:t>
      </w:r>
      <w:r w:rsidR="00651A7B" w:rsidRPr="00EE240A">
        <w:rPr>
          <w:noProof/>
          <w:szCs w:val="22"/>
          <w:lang w:val="it-IT"/>
        </w:rPr>
        <w:t xml:space="preserve"> </w:t>
      </w:r>
      <w:r w:rsidR="009F4C56" w:rsidRPr="007D1A70">
        <w:rPr>
          <w:noProof/>
          <w:szCs w:val="22"/>
          <w:lang w:val="it-IT"/>
        </w:rPr>
        <w:t xml:space="preserve">Nel braccio </w:t>
      </w:r>
      <w:r w:rsidR="00156D01" w:rsidRPr="007D1A70">
        <w:rPr>
          <w:noProof/>
          <w:szCs w:val="22"/>
          <w:lang w:val="it-IT"/>
        </w:rPr>
        <w:t>di associazione</w:t>
      </w:r>
      <w:r w:rsidR="009F4C56" w:rsidRPr="007D1A70">
        <w:rPr>
          <w:noProof/>
          <w:szCs w:val="22"/>
          <w:lang w:val="it-IT"/>
        </w:rPr>
        <w:t xml:space="preserve"> </w:t>
      </w:r>
      <w:r w:rsidR="00156D01" w:rsidRPr="007D1A70">
        <w:rPr>
          <w:noProof/>
          <w:szCs w:val="22"/>
          <w:lang w:val="it-IT"/>
        </w:rPr>
        <w:t>per il trattamento in adiuvante</w:t>
      </w:r>
      <w:r w:rsidR="00651A7B">
        <w:rPr>
          <w:noProof/>
          <w:szCs w:val="22"/>
          <w:lang w:val="it-IT"/>
        </w:rPr>
        <w:t>, complessivamente</w:t>
      </w:r>
      <w:r w:rsidR="00156D01" w:rsidRPr="007D1A70">
        <w:rPr>
          <w:noProof/>
          <w:szCs w:val="22"/>
          <w:lang w:val="it-IT"/>
        </w:rPr>
        <w:t xml:space="preserve"> il </w:t>
      </w:r>
      <w:r w:rsidR="00980D98" w:rsidRPr="007D1A70">
        <w:rPr>
          <w:noProof/>
          <w:szCs w:val="22"/>
          <w:lang w:val="it-IT"/>
        </w:rPr>
        <w:t>tempo mediano di comparsa della prima occo</w:t>
      </w:r>
      <w:r w:rsidR="008D4E2E" w:rsidRPr="007D1A70">
        <w:rPr>
          <w:noProof/>
          <w:szCs w:val="22"/>
          <w:lang w:val="it-IT"/>
        </w:rPr>
        <w:t>r</w:t>
      </w:r>
      <w:r w:rsidR="00980D98" w:rsidRPr="007D1A70">
        <w:rPr>
          <w:noProof/>
          <w:szCs w:val="22"/>
          <w:lang w:val="it-IT"/>
        </w:rPr>
        <w:t xml:space="preserve">renza di cuSCC era di circa </w:t>
      </w:r>
      <w:r w:rsidR="00651A7B">
        <w:rPr>
          <w:noProof/>
          <w:szCs w:val="22"/>
          <w:lang w:val="it-IT"/>
        </w:rPr>
        <w:t>2</w:t>
      </w:r>
      <w:r w:rsidR="00980D98" w:rsidRPr="007D1A70">
        <w:rPr>
          <w:noProof/>
          <w:szCs w:val="22"/>
          <w:lang w:val="it-IT"/>
        </w:rPr>
        <w:t>1 settimane ed era di 3</w:t>
      </w:r>
      <w:r w:rsidR="00651A7B">
        <w:rPr>
          <w:noProof/>
          <w:szCs w:val="22"/>
          <w:lang w:val="it-IT"/>
        </w:rPr>
        <w:t>4</w:t>
      </w:r>
      <w:r w:rsidR="00980D98" w:rsidRPr="007D1A70">
        <w:rPr>
          <w:noProof/>
          <w:szCs w:val="22"/>
          <w:lang w:val="it-IT"/>
        </w:rPr>
        <w:t> settimane nel braccio placebo.</w:t>
      </w:r>
    </w:p>
    <w:p w14:paraId="6F835571" w14:textId="77777777" w:rsidR="001262A2" w:rsidRPr="007D1A70" w:rsidRDefault="001262A2" w:rsidP="004C30F2">
      <w:pPr>
        <w:widowControl w:val="0"/>
        <w:tabs>
          <w:tab w:val="clear" w:pos="567"/>
        </w:tabs>
        <w:spacing w:line="240" w:lineRule="auto"/>
        <w:rPr>
          <w:noProof/>
          <w:szCs w:val="22"/>
          <w:lang w:val="it-IT"/>
        </w:rPr>
      </w:pPr>
    </w:p>
    <w:p w14:paraId="1C71BB5A" w14:textId="77777777" w:rsidR="00F56664" w:rsidRPr="007D1A70" w:rsidRDefault="00E611E4" w:rsidP="004C30F2">
      <w:pPr>
        <w:widowControl w:val="0"/>
        <w:tabs>
          <w:tab w:val="clear" w:pos="567"/>
        </w:tabs>
        <w:spacing w:line="240" w:lineRule="auto"/>
        <w:rPr>
          <w:lang w:val="it-IT"/>
        </w:rPr>
      </w:pPr>
      <w:r w:rsidRPr="007D1A70">
        <w:rPr>
          <w:noProof/>
          <w:szCs w:val="22"/>
          <w:lang w:val="it-IT"/>
        </w:rPr>
        <w:t xml:space="preserve">Si raccomanda di </w:t>
      </w:r>
      <w:r w:rsidR="003B7769" w:rsidRPr="007D1A70">
        <w:rPr>
          <w:noProof/>
          <w:szCs w:val="22"/>
          <w:lang w:val="it-IT"/>
        </w:rPr>
        <w:t>effettuare un esame della cute</w:t>
      </w:r>
      <w:r w:rsidRPr="007D1A70">
        <w:rPr>
          <w:lang w:val="it-IT"/>
        </w:rPr>
        <w:t xml:space="preserve">, </w:t>
      </w:r>
      <w:r w:rsidRPr="007D1A70">
        <w:rPr>
          <w:noProof/>
          <w:szCs w:val="22"/>
          <w:lang w:val="it-IT"/>
        </w:rPr>
        <w:t>prima dell’inizio della terapia e mensilmente durante il trattamento</w:t>
      </w:r>
      <w:r w:rsidR="003B7769" w:rsidRPr="007D1A70">
        <w:rPr>
          <w:noProof/>
          <w:szCs w:val="22"/>
          <w:lang w:val="it-IT"/>
        </w:rPr>
        <w:t>,</w:t>
      </w:r>
      <w:r w:rsidRPr="007D1A70">
        <w:rPr>
          <w:noProof/>
          <w:szCs w:val="22"/>
          <w:lang w:val="it-IT"/>
        </w:rPr>
        <w:t xml:space="preserve"> e fino a sei mesi dopo il trattamento del </w:t>
      </w:r>
      <w:r w:rsidRPr="007D1A70">
        <w:rPr>
          <w:lang w:val="it-IT"/>
        </w:rPr>
        <w:t>cuSCC</w:t>
      </w:r>
      <w:r w:rsidRPr="007D1A70">
        <w:rPr>
          <w:noProof/>
          <w:szCs w:val="22"/>
          <w:lang w:val="it-IT"/>
        </w:rPr>
        <w:t>.</w:t>
      </w:r>
      <w:r w:rsidR="00772C92" w:rsidRPr="007D1A70">
        <w:rPr>
          <w:lang w:val="it-IT"/>
        </w:rPr>
        <w:t xml:space="preserve"> </w:t>
      </w:r>
      <w:r w:rsidRPr="007D1A70">
        <w:rPr>
          <w:lang w:val="it-IT"/>
        </w:rPr>
        <w:t xml:space="preserve">Il monitoraggio deve continuare per </w:t>
      </w:r>
      <w:r w:rsidR="00CA6CFA" w:rsidRPr="007D1A70">
        <w:rPr>
          <w:lang w:val="it-IT"/>
        </w:rPr>
        <w:t>6 m</w:t>
      </w:r>
      <w:r w:rsidRPr="007D1A70">
        <w:rPr>
          <w:lang w:val="it-IT"/>
        </w:rPr>
        <w:t>esi</w:t>
      </w:r>
      <w:r w:rsidR="00CA6CFA" w:rsidRPr="007D1A70">
        <w:rPr>
          <w:lang w:val="it-IT"/>
        </w:rPr>
        <w:t xml:space="preserve"> </w:t>
      </w:r>
      <w:r w:rsidRPr="007D1A70">
        <w:rPr>
          <w:lang w:val="it-IT"/>
        </w:rPr>
        <w:t xml:space="preserve">dopo l’interruzione di </w:t>
      </w:r>
      <w:r w:rsidR="00CA6CFA" w:rsidRPr="007D1A70">
        <w:rPr>
          <w:lang w:val="it-IT"/>
        </w:rPr>
        <w:t>dabrafenib o</w:t>
      </w:r>
      <w:r w:rsidRPr="007D1A70">
        <w:rPr>
          <w:lang w:val="it-IT"/>
        </w:rPr>
        <w:t xml:space="preserve"> fino all’inizio di un’altra terapia anti</w:t>
      </w:r>
      <w:r w:rsidR="002A0C36" w:rsidRPr="007D1A70">
        <w:rPr>
          <w:szCs w:val="22"/>
          <w:lang w:val="it-IT"/>
        </w:rPr>
        <w:noBreakHyphen/>
      </w:r>
      <w:r w:rsidRPr="007D1A70">
        <w:rPr>
          <w:lang w:val="it-IT"/>
        </w:rPr>
        <w:t>neoplastica</w:t>
      </w:r>
      <w:r w:rsidR="0051378E" w:rsidRPr="007D1A70">
        <w:rPr>
          <w:lang w:val="it-IT"/>
        </w:rPr>
        <w:t>.</w:t>
      </w:r>
    </w:p>
    <w:p w14:paraId="522D235E" w14:textId="77777777" w:rsidR="00ED4F93" w:rsidRPr="007D1A70" w:rsidRDefault="00ED4F93" w:rsidP="004C30F2">
      <w:pPr>
        <w:widowControl w:val="0"/>
        <w:tabs>
          <w:tab w:val="clear" w:pos="567"/>
        </w:tabs>
        <w:spacing w:line="240" w:lineRule="auto"/>
        <w:rPr>
          <w:noProof/>
          <w:szCs w:val="22"/>
          <w:lang w:val="it-IT"/>
        </w:rPr>
      </w:pPr>
    </w:p>
    <w:p w14:paraId="28B2A56A" w14:textId="77777777" w:rsidR="00ED4F93" w:rsidRPr="007D1A70" w:rsidRDefault="003B7769" w:rsidP="004C30F2">
      <w:pPr>
        <w:widowControl w:val="0"/>
        <w:tabs>
          <w:tab w:val="clear" w:pos="567"/>
        </w:tabs>
        <w:spacing w:line="240" w:lineRule="auto"/>
        <w:rPr>
          <w:noProof/>
          <w:szCs w:val="22"/>
          <w:lang w:val="it-IT"/>
        </w:rPr>
      </w:pPr>
      <w:r w:rsidRPr="007D1A70">
        <w:rPr>
          <w:noProof/>
          <w:szCs w:val="22"/>
          <w:lang w:val="it-IT"/>
        </w:rPr>
        <w:t>I c</w:t>
      </w:r>
      <w:r w:rsidR="00ED4F93" w:rsidRPr="007D1A70">
        <w:rPr>
          <w:noProof/>
          <w:szCs w:val="22"/>
          <w:lang w:val="it-IT"/>
        </w:rPr>
        <w:t>as</w:t>
      </w:r>
      <w:r w:rsidR="00E611E4" w:rsidRPr="007D1A70">
        <w:rPr>
          <w:noProof/>
          <w:szCs w:val="22"/>
          <w:lang w:val="it-IT"/>
        </w:rPr>
        <w:t>i di</w:t>
      </w:r>
      <w:r w:rsidR="00ED4F93" w:rsidRPr="007D1A70">
        <w:rPr>
          <w:noProof/>
          <w:szCs w:val="22"/>
          <w:lang w:val="it-IT"/>
        </w:rPr>
        <w:t xml:space="preserve"> cuSCC </w:t>
      </w:r>
      <w:r w:rsidR="00E611E4" w:rsidRPr="007D1A70">
        <w:rPr>
          <w:noProof/>
          <w:szCs w:val="22"/>
          <w:lang w:val="it-IT"/>
        </w:rPr>
        <w:t>devono essere trattati con escissione dermato</w:t>
      </w:r>
      <w:r w:rsidRPr="007D1A70">
        <w:rPr>
          <w:noProof/>
          <w:szCs w:val="22"/>
          <w:lang w:val="it-IT"/>
        </w:rPr>
        <w:t>logica e il trattamento con dab</w:t>
      </w:r>
      <w:r w:rsidR="00E611E4" w:rsidRPr="007D1A70">
        <w:rPr>
          <w:noProof/>
          <w:szCs w:val="22"/>
          <w:lang w:val="it-IT"/>
        </w:rPr>
        <w:t>r</w:t>
      </w:r>
      <w:r w:rsidRPr="007D1A70">
        <w:rPr>
          <w:noProof/>
          <w:szCs w:val="22"/>
          <w:lang w:val="it-IT"/>
        </w:rPr>
        <w:t>a</w:t>
      </w:r>
      <w:r w:rsidR="00E611E4" w:rsidRPr="007D1A70">
        <w:rPr>
          <w:noProof/>
          <w:szCs w:val="22"/>
          <w:lang w:val="it-IT"/>
        </w:rPr>
        <w:t>fenib</w:t>
      </w:r>
      <w:r w:rsidR="001E53CA" w:rsidRPr="007D1A70">
        <w:rPr>
          <w:noProof/>
          <w:szCs w:val="22"/>
          <w:lang w:val="it-IT"/>
        </w:rPr>
        <w:t xml:space="preserve"> o, se assunto in associazione, dabrafenib e trametinib</w:t>
      </w:r>
      <w:r w:rsidR="00E611E4" w:rsidRPr="007D1A70">
        <w:rPr>
          <w:noProof/>
          <w:szCs w:val="22"/>
          <w:lang w:val="it-IT"/>
        </w:rPr>
        <w:t xml:space="preserve"> deve essere continuato </w:t>
      </w:r>
      <w:r w:rsidR="0081598E" w:rsidRPr="007D1A70">
        <w:rPr>
          <w:noProof/>
          <w:szCs w:val="22"/>
          <w:lang w:val="it-IT"/>
        </w:rPr>
        <w:t>senza alcun aggiustamento della dose</w:t>
      </w:r>
      <w:r w:rsidR="00ED4F93" w:rsidRPr="007D1A70">
        <w:rPr>
          <w:noProof/>
          <w:szCs w:val="22"/>
          <w:lang w:val="it-IT"/>
        </w:rPr>
        <w:t xml:space="preserve">. </w:t>
      </w:r>
      <w:r w:rsidR="0081598E" w:rsidRPr="007D1A70">
        <w:rPr>
          <w:noProof/>
          <w:szCs w:val="22"/>
          <w:lang w:val="it-IT"/>
        </w:rPr>
        <w:t>I pazienti devono essere istruiti a</w:t>
      </w:r>
      <w:r w:rsidR="00DA1040" w:rsidRPr="007D1A70">
        <w:rPr>
          <w:noProof/>
          <w:szCs w:val="22"/>
          <w:lang w:val="it-IT"/>
        </w:rPr>
        <w:t>d</w:t>
      </w:r>
      <w:r w:rsidR="0081598E" w:rsidRPr="007D1A70">
        <w:rPr>
          <w:noProof/>
          <w:szCs w:val="22"/>
          <w:lang w:val="it-IT"/>
        </w:rPr>
        <w:t xml:space="preserve"> informare immediatamente il medico se sviluppano nuove lesioni</w:t>
      </w:r>
      <w:r w:rsidR="00ED4F93" w:rsidRPr="007D1A70">
        <w:rPr>
          <w:noProof/>
          <w:szCs w:val="22"/>
          <w:lang w:val="it-IT"/>
        </w:rPr>
        <w:t>.</w:t>
      </w:r>
    </w:p>
    <w:p w14:paraId="6880AC4C" w14:textId="77777777" w:rsidR="00ED4F93" w:rsidRPr="007D1A70" w:rsidRDefault="00ED4F93" w:rsidP="004C30F2">
      <w:pPr>
        <w:widowControl w:val="0"/>
        <w:tabs>
          <w:tab w:val="clear" w:pos="567"/>
        </w:tabs>
        <w:spacing w:line="240" w:lineRule="auto"/>
        <w:rPr>
          <w:noProof/>
          <w:szCs w:val="22"/>
          <w:lang w:val="it-IT"/>
        </w:rPr>
      </w:pPr>
    </w:p>
    <w:p w14:paraId="2B5EC2D1" w14:textId="77777777" w:rsidR="00ED4F93" w:rsidRPr="007D1A70" w:rsidRDefault="00093FF8" w:rsidP="004C30F2">
      <w:pPr>
        <w:keepNext/>
        <w:widowControl w:val="0"/>
        <w:tabs>
          <w:tab w:val="clear" w:pos="567"/>
        </w:tabs>
        <w:spacing w:line="240" w:lineRule="auto"/>
        <w:rPr>
          <w:i/>
          <w:noProof/>
          <w:szCs w:val="22"/>
          <w:lang w:val="it-IT"/>
        </w:rPr>
      </w:pPr>
      <w:r w:rsidRPr="007D1A70">
        <w:rPr>
          <w:i/>
          <w:noProof/>
          <w:szCs w:val="22"/>
          <w:lang w:val="it-IT"/>
        </w:rPr>
        <w:t xml:space="preserve">Nuovo melanoma </w:t>
      </w:r>
      <w:r w:rsidR="006817A1" w:rsidRPr="007D1A70">
        <w:rPr>
          <w:i/>
          <w:noProof/>
          <w:szCs w:val="22"/>
          <w:lang w:val="it-IT"/>
        </w:rPr>
        <w:t>primitivo</w:t>
      </w:r>
    </w:p>
    <w:p w14:paraId="6D649248" w14:textId="77777777" w:rsidR="00ED4F93" w:rsidRPr="007D1A70" w:rsidRDefault="00093FF8" w:rsidP="004C30F2">
      <w:pPr>
        <w:widowControl w:val="0"/>
        <w:tabs>
          <w:tab w:val="clear" w:pos="567"/>
        </w:tabs>
        <w:spacing w:line="240" w:lineRule="auto"/>
        <w:rPr>
          <w:noProof/>
          <w:szCs w:val="22"/>
          <w:lang w:val="it-IT"/>
        </w:rPr>
      </w:pPr>
      <w:r w:rsidRPr="007D1A70">
        <w:rPr>
          <w:noProof/>
          <w:szCs w:val="22"/>
          <w:lang w:val="it-IT"/>
        </w:rPr>
        <w:t xml:space="preserve">Negli studi clinici sono stati riportati nuovi melanomi </w:t>
      </w:r>
      <w:r w:rsidR="006817A1" w:rsidRPr="007D1A70">
        <w:rPr>
          <w:noProof/>
          <w:szCs w:val="22"/>
          <w:lang w:val="it-IT"/>
        </w:rPr>
        <w:t xml:space="preserve">primitivi </w:t>
      </w:r>
      <w:r w:rsidR="001E53CA" w:rsidRPr="007D1A70">
        <w:rPr>
          <w:noProof/>
          <w:szCs w:val="22"/>
          <w:lang w:val="it-IT"/>
        </w:rPr>
        <w:t>nei pazienti trattati con dabrafenib</w:t>
      </w:r>
      <w:r w:rsidR="00ED4F93" w:rsidRPr="007D1A70">
        <w:rPr>
          <w:noProof/>
          <w:szCs w:val="22"/>
          <w:lang w:val="it-IT"/>
        </w:rPr>
        <w:t xml:space="preserve">. </w:t>
      </w:r>
      <w:r w:rsidR="007269FA" w:rsidRPr="007D1A70">
        <w:rPr>
          <w:noProof/>
          <w:szCs w:val="22"/>
          <w:lang w:val="it-IT"/>
        </w:rPr>
        <w:t xml:space="preserve">Negli studi clinici nel melanoma </w:t>
      </w:r>
      <w:r w:rsidR="00FC0EC5" w:rsidRPr="007D1A70">
        <w:rPr>
          <w:lang w:val="it-IT"/>
        </w:rPr>
        <w:t xml:space="preserve">non resecabile </w:t>
      </w:r>
      <w:r w:rsidR="00980D98" w:rsidRPr="007D1A70">
        <w:rPr>
          <w:noProof/>
          <w:szCs w:val="22"/>
          <w:lang w:val="it-IT"/>
        </w:rPr>
        <w:t xml:space="preserve">o </w:t>
      </w:r>
      <w:r w:rsidR="007269FA" w:rsidRPr="007D1A70">
        <w:rPr>
          <w:noProof/>
          <w:szCs w:val="22"/>
          <w:lang w:val="it-IT"/>
        </w:rPr>
        <w:t xml:space="preserve">metastatico, </w:t>
      </w:r>
      <w:r w:rsidR="007269FA" w:rsidRPr="007D1A70">
        <w:rPr>
          <w:lang w:val="it-IT"/>
        </w:rPr>
        <w:t>q</w:t>
      </w:r>
      <w:r w:rsidRPr="007D1A70">
        <w:rPr>
          <w:lang w:val="it-IT"/>
        </w:rPr>
        <w:t>uesti</w:t>
      </w:r>
      <w:r w:rsidRPr="007D1A70">
        <w:rPr>
          <w:noProof/>
          <w:szCs w:val="22"/>
          <w:lang w:val="it-IT"/>
        </w:rPr>
        <w:t xml:space="preserve"> casi sono stati identificati entro i primi 5 mesi di </w:t>
      </w:r>
      <w:r w:rsidR="001E53CA" w:rsidRPr="007D1A70">
        <w:rPr>
          <w:noProof/>
          <w:szCs w:val="22"/>
          <w:lang w:val="it-IT"/>
        </w:rPr>
        <w:t>mono</w:t>
      </w:r>
      <w:r w:rsidRPr="007D1A70">
        <w:rPr>
          <w:noProof/>
          <w:szCs w:val="22"/>
          <w:lang w:val="it-IT"/>
        </w:rPr>
        <w:t>terapia</w:t>
      </w:r>
      <w:r w:rsidR="001E53CA" w:rsidRPr="007D1A70">
        <w:rPr>
          <w:noProof/>
          <w:szCs w:val="22"/>
          <w:lang w:val="it-IT"/>
        </w:rPr>
        <w:t xml:space="preserve"> con dabrafenib. Casi di nuovo melanoma </w:t>
      </w:r>
      <w:r w:rsidR="006817A1" w:rsidRPr="007D1A70">
        <w:rPr>
          <w:noProof/>
          <w:szCs w:val="22"/>
          <w:lang w:val="it-IT"/>
        </w:rPr>
        <w:t>primitivo</w:t>
      </w:r>
      <w:r w:rsidRPr="007D1A70">
        <w:rPr>
          <w:noProof/>
          <w:szCs w:val="22"/>
          <w:lang w:val="it-IT"/>
        </w:rPr>
        <w:t xml:space="preserve"> </w:t>
      </w:r>
      <w:r w:rsidR="001E53CA" w:rsidRPr="007D1A70">
        <w:rPr>
          <w:noProof/>
          <w:szCs w:val="22"/>
          <w:lang w:val="it-IT"/>
        </w:rPr>
        <w:t>possono essere</w:t>
      </w:r>
      <w:r w:rsidRPr="007D1A70">
        <w:rPr>
          <w:noProof/>
          <w:szCs w:val="22"/>
          <w:lang w:val="it-IT"/>
        </w:rPr>
        <w:t xml:space="preserve"> trattati con l’escissione e non richie</w:t>
      </w:r>
      <w:r w:rsidR="001E53CA" w:rsidRPr="007D1A70">
        <w:rPr>
          <w:noProof/>
          <w:szCs w:val="22"/>
          <w:lang w:val="it-IT"/>
        </w:rPr>
        <w:t>dono</w:t>
      </w:r>
      <w:r w:rsidRPr="007D1A70">
        <w:rPr>
          <w:noProof/>
          <w:szCs w:val="22"/>
          <w:lang w:val="it-IT"/>
        </w:rPr>
        <w:t xml:space="preserve"> modifiche del trattamento. Il monitoraggio delle lesioni della cute deve avvenire come descritto per i </w:t>
      </w:r>
      <w:r w:rsidR="00606679" w:rsidRPr="007D1A70">
        <w:rPr>
          <w:noProof/>
          <w:szCs w:val="22"/>
          <w:lang w:val="it-IT"/>
        </w:rPr>
        <w:t>cuSCC</w:t>
      </w:r>
      <w:r w:rsidR="00ED4F93" w:rsidRPr="007D1A70">
        <w:rPr>
          <w:noProof/>
          <w:szCs w:val="22"/>
          <w:lang w:val="it-IT"/>
        </w:rPr>
        <w:t>.</w:t>
      </w:r>
    </w:p>
    <w:p w14:paraId="464CC380" w14:textId="77777777" w:rsidR="000C44E1" w:rsidRPr="007D1A70" w:rsidRDefault="000C44E1" w:rsidP="004C30F2">
      <w:pPr>
        <w:widowControl w:val="0"/>
        <w:tabs>
          <w:tab w:val="clear" w:pos="567"/>
        </w:tabs>
        <w:spacing w:line="240" w:lineRule="auto"/>
        <w:rPr>
          <w:noProof/>
          <w:szCs w:val="22"/>
          <w:lang w:val="it-IT"/>
        </w:rPr>
      </w:pPr>
    </w:p>
    <w:p w14:paraId="09F4DC58" w14:textId="77777777" w:rsidR="00ED4F93" w:rsidRPr="007D1A70" w:rsidRDefault="00093FF8" w:rsidP="004C30F2">
      <w:pPr>
        <w:keepNext/>
        <w:widowControl w:val="0"/>
        <w:tabs>
          <w:tab w:val="clear" w:pos="567"/>
        </w:tabs>
        <w:spacing w:line="240" w:lineRule="auto"/>
        <w:rPr>
          <w:i/>
          <w:noProof/>
          <w:szCs w:val="22"/>
          <w:u w:val="single"/>
          <w:lang w:val="it-IT"/>
        </w:rPr>
      </w:pPr>
      <w:r w:rsidRPr="007D1A70">
        <w:rPr>
          <w:i/>
          <w:noProof/>
          <w:szCs w:val="22"/>
          <w:u w:val="single"/>
          <w:lang w:val="it-IT"/>
        </w:rPr>
        <w:t>Tumori maligni non</w:t>
      </w:r>
      <w:r w:rsidR="002A0C36" w:rsidRPr="007D1A70">
        <w:rPr>
          <w:i/>
          <w:noProof/>
          <w:szCs w:val="22"/>
          <w:u w:val="single"/>
          <w:lang w:val="it-IT"/>
        </w:rPr>
        <w:t xml:space="preserve"> </w:t>
      </w:r>
      <w:r w:rsidRPr="007D1A70">
        <w:rPr>
          <w:i/>
          <w:noProof/>
          <w:szCs w:val="22"/>
          <w:u w:val="single"/>
          <w:lang w:val="it-IT"/>
        </w:rPr>
        <w:t>cutanei</w:t>
      </w:r>
    </w:p>
    <w:p w14:paraId="11B5E374" w14:textId="77777777" w:rsidR="00E82DDC" w:rsidRPr="007D1A70" w:rsidRDefault="0077041D" w:rsidP="004C30F2">
      <w:pPr>
        <w:widowControl w:val="0"/>
        <w:tabs>
          <w:tab w:val="clear" w:pos="567"/>
        </w:tabs>
        <w:spacing w:line="240" w:lineRule="auto"/>
        <w:rPr>
          <w:lang w:val="it-IT"/>
        </w:rPr>
      </w:pPr>
      <w:r w:rsidRPr="007D1A70">
        <w:rPr>
          <w:lang w:val="it-IT"/>
        </w:rPr>
        <w:t>Test</w:t>
      </w:r>
      <w:r w:rsidR="00170E73" w:rsidRPr="007D1A70">
        <w:rPr>
          <w:lang w:val="it-IT"/>
        </w:rPr>
        <w:t xml:space="preserve"> </w:t>
      </w:r>
      <w:r w:rsidR="00170E73" w:rsidRPr="007D1A70">
        <w:rPr>
          <w:i/>
          <w:lang w:val="it-IT"/>
        </w:rPr>
        <w:t>i</w:t>
      </w:r>
      <w:r w:rsidR="00E571C7" w:rsidRPr="007D1A70">
        <w:rPr>
          <w:i/>
          <w:lang w:val="it-IT"/>
        </w:rPr>
        <w:t>n vitro</w:t>
      </w:r>
      <w:r w:rsidR="00E571C7" w:rsidRPr="007D1A70">
        <w:rPr>
          <w:lang w:val="it-IT"/>
        </w:rPr>
        <w:t xml:space="preserve"> </w:t>
      </w:r>
      <w:r w:rsidRPr="007D1A70">
        <w:rPr>
          <w:lang w:val="it-IT"/>
        </w:rPr>
        <w:t xml:space="preserve">hanno dimostrato l’attivazione paradossa </w:t>
      </w:r>
      <w:r w:rsidR="002F6AE1" w:rsidRPr="007D1A70">
        <w:rPr>
          <w:lang w:val="it-IT"/>
        </w:rPr>
        <w:t xml:space="preserve">del segnale </w:t>
      </w:r>
      <w:r w:rsidRPr="007D1A70">
        <w:rPr>
          <w:lang w:val="it-IT"/>
        </w:rPr>
        <w:t xml:space="preserve">delle proteine chinasi attivate da mitogeni </w:t>
      </w:r>
      <w:r w:rsidR="00E571C7" w:rsidRPr="007D1A70">
        <w:rPr>
          <w:lang w:val="it-IT"/>
        </w:rPr>
        <w:t xml:space="preserve">(MAP </w:t>
      </w:r>
      <w:r w:rsidRPr="007D1A70">
        <w:rPr>
          <w:lang w:val="it-IT"/>
        </w:rPr>
        <w:t>chinasi</w:t>
      </w:r>
      <w:r w:rsidR="00E571C7" w:rsidRPr="007D1A70">
        <w:rPr>
          <w:lang w:val="it-IT"/>
        </w:rPr>
        <w:t xml:space="preserve">) </w:t>
      </w:r>
      <w:r w:rsidRPr="007D1A70">
        <w:rPr>
          <w:lang w:val="it-IT"/>
        </w:rPr>
        <w:t xml:space="preserve">nelle cellule </w:t>
      </w:r>
      <w:r w:rsidR="00E571C7" w:rsidRPr="007D1A70">
        <w:rPr>
          <w:lang w:val="it-IT"/>
        </w:rPr>
        <w:t>BRAF wild</w:t>
      </w:r>
      <w:r w:rsidR="002A0C36" w:rsidRPr="007D1A70">
        <w:rPr>
          <w:szCs w:val="22"/>
          <w:lang w:val="it-IT"/>
        </w:rPr>
        <w:noBreakHyphen/>
      </w:r>
      <w:r w:rsidR="00E571C7" w:rsidRPr="007D1A70">
        <w:rPr>
          <w:lang w:val="it-IT"/>
        </w:rPr>
        <w:t xml:space="preserve">type </w:t>
      </w:r>
      <w:r w:rsidR="002F6AE1" w:rsidRPr="007D1A70">
        <w:rPr>
          <w:lang w:val="it-IT"/>
        </w:rPr>
        <w:t xml:space="preserve">con </w:t>
      </w:r>
      <w:r w:rsidRPr="007D1A70">
        <w:rPr>
          <w:lang w:val="it-IT"/>
        </w:rPr>
        <w:t xml:space="preserve">mutazioni </w:t>
      </w:r>
      <w:r w:rsidR="00E571C7" w:rsidRPr="007D1A70">
        <w:rPr>
          <w:lang w:val="it-IT"/>
        </w:rPr>
        <w:t xml:space="preserve">RAS </w:t>
      </w:r>
      <w:r w:rsidRPr="007D1A70">
        <w:rPr>
          <w:lang w:val="it-IT"/>
        </w:rPr>
        <w:t>q</w:t>
      </w:r>
      <w:r w:rsidR="001A342C" w:rsidRPr="007D1A70">
        <w:rPr>
          <w:lang w:val="it-IT"/>
        </w:rPr>
        <w:t>uando esposte a inibitori di</w:t>
      </w:r>
      <w:r w:rsidRPr="007D1A70">
        <w:rPr>
          <w:lang w:val="it-IT"/>
        </w:rPr>
        <w:t xml:space="preserve"> BRAF</w:t>
      </w:r>
      <w:r w:rsidR="00E571C7" w:rsidRPr="007D1A70">
        <w:rPr>
          <w:lang w:val="it-IT"/>
        </w:rPr>
        <w:t xml:space="preserve">. </w:t>
      </w:r>
      <w:r w:rsidRPr="007D1A70">
        <w:rPr>
          <w:lang w:val="it-IT"/>
        </w:rPr>
        <w:t xml:space="preserve">Questo può portare ad un aumento del rischio di tumori maligni non cutanei </w:t>
      </w:r>
      <w:r w:rsidR="002E5DE9" w:rsidRPr="007D1A70">
        <w:rPr>
          <w:lang w:val="it-IT"/>
        </w:rPr>
        <w:t>durante</w:t>
      </w:r>
      <w:r w:rsidRPr="007D1A70">
        <w:rPr>
          <w:lang w:val="it-IT"/>
        </w:rPr>
        <w:t xml:space="preserve"> l’esposizione a dabrafenib</w:t>
      </w:r>
      <w:r w:rsidR="001E53CA" w:rsidRPr="007D1A70">
        <w:rPr>
          <w:lang w:val="it-IT"/>
        </w:rPr>
        <w:t xml:space="preserve"> (vedere paragrafo</w:t>
      </w:r>
      <w:r w:rsidR="00F40D13" w:rsidRPr="007D1A70">
        <w:rPr>
          <w:lang w:val="it-IT"/>
        </w:rPr>
        <w:t> </w:t>
      </w:r>
      <w:r w:rsidR="001E53CA" w:rsidRPr="007D1A70">
        <w:rPr>
          <w:lang w:val="it-IT"/>
        </w:rPr>
        <w:t>4.8)</w:t>
      </w:r>
      <w:r w:rsidRPr="007D1A70">
        <w:rPr>
          <w:lang w:val="it-IT"/>
        </w:rPr>
        <w:t xml:space="preserve"> quando sono presenti mutazioni RAS</w:t>
      </w:r>
      <w:r w:rsidR="00E571C7" w:rsidRPr="007D1A70">
        <w:rPr>
          <w:lang w:val="it-IT"/>
        </w:rPr>
        <w:t xml:space="preserve">. </w:t>
      </w:r>
      <w:r w:rsidRPr="007D1A70">
        <w:rPr>
          <w:lang w:val="it-IT"/>
        </w:rPr>
        <w:t xml:space="preserve">Sono stati segnalati </w:t>
      </w:r>
      <w:r w:rsidR="001E53CA" w:rsidRPr="007D1A70">
        <w:rPr>
          <w:lang w:val="it-IT"/>
        </w:rPr>
        <w:t xml:space="preserve">negli studi clinici </w:t>
      </w:r>
      <w:r w:rsidRPr="007D1A70">
        <w:rPr>
          <w:lang w:val="it-IT"/>
        </w:rPr>
        <w:t>tumori maligni RAS</w:t>
      </w:r>
      <w:r w:rsidR="002A0C36" w:rsidRPr="007D1A70">
        <w:rPr>
          <w:szCs w:val="22"/>
          <w:lang w:val="it-IT"/>
        </w:rPr>
        <w:noBreakHyphen/>
      </w:r>
      <w:r w:rsidRPr="007D1A70">
        <w:rPr>
          <w:lang w:val="it-IT"/>
        </w:rPr>
        <w:t>associati</w:t>
      </w:r>
      <w:r w:rsidR="00E571C7" w:rsidRPr="007D1A70">
        <w:rPr>
          <w:lang w:val="it-IT"/>
        </w:rPr>
        <w:t xml:space="preserve">, </w:t>
      </w:r>
      <w:r w:rsidRPr="007D1A70">
        <w:rPr>
          <w:lang w:val="it-IT"/>
        </w:rPr>
        <w:t xml:space="preserve">sia con un altro inibitore di </w:t>
      </w:r>
      <w:r w:rsidR="00E571C7" w:rsidRPr="007D1A70">
        <w:rPr>
          <w:lang w:val="it-IT"/>
        </w:rPr>
        <w:t>BRAF (</w:t>
      </w:r>
      <w:r w:rsidR="001A342C" w:rsidRPr="007D1A70">
        <w:rPr>
          <w:lang w:val="it-IT"/>
        </w:rPr>
        <w:t xml:space="preserve">leucemia mielomonocitica cronica e </w:t>
      </w:r>
      <w:r w:rsidR="00E571C7" w:rsidRPr="007D1A70">
        <w:rPr>
          <w:lang w:val="it-IT"/>
        </w:rPr>
        <w:t xml:space="preserve">SCC </w:t>
      </w:r>
      <w:r w:rsidR="001A342C" w:rsidRPr="007D1A70">
        <w:rPr>
          <w:lang w:val="it-IT"/>
        </w:rPr>
        <w:t>non cutanei della testa e del collo</w:t>
      </w:r>
      <w:r w:rsidR="00E571C7" w:rsidRPr="007D1A70">
        <w:rPr>
          <w:lang w:val="it-IT"/>
        </w:rPr>
        <w:t xml:space="preserve">) </w:t>
      </w:r>
      <w:r w:rsidR="001C54B0" w:rsidRPr="007D1A70">
        <w:rPr>
          <w:lang w:val="it-IT"/>
        </w:rPr>
        <w:t>sia con dabrafenib in monoterapia (adenocarcinoma pancreatico</w:t>
      </w:r>
      <w:r w:rsidR="001E53CA" w:rsidRPr="007D1A70">
        <w:rPr>
          <w:lang w:val="it-IT"/>
        </w:rPr>
        <w:t>, adenocarcinoma del dotto biliare</w:t>
      </w:r>
      <w:r w:rsidR="001C54B0" w:rsidRPr="007D1A70">
        <w:rPr>
          <w:lang w:val="it-IT"/>
        </w:rPr>
        <w:t xml:space="preserve">) e </w:t>
      </w:r>
      <w:r w:rsidR="001A342C" w:rsidRPr="007D1A70">
        <w:rPr>
          <w:lang w:val="it-IT"/>
        </w:rPr>
        <w:t xml:space="preserve">con </w:t>
      </w:r>
      <w:r w:rsidR="00E571C7" w:rsidRPr="007D1A70">
        <w:rPr>
          <w:lang w:val="it-IT"/>
        </w:rPr>
        <w:t xml:space="preserve">dabrafenib </w:t>
      </w:r>
      <w:r w:rsidR="001A342C" w:rsidRPr="007D1A70">
        <w:rPr>
          <w:lang w:val="it-IT"/>
        </w:rPr>
        <w:t xml:space="preserve">in </w:t>
      </w:r>
      <w:r w:rsidR="00C73F6F" w:rsidRPr="007D1A70">
        <w:rPr>
          <w:lang w:val="it-IT"/>
        </w:rPr>
        <w:t xml:space="preserve">associazione </w:t>
      </w:r>
      <w:r w:rsidR="001A342C" w:rsidRPr="007D1A70">
        <w:rPr>
          <w:lang w:val="it-IT"/>
        </w:rPr>
        <w:t>con l’inibitore di MEK</w:t>
      </w:r>
      <w:r w:rsidR="00933C10" w:rsidRPr="007D1A70">
        <w:rPr>
          <w:lang w:val="it-IT"/>
        </w:rPr>
        <w:t>, trametinib</w:t>
      </w:r>
      <w:r w:rsidR="00E571C7" w:rsidRPr="007D1A70">
        <w:rPr>
          <w:lang w:val="it-IT"/>
        </w:rPr>
        <w:t xml:space="preserve"> (</w:t>
      </w:r>
      <w:r w:rsidR="001A342C" w:rsidRPr="007D1A70">
        <w:rPr>
          <w:lang w:val="it-IT"/>
        </w:rPr>
        <w:t>tumore</w:t>
      </w:r>
      <w:r w:rsidR="00E52C53" w:rsidRPr="007D1A70">
        <w:rPr>
          <w:rFonts w:ascii="Arial" w:hAnsi="Arial" w:cs="Arial"/>
          <w:sz w:val="20"/>
          <w:lang w:val="it-IT"/>
        </w:rPr>
        <w:t xml:space="preserve"> </w:t>
      </w:r>
      <w:r w:rsidR="00E52C53" w:rsidRPr="007D1A70">
        <w:rPr>
          <w:lang w:val="it-IT"/>
        </w:rPr>
        <w:t>del colon</w:t>
      </w:r>
      <w:r w:rsidR="00281D59" w:rsidRPr="007D1A70">
        <w:rPr>
          <w:szCs w:val="22"/>
          <w:lang w:val="it-IT"/>
        </w:rPr>
        <w:noBreakHyphen/>
      </w:r>
      <w:r w:rsidR="00E52C53" w:rsidRPr="007D1A70">
        <w:rPr>
          <w:lang w:val="it-IT"/>
        </w:rPr>
        <w:t>retto</w:t>
      </w:r>
      <w:r w:rsidR="001A342C" w:rsidRPr="007D1A70">
        <w:rPr>
          <w:lang w:val="it-IT"/>
        </w:rPr>
        <w:t>,</w:t>
      </w:r>
      <w:r w:rsidR="00E571C7" w:rsidRPr="007D1A70">
        <w:rPr>
          <w:lang w:val="it-IT"/>
        </w:rPr>
        <w:t xml:space="preserve"> </w:t>
      </w:r>
      <w:r w:rsidR="001A342C" w:rsidRPr="007D1A70">
        <w:rPr>
          <w:lang w:val="it-IT"/>
        </w:rPr>
        <w:t xml:space="preserve">tumore </w:t>
      </w:r>
      <w:r w:rsidR="00E571C7" w:rsidRPr="007D1A70">
        <w:rPr>
          <w:lang w:val="it-IT"/>
        </w:rPr>
        <w:t>pancreatic</w:t>
      </w:r>
      <w:r w:rsidR="001A342C" w:rsidRPr="007D1A70">
        <w:rPr>
          <w:lang w:val="it-IT"/>
        </w:rPr>
        <w:t>o</w:t>
      </w:r>
      <w:r w:rsidR="00E571C7" w:rsidRPr="007D1A70">
        <w:rPr>
          <w:lang w:val="it-IT"/>
        </w:rPr>
        <w:t>).</w:t>
      </w:r>
    </w:p>
    <w:p w14:paraId="09E3978F" w14:textId="77777777" w:rsidR="00E82DDC" w:rsidRPr="007D1A70" w:rsidRDefault="00E82DDC" w:rsidP="004C30F2">
      <w:pPr>
        <w:widowControl w:val="0"/>
        <w:tabs>
          <w:tab w:val="clear" w:pos="567"/>
        </w:tabs>
        <w:spacing w:line="240" w:lineRule="auto"/>
        <w:rPr>
          <w:lang w:val="it-IT"/>
        </w:rPr>
      </w:pPr>
    </w:p>
    <w:p w14:paraId="7B3A082F" w14:textId="77777777" w:rsidR="00E571C7" w:rsidRPr="007D1A70" w:rsidRDefault="007F479C" w:rsidP="004C30F2">
      <w:pPr>
        <w:widowControl w:val="0"/>
        <w:tabs>
          <w:tab w:val="clear" w:pos="567"/>
        </w:tabs>
        <w:spacing w:line="240" w:lineRule="auto"/>
        <w:rPr>
          <w:lang w:val="it-IT"/>
        </w:rPr>
      </w:pPr>
      <w:r w:rsidRPr="007D1A70">
        <w:rPr>
          <w:lang w:val="it-IT"/>
        </w:rPr>
        <w:lastRenderedPageBreak/>
        <w:t>Prima dell’inizio del trattamento</w:t>
      </w:r>
      <w:r w:rsidR="00DA1040" w:rsidRPr="007D1A70">
        <w:rPr>
          <w:lang w:val="it-IT"/>
        </w:rPr>
        <w:t>,</w:t>
      </w:r>
      <w:r w:rsidRPr="007D1A70">
        <w:rPr>
          <w:lang w:val="it-IT"/>
        </w:rPr>
        <w:t xml:space="preserve"> i pazienti dev</w:t>
      </w:r>
      <w:r w:rsidR="001D680E" w:rsidRPr="007D1A70">
        <w:rPr>
          <w:lang w:val="it-IT"/>
        </w:rPr>
        <w:t>ono</w:t>
      </w:r>
      <w:r w:rsidRPr="007D1A70">
        <w:rPr>
          <w:lang w:val="it-IT"/>
        </w:rPr>
        <w:t xml:space="preserve"> essere </w:t>
      </w:r>
      <w:r w:rsidR="00DA1040" w:rsidRPr="007D1A70">
        <w:rPr>
          <w:lang w:val="it-IT"/>
        </w:rPr>
        <w:t xml:space="preserve">sottoposti ad </w:t>
      </w:r>
      <w:r w:rsidR="008109F5" w:rsidRPr="007D1A70">
        <w:rPr>
          <w:lang w:val="it-IT"/>
        </w:rPr>
        <w:t>un esame della</w:t>
      </w:r>
      <w:r w:rsidRPr="007D1A70">
        <w:rPr>
          <w:lang w:val="it-IT"/>
        </w:rPr>
        <w:t xml:space="preserve"> testa e </w:t>
      </w:r>
      <w:r w:rsidR="008109F5" w:rsidRPr="007D1A70">
        <w:rPr>
          <w:lang w:val="it-IT"/>
        </w:rPr>
        <w:t xml:space="preserve">del </w:t>
      </w:r>
      <w:r w:rsidRPr="007D1A70">
        <w:rPr>
          <w:lang w:val="it-IT"/>
        </w:rPr>
        <w:t>collo</w:t>
      </w:r>
      <w:r w:rsidR="003B7769" w:rsidRPr="007D1A70">
        <w:rPr>
          <w:lang w:val="it-IT"/>
        </w:rPr>
        <w:t xml:space="preserve"> con</w:t>
      </w:r>
      <w:r w:rsidRPr="007D1A70">
        <w:rPr>
          <w:lang w:val="it-IT"/>
        </w:rPr>
        <w:t xml:space="preserve"> ispezione </w:t>
      </w:r>
      <w:r w:rsidR="00F3200B" w:rsidRPr="007D1A70">
        <w:rPr>
          <w:lang w:val="it-IT"/>
        </w:rPr>
        <w:t xml:space="preserve">almeno </w:t>
      </w:r>
      <w:r w:rsidRPr="007D1A70">
        <w:rPr>
          <w:lang w:val="it-IT"/>
        </w:rPr>
        <w:t>visiva della mucosa orale e palpazione dei linfonodi</w:t>
      </w:r>
      <w:r w:rsidR="00E571C7" w:rsidRPr="007D1A70">
        <w:rPr>
          <w:lang w:val="it-IT"/>
        </w:rPr>
        <w:t xml:space="preserve">, </w:t>
      </w:r>
      <w:r w:rsidRPr="007D1A70">
        <w:rPr>
          <w:lang w:val="it-IT"/>
        </w:rPr>
        <w:t xml:space="preserve">nonché </w:t>
      </w:r>
      <w:r w:rsidR="008109F5" w:rsidRPr="007D1A70">
        <w:rPr>
          <w:lang w:val="it-IT"/>
        </w:rPr>
        <w:t>scansione</w:t>
      </w:r>
      <w:r w:rsidRPr="007D1A70">
        <w:rPr>
          <w:lang w:val="it-IT"/>
        </w:rPr>
        <w:t xml:space="preserve"> con </w:t>
      </w:r>
      <w:r w:rsidR="00BB746B" w:rsidRPr="007D1A70">
        <w:rPr>
          <w:lang w:val="it-IT"/>
        </w:rPr>
        <w:t>t</w:t>
      </w:r>
      <w:r w:rsidRPr="007D1A70">
        <w:rPr>
          <w:lang w:val="it-IT"/>
        </w:rPr>
        <w:t xml:space="preserve">omografia </w:t>
      </w:r>
      <w:r w:rsidR="00BB746B" w:rsidRPr="007D1A70">
        <w:rPr>
          <w:lang w:val="it-IT"/>
        </w:rPr>
        <w:t>c</w:t>
      </w:r>
      <w:r w:rsidRPr="007D1A70">
        <w:rPr>
          <w:lang w:val="it-IT"/>
        </w:rPr>
        <w:t>omputerizzata (CT) di torace/addome</w:t>
      </w:r>
      <w:r w:rsidR="00E571C7" w:rsidRPr="007D1A70">
        <w:rPr>
          <w:lang w:val="it-IT"/>
        </w:rPr>
        <w:t xml:space="preserve">. </w:t>
      </w:r>
      <w:r w:rsidRPr="007D1A70">
        <w:rPr>
          <w:lang w:val="it-IT"/>
        </w:rPr>
        <w:t>Durante il trattamento</w:t>
      </w:r>
      <w:r w:rsidR="00DA1040" w:rsidRPr="007D1A70">
        <w:rPr>
          <w:lang w:val="it-IT"/>
        </w:rPr>
        <w:t>,</w:t>
      </w:r>
      <w:r w:rsidRPr="007D1A70">
        <w:rPr>
          <w:lang w:val="it-IT"/>
        </w:rPr>
        <w:t xml:space="preserve"> i pazienti devono essere monitorati come clinicamente appropriato</w:t>
      </w:r>
      <w:r w:rsidR="002E5DE9" w:rsidRPr="007D1A70">
        <w:rPr>
          <w:lang w:val="it-IT"/>
        </w:rPr>
        <w:t>;</w:t>
      </w:r>
      <w:r w:rsidR="008109F5" w:rsidRPr="007D1A70">
        <w:rPr>
          <w:lang w:val="it-IT"/>
        </w:rPr>
        <w:t xml:space="preserve"> ciò</w:t>
      </w:r>
      <w:r w:rsidRPr="007D1A70">
        <w:rPr>
          <w:lang w:val="it-IT"/>
        </w:rPr>
        <w:t xml:space="preserve"> può includere un esame </w:t>
      </w:r>
      <w:r w:rsidR="00DA1040" w:rsidRPr="007D1A70">
        <w:rPr>
          <w:lang w:val="it-IT"/>
        </w:rPr>
        <w:t xml:space="preserve">della </w:t>
      </w:r>
      <w:r w:rsidR="008109F5" w:rsidRPr="007D1A70">
        <w:rPr>
          <w:lang w:val="it-IT"/>
        </w:rPr>
        <w:t xml:space="preserve">testa e </w:t>
      </w:r>
      <w:r w:rsidR="00DA1040" w:rsidRPr="007D1A70">
        <w:rPr>
          <w:lang w:val="it-IT"/>
        </w:rPr>
        <w:t xml:space="preserve">del </w:t>
      </w:r>
      <w:r w:rsidR="008109F5" w:rsidRPr="007D1A70">
        <w:rPr>
          <w:lang w:val="it-IT"/>
        </w:rPr>
        <w:t>collo ogni 3</w:t>
      </w:r>
      <w:r w:rsidR="00F40D13" w:rsidRPr="007D1A70">
        <w:rPr>
          <w:lang w:val="it-IT"/>
        </w:rPr>
        <w:t> </w:t>
      </w:r>
      <w:r w:rsidR="008109F5" w:rsidRPr="007D1A70">
        <w:rPr>
          <w:lang w:val="it-IT"/>
        </w:rPr>
        <w:t>mesi e</w:t>
      </w:r>
      <w:r w:rsidR="00DA1040" w:rsidRPr="007D1A70">
        <w:rPr>
          <w:lang w:val="it-IT"/>
        </w:rPr>
        <w:t>d</w:t>
      </w:r>
      <w:r w:rsidR="008109F5" w:rsidRPr="007D1A70">
        <w:rPr>
          <w:lang w:val="it-IT"/>
        </w:rPr>
        <w:t xml:space="preserve"> una CT di torace/addome ogni 6</w:t>
      </w:r>
      <w:r w:rsidR="00F40D13" w:rsidRPr="007D1A70">
        <w:rPr>
          <w:lang w:val="it-IT"/>
        </w:rPr>
        <w:t> </w:t>
      </w:r>
      <w:r w:rsidR="008109F5" w:rsidRPr="007D1A70">
        <w:rPr>
          <w:lang w:val="it-IT"/>
        </w:rPr>
        <w:t>mesi. Sono raccomandat</w:t>
      </w:r>
      <w:r w:rsidR="00C04970" w:rsidRPr="007D1A70">
        <w:rPr>
          <w:lang w:val="it-IT"/>
        </w:rPr>
        <w:t>e</w:t>
      </w:r>
      <w:r w:rsidR="008109F5" w:rsidRPr="007D1A70">
        <w:rPr>
          <w:lang w:val="it-IT"/>
        </w:rPr>
        <w:t xml:space="preserve"> </w:t>
      </w:r>
      <w:r w:rsidR="00FA3EC4" w:rsidRPr="007D1A70">
        <w:rPr>
          <w:lang w:val="it-IT"/>
        </w:rPr>
        <w:t>ispezioni</w:t>
      </w:r>
      <w:r w:rsidR="008109F5" w:rsidRPr="007D1A70">
        <w:rPr>
          <w:lang w:val="it-IT"/>
        </w:rPr>
        <w:t xml:space="preserve"> anali e pelvic</w:t>
      </w:r>
      <w:r w:rsidR="00FA3EC4" w:rsidRPr="007D1A70">
        <w:rPr>
          <w:lang w:val="it-IT"/>
        </w:rPr>
        <w:t>he</w:t>
      </w:r>
      <w:r w:rsidR="008109F5" w:rsidRPr="007D1A70">
        <w:rPr>
          <w:lang w:val="it-IT"/>
        </w:rPr>
        <w:t xml:space="preserve"> prima e alla fine del trattamento o quando considerato clinicamente indicato. </w:t>
      </w:r>
      <w:r w:rsidR="003B7769" w:rsidRPr="007D1A70">
        <w:rPr>
          <w:lang w:val="it-IT"/>
        </w:rPr>
        <w:t>Deve essere eseguit</w:t>
      </w:r>
      <w:r w:rsidR="008109F5" w:rsidRPr="007D1A70">
        <w:rPr>
          <w:lang w:val="it-IT"/>
        </w:rPr>
        <w:t xml:space="preserve">a la conta ematica completa </w:t>
      </w:r>
      <w:r w:rsidR="00520AF4" w:rsidRPr="007D1A70">
        <w:rPr>
          <w:lang w:val="it-IT"/>
        </w:rPr>
        <w:t xml:space="preserve">e le analisi chimiche del sangue </w:t>
      </w:r>
      <w:r w:rsidR="008109F5" w:rsidRPr="007D1A70">
        <w:rPr>
          <w:lang w:val="it-IT"/>
        </w:rPr>
        <w:t>come clinicamente indicato</w:t>
      </w:r>
      <w:r w:rsidR="00E82DDC" w:rsidRPr="007D1A70">
        <w:rPr>
          <w:lang w:val="it-IT"/>
        </w:rPr>
        <w:t>.</w:t>
      </w:r>
    </w:p>
    <w:p w14:paraId="7C58FEF6" w14:textId="77777777" w:rsidR="00E571C7" w:rsidRPr="007D1A70" w:rsidRDefault="00E571C7" w:rsidP="004C30F2">
      <w:pPr>
        <w:widowControl w:val="0"/>
        <w:tabs>
          <w:tab w:val="clear" w:pos="567"/>
        </w:tabs>
        <w:spacing w:line="240" w:lineRule="auto"/>
        <w:rPr>
          <w:lang w:val="it-IT"/>
        </w:rPr>
      </w:pPr>
    </w:p>
    <w:p w14:paraId="7D3A285D" w14:textId="77777777" w:rsidR="004C2934" w:rsidRPr="007D1A70" w:rsidRDefault="005E34E3" w:rsidP="004C30F2">
      <w:pPr>
        <w:widowControl w:val="0"/>
        <w:tabs>
          <w:tab w:val="clear" w:pos="567"/>
        </w:tabs>
        <w:spacing w:line="240" w:lineRule="auto"/>
        <w:rPr>
          <w:lang w:val="it-IT"/>
        </w:rPr>
      </w:pPr>
      <w:r w:rsidRPr="007D1A70">
        <w:rPr>
          <w:lang w:val="it-IT"/>
        </w:rPr>
        <w:t>I</w:t>
      </w:r>
      <w:r w:rsidR="004C2934" w:rsidRPr="007D1A70">
        <w:rPr>
          <w:lang w:val="it-IT"/>
        </w:rPr>
        <w:t xml:space="preserve"> benefici </w:t>
      </w:r>
      <w:r w:rsidRPr="007D1A70">
        <w:rPr>
          <w:lang w:val="it-IT"/>
        </w:rPr>
        <w:t xml:space="preserve">e i rischi devono essere considerati </w:t>
      </w:r>
      <w:r w:rsidR="004C2934" w:rsidRPr="007D1A70">
        <w:rPr>
          <w:lang w:val="it-IT"/>
        </w:rPr>
        <w:t>prima d</w:t>
      </w:r>
      <w:r w:rsidRPr="007D1A70">
        <w:rPr>
          <w:lang w:val="it-IT"/>
        </w:rPr>
        <w:t>ella</w:t>
      </w:r>
      <w:r w:rsidR="004C2934" w:rsidRPr="007D1A70">
        <w:rPr>
          <w:lang w:val="it-IT"/>
        </w:rPr>
        <w:t xml:space="preserve"> somministra</w:t>
      </w:r>
      <w:r w:rsidRPr="007D1A70">
        <w:rPr>
          <w:lang w:val="it-IT"/>
        </w:rPr>
        <w:t>zione di</w:t>
      </w:r>
      <w:r w:rsidR="004C2934" w:rsidRPr="007D1A70">
        <w:rPr>
          <w:lang w:val="it-IT"/>
        </w:rPr>
        <w:t xml:space="preserve"> dabrafenib </w:t>
      </w:r>
      <w:r w:rsidRPr="007D1A70">
        <w:rPr>
          <w:lang w:val="it-IT"/>
        </w:rPr>
        <w:t xml:space="preserve">nei </w:t>
      </w:r>
      <w:r w:rsidR="004C2934" w:rsidRPr="007D1A70">
        <w:rPr>
          <w:lang w:val="it-IT"/>
        </w:rPr>
        <w:t>pazienti con precedente o concomitante tumore associato a mutazioni RAS. Non è richiesta alcuna modifica della dose di trametinib se assunto in associazione con dabrafenib.</w:t>
      </w:r>
    </w:p>
    <w:p w14:paraId="3B2B6182" w14:textId="77777777" w:rsidR="004C2934" w:rsidRPr="007D1A70" w:rsidRDefault="004C2934" w:rsidP="004C30F2">
      <w:pPr>
        <w:widowControl w:val="0"/>
        <w:tabs>
          <w:tab w:val="clear" w:pos="567"/>
        </w:tabs>
        <w:spacing w:line="240" w:lineRule="auto"/>
        <w:rPr>
          <w:lang w:val="it-IT"/>
        </w:rPr>
      </w:pPr>
    </w:p>
    <w:p w14:paraId="0A489D75" w14:textId="77777777" w:rsidR="00E96A04" w:rsidRPr="007D1A70" w:rsidRDefault="008109F5" w:rsidP="004C30F2">
      <w:pPr>
        <w:widowControl w:val="0"/>
        <w:tabs>
          <w:tab w:val="clear" w:pos="567"/>
        </w:tabs>
        <w:spacing w:line="240" w:lineRule="auto"/>
        <w:rPr>
          <w:lang w:val="it-IT"/>
        </w:rPr>
      </w:pPr>
      <w:r w:rsidRPr="007D1A70">
        <w:rPr>
          <w:lang w:val="it-IT"/>
        </w:rPr>
        <w:t xml:space="preserve">A seguito dell’interruzione di dabrafenib, il monitoraggio per </w:t>
      </w:r>
      <w:r w:rsidRPr="007D1A70">
        <w:rPr>
          <w:noProof/>
          <w:szCs w:val="22"/>
          <w:lang w:val="it-IT"/>
        </w:rPr>
        <w:t>tumori maligni non</w:t>
      </w:r>
      <w:r w:rsidR="00281D59" w:rsidRPr="007D1A70">
        <w:rPr>
          <w:szCs w:val="22"/>
          <w:lang w:val="it-IT"/>
        </w:rPr>
        <w:noBreakHyphen/>
      </w:r>
      <w:r w:rsidRPr="007D1A70">
        <w:rPr>
          <w:noProof/>
          <w:szCs w:val="22"/>
          <w:lang w:val="it-IT"/>
        </w:rPr>
        <w:t>cutanei secondari/</w:t>
      </w:r>
      <w:r w:rsidR="006817A1" w:rsidRPr="007D1A70">
        <w:rPr>
          <w:noProof/>
          <w:szCs w:val="22"/>
          <w:lang w:val="it-IT"/>
        </w:rPr>
        <w:t>recidivanti</w:t>
      </w:r>
      <w:r w:rsidRPr="007D1A70">
        <w:rPr>
          <w:noProof/>
          <w:szCs w:val="22"/>
          <w:lang w:val="it-IT"/>
        </w:rPr>
        <w:t xml:space="preserve"> deve continuare fino a 6 mesi o fino all’inizio di un’altra terapia anti</w:t>
      </w:r>
      <w:r w:rsidR="005B0F85" w:rsidRPr="007D1A70">
        <w:rPr>
          <w:szCs w:val="22"/>
          <w:lang w:val="it-IT"/>
        </w:rPr>
        <w:noBreakHyphen/>
      </w:r>
      <w:r w:rsidRPr="007D1A70">
        <w:rPr>
          <w:noProof/>
          <w:szCs w:val="22"/>
          <w:lang w:val="it-IT"/>
        </w:rPr>
        <w:t>neoplastica.</w:t>
      </w:r>
      <w:r w:rsidR="00E571C7" w:rsidRPr="007D1A70">
        <w:rPr>
          <w:lang w:val="it-IT"/>
        </w:rPr>
        <w:t xml:space="preserve"> </w:t>
      </w:r>
      <w:r w:rsidR="003F1CAA" w:rsidRPr="007D1A70">
        <w:rPr>
          <w:lang w:val="it-IT"/>
        </w:rPr>
        <w:t xml:space="preserve">Esiti </w:t>
      </w:r>
      <w:r w:rsidR="00135F6B" w:rsidRPr="007D1A70">
        <w:rPr>
          <w:lang w:val="it-IT"/>
        </w:rPr>
        <w:t>anomali devono essere trattati in base alla pratica clinica</w:t>
      </w:r>
      <w:r w:rsidR="00E571C7" w:rsidRPr="007D1A70">
        <w:rPr>
          <w:lang w:val="it-IT"/>
        </w:rPr>
        <w:t>.</w:t>
      </w:r>
    </w:p>
    <w:p w14:paraId="1ECD5431" w14:textId="77777777" w:rsidR="00A305EE" w:rsidRPr="007D1A70" w:rsidRDefault="00A305EE" w:rsidP="004C30F2">
      <w:pPr>
        <w:widowControl w:val="0"/>
        <w:tabs>
          <w:tab w:val="clear" w:pos="567"/>
        </w:tabs>
        <w:spacing w:line="240" w:lineRule="auto"/>
        <w:rPr>
          <w:lang w:val="it-IT"/>
        </w:rPr>
      </w:pPr>
    </w:p>
    <w:p w14:paraId="4623A89A" w14:textId="77777777" w:rsidR="004C2934" w:rsidRPr="007D1A70" w:rsidRDefault="004C2934" w:rsidP="004C30F2">
      <w:pPr>
        <w:keepNext/>
        <w:widowControl w:val="0"/>
        <w:tabs>
          <w:tab w:val="clear" w:pos="567"/>
        </w:tabs>
        <w:spacing w:line="240" w:lineRule="auto"/>
        <w:rPr>
          <w:u w:val="single"/>
          <w:lang w:val="it-IT"/>
        </w:rPr>
      </w:pPr>
      <w:r w:rsidRPr="007D1A70">
        <w:rPr>
          <w:u w:val="single"/>
          <w:lang w:val="it-IT"/>
        </w:rPr>
        <w:t>Emorragia</w:t>
      </w:r>
    </w:p>
    <w:p w14:paraId="6107FCC0" w14:textId="77777777" w:rsidR="004C2934" w:rsidRPr="007D1A70" w:rsidRDefault="004C2934" w:rsidP="004C30F2">
      <w:pPr>
        <w:keepNext/>
        <w:widowControl w:val="0"/>
        <w:tabs>
          <w:tab w:val="clear" w:pos="567"/>
        </w:tabs>
        <w:spacing w:line="240" w:lineRule="auto"/>
        <w:rPr>
          <w:lang w:val="it-IT"/>
        </w:rPr>
      </w:pPr>
    </w:p>
    <w:p w14:paraId="0A7845AB" w14:textId="77777777" w:rsidR="004C2934" w:rsidRPr="007D1A70" w:rsidRDefault="004C2934" w:rsidP="004C30F2">
      <w:pPr>
        <w:widowControl w:val="0"/>
        <w:tabs>
          <w:tab w:val="clear" w:pos="567"/>
        </w:tabs>
        <w:spacing w:line="240" w:lineRule="auto"/>
        <w:rPr>
          <w:lang w:val="it-IT"/>
        </w:rPr>
      </w:pPr>
      <w:r w:rsidRPr="007D1A70">
        <w:rPr>
          <w:lang w:val="it-IT"/>
        </w:rPr>
        <w:t>Eventi emorragici, tra cui eventi emorragici maggiori ed emorragie fatali, si sono verificati in pazienti che assumevano l’associazione di dabrafenib con trametinib (vedere paragrafo 4.8). Si prega</w:t>
      </w:r>
      <w:r w:rsidR="00CB09B5" w:rsidRPr="007D1A70">
        <w:rPr>
          <w:lang w:val="it-IT"/>
        </w:rPr>
        <w:t xml:space="preserve"> di</w:t>
      </w:r>
      <w:r w:rsidRPr="007D1A70">
        <w:rPr>
          <w:lang w:val="it-IT"/>
        </w:rPr>
        <w:t xml:space="preserve"> fare riferimento al RCP di tramet</w:t>
      </w:r>
      <w:r w:rsidR="00A26A00" w:rsidRPr="007D1A70">
        <w:rPr>
          <w:lang w:val="it-IT"/>
        </w:rPr>
        <w:t xml:space="preserve">inib </w:t>
      </w:r>
      <w:r w:rsidR="0029605F" w:rsidRPr="007D1A70">
        <w:rPr>
          <w:lang w:val="it-IT"/>
        </w:rPr>
        <w:t>(vedere paragrafo</w:t>
      </w:r>
      <w:r w:rsidR="00CA3A69" w:rsidRPr="007D1A70">
        <w:rPr>
          <w:lang w:val="it-IT"/>
        </w:rPr>
        <w:t> </w:t>
      </w:r>
      <w:r w:rsidR="0029605F" w:rsidRPr="007D1A70">
        <w:rPr>
          <w:lang w:val="it-IT"/>
        </w:rPr>
        <w:t xml:space="preserve">4.4) </w:t>
      </w:r>
      <w:r w:rsidR="00A26A00" w:rsidRPr="007D1A70">
        <w:rPr>
          <w:lang w:val="it-IT"/>
        </w:rPr>
        <w:t>per ulteriori</w:t>
      </w:r>
      <w:r w:rsidR="007B3DD0" w:rsidRPr="007D1A70">
        <w:rPr>
          <w:lang w:val="it-IT"/>
        </w:rPr>
        <w:t xml:space="preserve"> informazioni</w:t>
      </w:r>
      <w:r w:rsidR="00A26A00" w:rsidRPr="007D1A70">
        <w:rPr>
          <w:lang w:val="it-IT"/>
        </w:rPr>
        <w:t>.</w:t>
      </w:r>
    </w:p>
    <w:p w14:paraId="43156486" w14:textId="77777777" w:rsidR="00797F6B" w:rsidRPr="007D1A70" w:rsidRDefault="00797F6B" w:rsidP="004C30F2">
      <w:pPr>
        <w:widowControl w:val="0"/>
        <w:tabs>
          <w:tab w:val="clear" w:pos="567"/>
        </w:tabs>
        <w:spacing w:line="240" w:lineRule="auto"/>
        <w:rPr>
          <w:lang w:val="it-IT"/>
        </w:rPr>
      </w:pPr>
    </w:p>
    <w:p w14:paraId="26BE3363" w14:textId="77777777" w:rsidR="00ED4F93" w:rsidRPr="007D1A70" w:rsidRDefault="00A26A00" w:rsidP="004C30F2">
      <w:pPr>
        <w:keepNext/>
        <w:widowControl w:val="0"/>
        <w:tabs>
          <w:tab w:val="clear" w:pos="567"/>
        </w:tabs>
        <w:spacing w:line="240" w:lineRule="auto"/>
        <w:rPr>
          <w:noProof/>
          <w:szCs w:val="22"/>
          <w:u w:val="single"/>
          <w:lang w:val="it-IT"/>
        </w:rPr>
      </w:pPr>
      <w:r w:rsidRPr="007D1A70">
        <w:rPr>
          <w:noProof/>
          <w:szCs w:val="22"/>
          <w:u w:val="single"/>
          <w:lang w:val="it-IT"/>
        </w:rPr>
        <w:t>Compromissione della vista</w:t>
      </w:r>
    </w:p>
    <w:p w14:paraId="69C6141C" w14:textId="77777777" w:rsidR="00ED4F93" w:rsidRPr="007D1A70" w:rsidRDefault="00ED4F93" w:rsidP="004C30F2">
      <w:pPr>
        <w:keepNext/>
        <w:widowControl w:val="0"/>
        <w:tabs>
          <w:tab w:val="clear" w:pos="567"/>
        </w:tabs>
        <w:spacing w:line="240" w:lineRule="auto"/>
        <w:rPr>
          <w:noProof/>
          <w:szCs w:val="22"/>
          <w:lang w:val="it-IT"/>
        </w:rPr>
      </w:pPr>
    </w:p>
    <w:p w14:paraId="6EFE6A62" w14:textId="77777777" w:rsidR="00E1182F" w:rsidRPr="007D1A70" w:rsidRDefault="00CB09B5" w:rsidP="004C30F2">
      <w:pPr>
        <w:widowControl w:val="0"/>
        <w:tabs>
          <w:tab w:val="clear" w:pos="567"/>
        </w:tabs>
        <w:spacing w:line="240" w:lineRule="auto"/>
        <w:rPr>
          <w:noProof/>
          <w:szCs w:val="22"/>
          <w:lang w:val="it-IT"/>
        </w:rPr>
      </w:pPr>
      <w:r w:rsidRPr="007D1A70">
        <w:rPr>
          <w:noProof/>
          <w:szCs w:val="22"/>
          <w:lang w:val="it-IT"/>
        </w:rPr>
        <w:t xml:space="preserve">Negli studi clinici sono </w:t>
      </w:r>
      <w:r w:rsidR="001C764F" w:rsidRPr="007D1A70">
        <w:rPr>
          <w:noProof/>
          <w:szCs w:val="22"/>
          <w:lang w:val="it-IT"/>
        </w:rPr>
        <w:t xml:space="preserve">state </w:t>
      </w:r>
      <w:r w:rsidR="00D0642A" w:rsidRPr="007D1A70">
        <w:rPr>
          <w:noProof/>
          <w:szCs w:val="22"/>
          <w:lang w:val="it-IT"/>
        </w:rPr>
        <w:t>riportate</w:t>
      </w:r>
      <w:r w:rsidR="00D07CFF" w:rsidRPr="007D1A70">
        <w:rPr>
          <w:noProof/>
          <w:szCs w:val="22"/>
          <w:lang w:val="it-IT"/>
        </w:rPr>
        <w:t xml:space="preserve"> </w:t>
      </w:r>
      <w:r w:rsidR="001C764F" w:rsidRPr="007D1A70">
        <w:rPr>
          <w:noProof/>
          <w:szCs w:val="22"/>
          <w:lang w:val="it-IT"/>
        </w:rPr>
        <w:t>reazioni oftalmologiche, comprese uveite</w:t>
      </w:r>
      <w:r w:rsidR="00A26A00" w:rsidRPr="007D1A70">
        <w:rPr>
          <w:noProof/>
          <w:szCs w:val="22"/>
          <w:lang w:val="it-IT"/>
        </w:rPr>
        <w:t>, iridociclite</w:t>
      </w:r>
      <w:r w:rsidR="001C764F" w:rsidRPr="007D1A70">
        <w:rPr>
          <w:noProof/>
          <w:szCs w:val="22"/>
          <w:lang w:val="it-IT"/>
        </w:rPr>
        <w:t xml:space="preserve"> e irite</w:t>
      </w:r>
      <w:r w:rsidR="00A26A00" w:rsidRPr="007D1A70">
        <w:rPr>
          <w:noProof/>
          <w:szCs w:val="22"/>
          <w:lang w:val="it-IT"/>
        </w:rPr>
        <w:t xml:space="preserve"> nei pazienti trattati c</w:t>
      </w:r>
      <w:r w:rsidR="009C27E8" w:rsidRPr="007D1A70">
        <w:rPr>
          <w:noProof/>
          <w:szCs w:val="22"/>
          <w:lang w:val="it-IT"/>
        </w:rPr>
        <w:t>o</w:t>
      </w:r>
      <w:r w:rsidR="00A26A00" w:rsidRPr="007D1A70">
        <w:rPr>
          <w:noProof/>
          <w:szCs w:val="22"/>
          <w:lang w:val="it-IT"/>
        </w:rPr>
        <w:t xml:space="preserve">n dabrafenib </w:t>
      </w:r>
      <w:r w:rsidR="005D791D" w:rsidRPr="007D1A70">
        <w:rPr>
          <w:noProof/>
          <w:szCs w:val="22"/>
          <w:lang w:val="it-IT"/>
        </w:rPr>
        <w:t>in monoterapia ed in associa</w:t>
      </w:r>
      <w:r w:rsidR="009C27E8" w:rsidRPr="007D1A70">
        <w:rPr>
          <w:noProof/>
          <w:szCs w:val="22"/>
          <w:lang w:val="it-IT"/>
        </w:rPr>
        <w:t>z</w:t>
      </w:r>
      <w:r w:rsidR="005D791D" w:rsidRPr="007D1A70">
        <w:rPr>
          <w:noProof/>
          <w:szCs w:val="22"/>
          <w:lang w:val="it-IT"/>
        </w:rPr>
        <w:t>i</w:t>
      </w:r>
      <w:r w:rsidR="009C27E8" w:rsidRPr="007D1A70">
        <w:rPr>
          <w:noProof/>
          <w:szCs w:val="22"/>
          <w:lang w:val="it-IT"/>
        </w:rPr>
        <w:t>one con trametinib</w:t>
      </w:r>
      <w:r w:rsidR="001C764F" w:rsidRPr="007D1A70">
        <w:rPr>
          <w:noProof/>
          <w:szCs w:val="22"/>
          <w:lang w:val="it-IT"/>
        </w:rPr>
        <w:t xml:space="preserve">. Mentre sono in terapia, i pazienti devono essere monitorati </w:t>
      </w:r>
      <w:r w:rsidR="00D0642A" w:rsidRPr="007D1A70">
        <w:rPr>
          <w:noProof/>
          <w:szCs w:val="22"/>
          <w:lang w:val="it-IT"/>
        </w:rPr>
        <w:t>regolarmente</w:t>
      </w:r>
      <w:r w:rsidR="004C229A" w:rsidRPr="007D1A70">
        <w:rPr>
          <w:noProof/>
          <w:szCs w:val="22"/>
          <w:lang w:val="it-IT"/>
        </w:rPr>
        <w:t xml:space="preserve"> </w:t>
      </w:r>
      <w:r w:rsidR="001C764F" w:rsidRPr="007D1A70">
        <w:rPr>
          <w:noProof/>
          <w:szCs w:val="22"/>
          <w:lang w:val="it-IT"/>
        </w:rPr>
        <w:t xml:space="preserve">per segni e sintomi visivi (quali </w:t>
      </w:r>
      <w:r w:rsidR="00D0642A" w:rsidRPr="007D1A70">
        <w:rPr>
          <w:noProof/>
          <w:szCs w:val="22"/>
          <w:lang w:val="it-IT"/>
        </w:rPr>
        <w:t xml:space="preserve">alterazioni </w:t>
      </w:r>
      <w:r w:rsidR="001C764F" w:rsidRPr="007D1A70">
        <w:rPr>
          <w:noProof/>
          <w:szCs w:val="22"/>
          <w:lang w:val="it-IT"/>
        </w:rPr>
        <w:t>della vista, fotofobia e dolore all’occhio)</w:t>
      </w:r>
      <w:r w:rsidR="00ED4F93" w:rsidRPr="007D1A70">
        <w:rPr>
          <w:noProof/>
          <w:szCs w:val="22"/>
          <w:lang w:val="it-IT"/>
        </w:rPr>
        <w:t>.</w:t>
      </w:r>
    </w:p>
    <w:p w14:paraId="3144273D" w14:textId="77777777" w:rsidR="00ED4F93" w:rsidRPr="007D1A70" w:rsidRDefault="00ED4F93" w:rsidP="004C30F2">
      <w:pPr>
        <w:widowControl w:val="0"/>
        <w:tabs>
          <w:tab w:val="clear" w:pos="567"/>
        </w:tabs>
        <w:spacing w:line="240" w:lineRule="auto"/>
        <w:rPr>
          <w:noProof/>
          <w:szCs w:val="22"/>
          <w:lang w:val="it-IT"/>
        </w:rPr>
      </w:pPr>
    </w:p>
    <w:p w14:paraId="1EA22FE5" w14:textId="77777777" w:rsidR="00156622" w:rsidRPr="007D1A70" w:rsidRDefault="004D38A1" w:rsidP="004C30F2">
      <w:pPr>
        <w:widowControl w:val="0"/>
        <w:tabs>
          <w:tab w:val="clear" w:pos="567"/>
        </w:tabs>
        <w:spacing w:line="240" w:lineRule="auto"/>
        <w:rPr>
          <w:lang w:val="it-IT"/>
        </w:rPr>
      </w:pPr>
      <w:r w:rsidRPr="007D1A70">
        <w:rPr>
          <w:lang w:val="it-IT"/>
        </w:rPr>
        <w:t xml:space="preserve">Non sono necessari aggiustamenti </w:t>
      </w:r>
      <w:r w:rsidR="009F330A" w:rsidRPr="007D1A70">
        <w:rPr>
          <w:lang w:val="it-IT"/>
        </w:rPr>
        <w:t>della dose</w:t>
      </w:r>
      <w:r w:rsidRPr="007D1A70">
        <w:rPr>
          <w:lang w:val="it-IT"/>
        </w:rPr>
        <w:t xml:space="preserve"> fino a quando la terapia locale è in grado di controllare l’infiammazione oculare. Se l’uveite non dovesse rispondere alla terapia oculare locale, il trattamento con dabr</w:t>
      </w:r>
      <w:r w:rsidR="00EB51AA" w:rsidRPr="007D1A70">
        <w:rPr>
          <w:lang w:val="it-IT"/>
        </w:rPr>
        <w:t>a</w:t>
      </w:r>
      <w:r w:rsidRPr="007D1A70">
        <w:rPr>
          <w:lang w:val="it-IT"/>
        </w:rPr>
        <w:t>fenib deve essere interrotto fino a risoluzione dell’infiammazione oculare e poi ripreso con dose ridotta di un livello.</w:t>
      </w:r>
      <w:r w:rsidR="009C27E8" w:rsidRPr="007D1A70">
        <w:rPr>
          <w:lang w:val="it-IT"/>
        </w:rPr>
        <w:t xml:space="preserve"> </w:t>
      </w:r>
      <w:r w:rsidR="00156622" w:rsidRPr="007D1A70">
        <w:rPr>
          <w:lang w:val="it-IT"/>
        </w:rPr>
        <w:t>Non è necessaria alcuna modifica della dose di trametinib quando assunto in associazione con dabrafenib a seguito d</w:t>
      </w:r>
      <w:r w:rsidR="00CB09B5" w:rsidRPr="007D1A70">
        <w:rPr>
          <w:lang w:val="it-IT"/>
        </w:rPr>
        <w:t>ella</w:t>
      </w:r>
      <w:r w:rsidR="00156622" w:rsidRPr="007D1A70">
        <w:rPr>
          <w:lang w:val="it-IT"/>
        </w:rPr>
        <w:t xml:space="preserve"> diagnosi di uveite.</w:t>
      </w:r>
    </w:p>
    <w:p w14:paraId="4F142AC6" w14:textId="77777777" w:rsidR="00156622" w:rsidRDefault="00156622" w:rsidP="004C30F2">
      <w:pPr>
        <w:widowControl w:val="0"/>
        <w:tabs>
          <w:tab w:val="clear" w:pos="567"/>
        </w:tabs>
        <w:spacing w:line="240" w:lineRule="auto"/>
        <w:rPr>
          <w:lang w:val="it-IT"/>
        </w:rPr>
      </w:pPr>
    </w:p>
    <w:p w14:paraId="3094E9D7" w14:textId="43C38081" w:rsidR="00BA5478" w:rsidRDefault="00BA5478" w:rsidP="004C30F2">
      <w:pPr>
        <w:widowControl w:val="0"/>
        <w:tabs>
          <w:tab w:val="clear" w:pos="567"/>
        </w:tabs>
        <w:spacing w:line="240" w:lineRule="auto"/>
        <w:rPr>
          <w:lang w:val="it-IT"/>
        </w:rPr>
      </w:pPr>
      <w:r w:rsidRPr="00BA5478">
        <w:rPr>
          <w:lang w:val="it-IT"/>
        </w:rPr>
        <w:t>Casi di panuveite bioculare o iridociclite bioculare indicativi di malattia di Vogt-Koyanagi-Harada sono stati riportati in pazienti trattati con dabrafenib in associazione con trametinib. Sospendere dabrafenib fino alla risoluzione dell'infiammazione oculare e prendere in considerazione la possibilità di consultare un oftalmologo. Può essere necessario un trattamento sistemico con corticosteroidi.</w:t>
      </w:r>
    </w:p>
    <w:p w14:paraId="60016C23" w14:textId="77777777" w:rsidR="00BA5478" w:rsidRPr="007D1A70" w:rsidRDefault="00BA5478" w:rsidP="004C30F2">
      <w:pPr>
        <w:widowControl w:val="0"/>
        <w:tabs>
          <w:tab w:val="clear" w:pos="567"/>
        </w:tabs>
        <w:spacing w:line="240" w:lineRule="auto"/>
        <w:rPr>
          <w:lang w:val="it-IT"/>
        </w:rPr>
      </w:pPr>
    </w:p>
    <w:p w14:paraId="53B9CBD0" w14:textId="77777777" w:rsidR="004D38A1" w:rsidRPr="007D1A70" w:rsidRDefault="00156622" w:rsidP="004C30F2">
      <w:pPr>
        <w:widowControl w:val="0"/>
        <w:tabs>
          <w:tab w:val="clear" w:pos="567"/>
        </w:tabs>
        <w:spacing w:line="240" w:lineRule="auto"/>
        <w:rPr>
          <w:lang w:val="it-IT"/>
        </w:rPr>
      </w:pPr>
      <w:r w:rsidRPr="007D1A70">
        <w:rPr>
          <w:lang w:val="it-IT"/>
        </w:rPr>
        <w:t>Possono verificarsi RPED e RVO quando dabrafenib è assunto in associazione a trametinib. Si prega fare riferimento al RCP di trametinib (vedere paragrafo</w:t>
      </w:r>
      <w:r w:rsidR="0038502C" w:rsidRPr="007D1A70">
        <w:rPr>
          <w:lang w:val="it-IT"/>
        </w:rPr>
        <w:t> </w:t>
      </w:r>
      <w:r w:rsidRPr="007D1A70">
        <w:rPr>
          <w:lang w:val="it-IT"/>
        </w:rPr>
        <w:t xml:space="preserve">4.4). </w:t>
      </w:r>
      <w:r w:rsidR="009C27E8" w:rsidRPr="007D1A70">
        <w:rPr>
          <w:lang w:val="it-IT"/>
        </w:rPr>
        <w:t xml:space="preserve">Non è necessaria alcuna modifica della dose di </w:t>
      </w:r>
      <w:r w:rsidR="00DA1F81" w:rsidRPr="007D1A70">
        <w:rPr>
          <w:lang w:val="it-IT"/>
        </w:rPr>
        <w:t xml:space="preserve">dabrafenib </w:t>
      </w:r>
      <w:r w:rsidR="009C27E8" w:rsidRPr="007D1A70">
        <w:rPr>
          <w:lang w:val="it-IT"/>
        </w:rPr>
        <w:t>quando</w:t>
      </w:r>
      <w:r w:rsidR="00307B7A" w:rsidRPr="007D1A70">
        <w:rPr>
          <w:lang w:val="it-IT"/>
        </w:rPr>
        <w:t xml:space="preserve"> dabrafenib è</w:t>
      </w:r>
      <w:r w:rsidR="009C27E8" w:rsidRPr="007D1A70">
        <w:rPr>
          <w:lang w:val="it-IT"/>
        </w:rPr>
        <w:t xml:space="preserve"> assunto in associazione con </w:t>
      </w:r>
      <w:r w:rsidR="00DA1F81" w:rsidRPr="007D1A70">
        <w:rPr>
          <w:lang w:val="it-IT"/>
        </w:rPr>
        <w:t xml:space="preserve">trametinib </w:t>
      </w:r>
      <w:r w:rsidR="009C27E8" w:rsidRPr="007D1A70">
        <w:rPr>
          <w:lang w:val="it-IT"/>
        </w:rPr>
        <w:t>a seguito di diagnosi di RVO o RPED.</w:t>
      </w:r>
    </w:p>
    <w:p w14:paraId="1B62E9B2" w14:textId="77777777" w:rsidR="0092370E" w:rsidRPr="007D1A70" w:rsidRDefault="0092370E" w:rsidP="004C30F2">
      <w:pPr>
        <w:widowControl w:val="0"/>
        <w:tabs>
          <w:tab w:val="clear" w:pos="567"/>
        </w:tabs>
        <w:spacing w:line="240" w:lineRule="auto"/>
        <w:rPr>
          <w:szCs w:val="22"/>
          <w:lang w:val="it-IT"/>
        </w:rPr>
      </w:pPr>
    </w:p>
    <w:p w14:paraId="63042DA5" w14:textId="77777777" w:rsidR="009C27E8" w:rsidRPr="007D1A70" w:rsidRDefault="009C27E8" w:rsidP="004C30F2">
      <w:pPr>
        <w:pStyle w:val="Default"/>
        <w:keepNext/>
        <w:widowControl w:val="0"/>
        <w:rPr>
          <w:rStyle w:val="hps"/>
          <w:color w:val="auto"/>
          <w:sz w:val="22"/>
          <w:szCs w:val="22"/>
          <w:lang w:val="it-IT"/>
        </w:rPr>
      </w:pPr>
      <w:r w:rsidRPr="007D1A70">
        <w:rPr>
          <w:rStyle w:val="hps"/>
          <w:color w:val="auto"/>
          <w:sz w:val="22"/>
          <w:szCs w:val="22"/>
          <w:u w:val="single"/>
          <w:lang w:val="it-IT"/>
        </w:rPr>
        <w:t>P</w:t>
      </w:r>
      <w:r w:rsidRPr="007D1A70">
        <w:rPr>
          <w:color w:val="auto"/>
          <w:sz w:val="22"/>
          <w:szCs w:val="22"/>
          <w:u w:val="single"/>
          <w:lang w:val="it-IT"/>
        </w:rPr>
        <w:t>iressia</w:t>
      </w:r>
    </w:p>
    <w:p w14:paraId="3257F566" w14:textId="77777777" w:rsidR="009C27E8" w:rsidRPr="007D1A70" w:rsidRDefault="009C27E8" w:rsidP="004C30F2">
      <w:pPr>
        <w:pStyle w:val="Default"/>
        <w:keepNext/>
        <w:widowControl w:val="0"/>
        <w:rPr>
          <w:rStyle w:val="hps"/>
          <w:color w:val="auto"/>
          <w:sz w:val="22"/>
          <w:szCs w:val="22"/>
          <w:lang w:val="it-IT"/>
        </w:rPr>
      </w:pPr>
    </w:p>
    <w:p w14:paraId="736E1774" w14:textId="07EBFFBD" w:rsidR="004D38A1" w:rsidRPr="007D1A70" w:rsidRDefault="009C27E8" w:rsidP="004C30F2">
      <w:pPr>
        <w:widowControl w:val="0"/>
        <w:tabs>
          <w:tab w:val="clear" w:pos="567"/>
        </w:tabs>
        <w:spacing w:line="240" w:lineRule="auto"/>
        <w:rPr>
          <w:rStyle w:val="hps"/>
          <w:szCs w:val="22"/>
          <w:lang w:val="it-IT"/>
        </w:rPr>
      </w:pPr>
      <w:r w:rsidRPr="007D1A70">
        <w:rPr>
          <w:rStyle w:val="hps"/>
          <w:szCs w:val="22"/>
          <w:lang w:val="it-IT"/>
        </w:rPr>
        <w:t>La febbre</w:t>
      </w:r>
      <w:r w:rsidRPr="007D1A70">
        <w:rPr>
          <w:szCs w:val="22"/>
          <w:lang w:val="it-IT"/>
        </w:rPr>
        <w:t xml:space="preserve"> </w:t>
      </w:r>
      <w:r w:rsidRPr="007D1A70">
        <w:rPr>
          <w:rStyle w:val="hps"/>
          <w:szCs w:val="22"/>
          <w:lang w:val="it-IT"/>
        </w:rPr>
        <w:t xml:space="preserve">è stata osservata </w:t>
      </w:r>
      <w:r w:rsidR="00CB09B5" w:rsidRPr="007D1A70">
        <w:rPr>
          <w:rStyle w:val="hps"/>
          <w:szCs w:val="22"/>
          <w:lang w:val="it-IT"/>
        </w:rPr>
        <w:t>negli</w:t>
      </w:r>
      <w:r w:rsidR="00CB09B5" w:rsidRPr="007D1A70">
        <w:rPr>
          <w:szCs w:val="22"/>
          <w:lang w:val="it-IT"/>
        </w:rPr>
        <w:t xml:space="preserve"> </w:t>
      </w:r>
      <w:r w:rsidRPr="007D1A70">
        <w:rPr>
          <w:rStyle w:val="hps"/>
          <w:szCs w:val="22"/>
          <w:lang w:val="it-IT"/>
        </w:rPr>
        <w:t xml:space="preserve">studi clinici </w:t>
      </w:r>
      <w:r w:rsidR="00CB09B5" w:rsidRPr="007D1A70">
        <w:rPr>
          <w:rStyle w:val="hps"/>
          <w:szCs w:val="22"/>
          <w:lang w:val="it-IT"/>
        </w:rPr>
        <w:t xml:space="preserve">con </w:t>
      </w:r>
      <w:r w:rsidRPr="007D1A70">
        <w:rPr>
          <w:rStyle w:val="hps"/>
          <w:szCs w:val="22"/>
          <w:lang w:val="it-IT"/>
        </w:rPr>
        <w:t>dabrafenib</w:t>
      </w:r>
      <w:r w:rsidRPr="007D1A70">
        <w:rPr>
          <w:szCs w:val="22"/>
          <w:lang w:val="it-IT"/>
        </w:rPr>
        <w:t xml:space="preserve"> </w:t>
      </w:r>
      <w:r w:rsidRPr="007D1A70">
        <w:rPr>
          <w:rStyle w:val="hps"/>
          <w:szCs w:val="22"/>
          <w:lang w:val="it-IT"/>
        </w:rPr>
        <w:t>in monoterapia</w:t>
      </w:r>
      <w:r w:rsidRPr="007D1A70">
        <w:rPr>
          <w:szCs w:val="22"/>
          <w:lang w:val="it-IT"/>
        </w:rPr>
        <w:t xml:space="preserve"> </w:t>
      </w:r>
      <w:r w:rsidRPr="007D1A70">
        <w:rPr>
          <w:rStyle w:val="hps"/>
          <w:szCs w:val="22"/>
          <w:lang w:val="it-IT"/>
        </w:rPr>
        <w:t>e</w:t>
      </w:r>
      <w:r w:rsidR="00CB09B5" w:rsidRPr="007D1A70">
        <w:rPr>
          <w:rStyle w:val="hps"/>
          <w:szCs w:val="22"/>
          <w:lang w:val="it-IT"/>
        </w:rPr>
        <w:t>d</w:t>
      </w:r>
      <w:r w:rsidRPr="007D1A70">
        <w:rPr>
          <w:rStyle w:val="hps"/>
          <w:szCs w:val="22"/>
          <w:lang w:val="it-IT"/>
        </w:rPr>
        <w:t xml:space="preserve"> in associazione con</w:t>
      </w:r>
      <w:r w:rsidRPr="007D1A70">
        <w:rPr>
          <w:szCs w:val="22"/>
          <w:lang w:val="it-IT"/>
        </w:rPr>
        <w:t xml:space="preserve"> </w:t>
      </w:r>
      <w:r w:rsidRPr="007D1A70">
        <w:rPr>
          <w:rStyle w:val="hps"/>
          <w:szCs w:val="22"/>
          <w:lang w:val="it-IT"/>
        </w:rPr>
        <w:t>trametinib</w:t>
      </w:r>
      <w:r w:rsidRPr="007D1A70">
        <w:rPr>
          <w:szCs w:val="22"/>
          <w:lang w:val="it-IT"/>
        </w:rPr>
        <w:t xml:space="preserve"> </w:t>
      </w:r>
      <w:r w:rsidRPr="007D1A70">
        <w:rPr>
          <w:rStyle w:val="hps"/>
          <w:szCs w:val="22"/>
          <w:lang w:val="it-IT"/>
        </w:rPr>
        <w:t>(</w:t>
      </w:r>
      <w:r w:rsidRPr="007D1A70">
        <w:rPr>
          <w:szCs w:val="22"/>
          <w:lang w:val="it-IT"/>
        </w:rPr>
        <w:t xml:space="preserve">vedere paragrafo 4.8). </w:t>
      </w:r>
      <w:r w:rsidRPr="007D1A70">
        <w:rPr>
          <w:rStyle w:val="hps"/>
          <w:szCs w:val="22"/>
          <w:lang w:val="it-IT"/>
        </w:rPr>
        <w:t xml:space="preserve">Nell’1% dei pazienti </w:t>
      </w:r>
      <w:r w:rsidR="00CB09B5" w:rsidRPr="007D1A70">
        <w:rPr>
          <w:rStyle w:val="hps"/>
          <w:szCs w:val="22"/>
          <w:lang w:val="it-IT"/>
        </w:rPr>
        <w:t xml:space="preserve">negli </w:t>
      </w:r>
      <w:r w:rsidRPr="007D1A70">
        <w:rPr>
          <w:rStyle w:val="hps"/>
          <w:szCs w:val="22"/>
          <w:lang w:val="it-IT"/>
        </w:rPr>
        <w:t xml:space="preserve">studi clinici con dabrafenib in monoterapia, sono stati identificati </w:t>
      </w:r>
      <w:r w:rsidR="004C3973" w:rsidRPr="007D1A70">
        <w:rPr>
          <w:noProof/>
          <w:szCs w:val="22"/>
          <w:lang w:val="it-IT"/>
        </w:rPr>
        <w:t xml:space="preserve">eventi febbrili </w:t>
      </w:r>
      <w:r w:rsidR="002305C8" w:rsidRPr="007D1A70">
        <w:rPr>
          <w:noProof/>
          <w:szCs w:val="22"/>
          <w:lang w:val="it-IT"/>
        </w:rPr>
        <w:t xml:space="preserve">severi </w:t>
      </w:r>
      <w:r w:rsidR="004C3973" w:rsidRPr="007D1A70">
        <w:rPr>
          <w:noProof/>
          <w:szCs w:val="22"/>
          <w:lang w:val="it-IT"/>
        </w:rPr>
        <w:t>non</w:t>
      </w:r>
      <w:r w:rsidR="00281D59" w:rsidRPr="007D1A70">
        <w:rPr>
          <w:szCs w:val="22"/>
          <w:lang w:val="it-IT"/>
        </w:rPr>
        <w:noBreakHyphen/>
      </w:r>
      <w:r w:rsidR="004C3973" w:rsidRPr="007D1A70">
        <w:rPr>
          <w:noProof/>
          <w:szCs w:val="22"/>
          <w:lang w:val="it-IT"/>
        </w:rPr>
        <w:t xml:space="preserve">infettivi </w:t>
      </w:r>
      <w:r w:rsidR="002243A4">
        <w:rPr>
          <w:noProof/>
          <w:szCs w:val="22"/>
          <w:lang w:val="it-IT"/>
        </w:rPr>
        <w:t>(</w:t>
      </w:r>
      <w:r w:rsidRPr="007D1A70">
        <w:rPr>
          <w:rStyle w:val="hps"/>
          <w:szCs w:val="22"/>
          <w:lang w:val="it-IT"/>
        </w:rPr>
        <w:t xml:space="preserve">definiti come febbre accompagnata da </w:t>
      </w:r>
      <w:r w:rsidR="00D74B43" w:rsidRPr="007D1A70">
        <w:rPr>
          <w:rStyle w:val="hps"/>
          <w:szCs w:val="22"/>
          <w:lang w:val="it-IT"/>
        </w:rPr>
        <w:t xml:space="preserve">brividi </w:t>
      </w:r>
      <w:r w:rsidR="007929F2" w:rsidRPr="007D1A70">
        <w:rPr>
          <w:rStyle w:val="hps"/>
          <w:szCs w:val="22"/>
          <w:lang w:val="it-IT"/>
        </w:rPr>
        <w:t>sever</w:t>
      </w:r>
      <w:r w:rsidR="00D74B43" w:rsidRPr="007D1A70">
        <w:rPr>
          <w:rStyle w:val="hps"/>
          <w:szCs w:val="22"/>
          <w:lang w:val="it-IT"/>
        </w:rPr>
        <w:t>i</w:t>
      </w:r>
      <w:r w:rsidRPr="007D1A70">
        <w:rPr>
          <w:rStyle w:val="hps"/>
          <w:szCs w:val="22"/>
          <w:lang w:val="it-IT"/>
        </w:rPr>
        <w:t>, disidratazione, ipotensione e/o insufficienza renale acuta di origine pre</w:t>
      </w:r>
      <w:r w:rsidR="00357EFA" w:rsidRPr="007D1A70">
        <w:rPr>
          <w:szCs w:val="22"/>
          <w:lang w:val="it-IT"/>
        </w:rPr>
        <w:noBreakHyphen/>
      </w:r>
      <w:r w:rsidRPr="007D1A70">
        <w:rPr>
          <w:rStyle w:val="hps"/>
          <w:szCs w:val="22"/>
          <w:lang w:val="it-IT"/>
        </w:rPr>
        <w:t xml:space="preserve">renale in </w:t>
      </w:r>
      <w:r w:rsidR="002243A4">
        <w:rPr>
          <w:rStyle w:val="hps"/>
          <w:szCs w:val="22"/>
          <w:lang w:val="it-IT"/>
        </w:rPr>
        <w:t>pazienti</w:t>
      </w:r>
      <w:r w:rsidRPr="007D1A70">
        <w:rPr>
          <w:rStyle w:val="hps"/>
          <w:szCs w:val="22"/>
          <w:lang w:val="it-IT"/>
        </w:rPr>
        <w:t xml:space="preserve"> con funzione renale normale al basale</w:t>
      </w:r>
      <w:r w:rsidR="002243A4">
        <w:rPr>
          <w:rStyle w:val="hps"/>
          <w:szCs w:val="22"/>
          <w:lang w:val="it-IT"/>
        </w:rPr>
        <w:t>)</w:t>
      </w:r>
      <w:r w:rsidRPr="007D1A70">
        <w:rPr>
          <w:rStyle w:val="hps"/>
          <w:szCs w:val="22"/>
          <w:lang w:val="it-IT"/>
        </w:rPr>
        <w:t xml:space="preserve"> (vedere paragrafo 4.8). L’insorgenza di questi </w:t>
      </w:r>
      <w:r w:rsidR="004C3973" w:rsidRPr="007D1A70">
        <w:rPr>
          <w:noProof/>
          <w:szCs w:val="22"/>
          <w:lang w:val="it-IT"/>
        </w:rPr>
        <w:t xml:space="preserve">eventi febbrili </w:t>
      </w:r>
      <w:r w:rsidR="002305C8" w:rsidRPr="007D1A70">
        <w:rPr>
          <w:noProof/>
          <w:szCs w:val="22"/>
          <w:lang w:val="it-IT"/>
        </w:rPr>
        <w:t xml:space="preserve">severi </w:t>
      </w:r>
      <w:r w:rsidR="004C3973" w:rsidRPr="007D1A70">
        <w:rPr>
          <w:noProof/>
          <w:szCs w:val="22"/>
          <w:lang w:val="it-IT"/>
        </w:rPr>
        <w:t>non</w:t>
      </w:r>
      <w:r w:rsidR="00357EFA" w:rsidRPr="007D1A70">
        <w:rPr>
          <w:szCs w:val="22"/>
          <w:lang w:val="it-IT"/>
        </w:rPr>
        <w:noBreakHyphen/>
      </w:r>
      <w:r w:rsidR="004C3973" w:rsidRPr="007D1A70">
        <w:rPr>
          <w:noProof/>
          <w:szCs w:val="22"/>
          <w:lang w:val="it-IT"/>
        </w:rPr>
        <w:t xml:space="preserve">infettivi </w:t>
      </w:r>
      <w:r w:rsidRPr="007D1A70">
        <w:rPr>
          <w:rStyle w:val="hps"/>
          <w:szCs w:val="22"/>
          <w:lang w:val="it-IT"/>
        </w:rPr>
        <w:t xml:space="preserve">si è verificata tipicamente nel primo mese di monoterapia con dabrafenib. I pazienti con </w:t>
      </w:r>
      <w:r w:rsidR="004C3973" w:rsidRPr="007D1A70">
        <w:rPr>
          <w:noProof/>
          <w:szCs w:val="22"/>
          <w:lang w:val="it-IT"/>
        </w:rPr>
        <w:t xml:space="preserve">eventi febbrili </w:t>
      </w:r>
      <w:r w:rsidR="002305C8" w:rsidRPr="007D1A70">
        <w:rPr>
          <w:noProof/>
          <w:szCs w:val="22"/>
          <w:lang w:val="it-IT"/>
        </w:rPr>
        <w:t xml:space="preserve">severi </w:t>
      </w:r>
      <w:r w:rsidR="004C3973" w:rsidRPr="007D1A70">
        <w:rPr>
          <w:noProof/>
          <w:szCs w:val="22"/>
          <w:lang w:val="it-IT"/>
        </w:rPr>
        <w:t>non</w:t>
      </w:r>
      <w:r w:rsidR="00357EFA" w:rsidRPr="007D1A70">
        <w:rPr>
          <w:szCs w:val="22"/>
          <w:lang w:val="it-IT"/>
        </w:rPr>
        <w:noBreakHyphen/>
      </w:r>
      <w:r w:rsidR="004C3973" w:rsidRPr="007D1A70">
        <w:rPr>
          <w:noProof/>
          <w:szCs w:val="22"/>
          <w:lang w:val="it-IT"/>
        </w:rPr>
        <w:t xml:space="preserve">infettivi </w:t>
      </w:r>
      <w:r w:rsidRPr="007D1A70">
        <w:rPr>
          <w:rStyle w:val="hps"/>
          <w:szCs w:val="22"/>
          <w:lang w:val="it-IT"/>
        </w:rPr>
        <w:t>ha</w:t>
      </w:r>
      <w:r w:rsidR="000B4C25" w:rsidRPr="007D1A70">
        <w:rPr>
          <w:rStyle w:val="hps"/>
          <w:szCs w:val="22"/>
          <w:lang w:val="it-IT"/>
        </w:rPr>
        <w:t>nno</w:t>
      </w:r>
      <w:r w:rsidRPr="007D1A70">
        <w:rPr>
          <w:rStyle w:val="hps"/>
          <w:szCs w:val="22"/>
          <w:lang w:val="it-IT"/>
        </w:rPr>
        <w:t xml:space="preserve"> risposto bene all’interruzione e/o alla riduzione della dose e</w:t>
      </w:r>
      <w:r w:rsidR="00CB09B5" w:rsidRPr="007D1A70">
        <w:rPr>
          <w:rStyle w:val="hps"/>
          <w:szCs w:val="22"/>
          <w:lang w:val="it-IT"/>
        </w:rPr>
        <w:t>d</w:t>
      </w:r>
      <w:r w:rsidRPr="007D1A70">
        <w:rPr>
          <w:rStyle w:val="hps"/>
          <w:szCs w:val="22"/>
          <w:lang w:val="it-IT"/>
        </w:rPr>
        <w:t xml:space="preserve"> a</w:t>
      </w:r>
      <w:r w:rsidR="00CB09B5" w:rsidRPr="007D1A70">
        <w:rPr>
          <w:rStyle w:val="hps"/>
          <w:szCs w:val="22"/>
          <w:lang w:val="it-IT"/>
        </w:rPr>
        <w:t>l</w:t>
      </w:r>
      <w:r w:rsidRPr="007D1A70">
        <w:rPr>
          <w:rStyle w:val="hps"/>
          <w:szCs w:val="22"/>
          <w:lang w:val="it-IT"/>
        </w:rPr>
        <w:t xml:space="preserve"> trattamento di supporto.</w:t>
      </w:r>
    </w:p>
    <w:p w14:paraId="6186AF54" w14:textId="77777777" w:rsidR="00C67810" w:rsidRPr="007D1A70" w:rsidRDefault="00C67810" w:rsidP="004C30F2">
      <w:pPr>
        <w:widowControl w:val="0"/>
        <w:tabs>
          <w:tab w:val="clear" w:pos="567"/>
        </w:tabs>
        <w:spacing w:line="240" w:lineRule="auto"/>
        <w:rPr>
          <w:rStyle w:val="hps"/>
          <w:szCs w:val="22"/>
          <w:lang w:val="it-IT"/>
        </w:rPr>
      </w:pPr>
    </w:p>
    <w:p w14:paraId="070122D4" w14:textId="504C061B" w:rsidR="00C67810" w:rsidRPr="007D1A70" w:rsidRDefault="00C67810" w:rsidP="004C30F2">
      <w:pPr>
        <w:widowControl w:val="0"/>
        <w:tabs>
          <w:tab w:val="clear" w:pos="567"/>
        </w:tabs>
        <w:spacing w:line="240" w:lineRule="auto"/>
        <w:rPr>
          <w:szCs w:val="22"/>
          <w:lang w:val="it-IT"/>
        </w:rPr>
      </w:pPr>
      <w:r w:rsidRPr="007D1A70">
        <w:rPr>
          <w:rStyle w:val="hps"/>
          <w:szCs w:val="22"/>
          <w:lang w:val="it-IT"/>
        </w:rPr>
        <w:t>L'incidenza</w:t>
      </w:r>
      <w:r w:rsidRPr="007D1A70">
        <w:rPr>
          <w:szCs w:val="22"/>
          <w:lang w:val="it-IT"/>
        </w:rPr>
        <w:t xml:space="preserve"> </w:t>
      </w:r>
      <w:r w:rsidRPr="007D1A70">
        <w:rPr>
          <w:rStyle w:val="hps"/>
          <w:szCs w:val="22"/>
          <w:lang w:val="it-IT"/>
        </w:rPr>
        <w:t xml:space="preserve">e la </w:t>
      </w:r>
      <w:r w:rsidR="00323AFE">
        <w:rPr>
          <w:rStyle w:val="hps"/>
          <w:szCs w:val="22"/>
          <w:lang w:val="it-IT"/>
        </w:rPr>
        <w:t>severità</w:t>
      </w:r>
      <w:r w:rsidR="00323AFE" w:rsidRPr="007D1A70">
        <w:rPr>
          <w:rStyle w:val="hps"/>
          <w:szCs w:val="22"/>
          <w:lang w:val="it-IT"/>
        </w:rPr>
        <w:t xml:space="preserve"> </w:t>
      </w:r>
      <w:r w:rsidRPr="007D1A70">
        <w:rPr>
          <w:rStyle w:val="hps"/>
          <w:szCs w:val="22"/>
          <w:lang w:val="it-IT"/>
        </w:rPr>
        <w:t>della</w:t>
      </w:r>
      <w:r w:rsidRPr="007D1A70">
        <w:rPr>
          <w:szCs w:val="22"/>
          <w:lang w:val="it-IT"/>
        </w:rPr>
        <w:t xml:space="preserve"> </w:t>
      </w:r>
      <w:r w:rsidRPr="007D1A70">
        <w:rPr>
          <w:rStyle w:val="hps"/>
          <w:szCs w:val="22"/>
          <w:lang w:val="it-IT"/>
        </w:rPr>
        <w:t>piressia sono aumentate</w:t>
      </w:r>
      <w:r w:rsidRPr="007D1A70">
        <w:rPr>
          <w:szCs w:val="22"/>
          <w:lang w:val="it-IT"/>
        </w:rPr>
        <w:t xml:space="preserve"> </w:t>
      </w:r>
      <w:r w:rsidRPr="007D1A70">
        <w:rPr>
          <w:rStyle w:val="hps"/>
          <w:szCs w:val="22"/>
          <w:lang w:val="it-IT"/>
        </w:rPr>
        <w:t>con la terapia</w:t>
      </w:r>
      <w:r w:rsidRPr="007D1A70">
        <w:rPr>
          <w:szCs w:val="22"/>
          <w:lang w:val="it-IT"/>
        </w:rPr>
        <w:t xml:space="preserve"> </w:t>
      </w:r>
      <w:r w:rsidRPr="007D1A70">
        <w:rPr>
          <w:rStyle w:val="hps"/>
          <w:szCs w:val="22"/>
          <w:lang w:val="it-IT"/>
        </w:rPr>
        <w:t xml:space="preserve">in associazione. Nel braccio della </w:t>
      </w:r>
      <w:r w:rsidRPr="007D1A70">
        <w:rPr>
          <w:rStyle w:val="hps"/>
          <w:szCs w:val="22"/>
          <w:lang w:val="it-IT"/>
        </w:rPr>
        <w:lastRenderedPageBreak/>
        <w:t xml:space="preserve">terapia di associazione dello studio MEK115306 </w:t>
      </w:r>
      <w:r w:rsidR="00F92D82" w:rsidRPr="007D1A70">
        <w:rPr>
          <w:rStyle w:val="hps"/>
          <w:szCs w:val="22"/>
          <w:lang w:val="it-IT"/>
        </w:rPr>
        <w:t xml:space="preserve">in pazienti con melanoma </w:t>
      </w:r>
      <w:r w:rsidR="00FC0EC5" w:rsidRPr="007D1A70">
        <w:rPr>
          <w:lang w:val="it-IT"/>
        </w:rPr>
        <w:t xml:space="preserve">non resecabile </w:t>
      </w:r>
      <w:r w:rsidR="000B5463" w:rsidRPr="007D1A70">
        <w:rPr>
          <w:rStyle w:val="hps"/>
          <w:szCs w:val="22"/>
          <w:lang w:val="it-IT"/>
        </w:rPr>
        <w:t xml:space="preserve">o </w:t>
      </w:r>
      <w:r w:rsidR="00F92D82" w:rsidRPr="007D1A70">
        <w:rPr>
          <w:rStyle w:val="hps"/>
          <w:szCs w:val="22"/>
          <w:lang w:val="it-IT"/>
        </w:rPr>
        <w:t>metastatico</w:t>
      </w:r>
      <w:r w:rsidR="00CB09B5" w:rsidRPr="007D1A70">
        <w:rPr>
          <w:rStyle w:val="hps"/>
          <w:szCs w:val="22"/>
          <w:lang w:val="it-IT"/>
        </w:rPr>
        <w:t>,</w:t>
      </w:r>
      <w:r w:rsidR="00F92D82" w:rsidRPr="007D1A70">
        <w:rPr>
          <w:rStyle w:val="hps"/>
          <w:szCs w:val="22"/>
          <w:lang w:val="it-IT"/>
        </w:rPr>
        <w:t xml:space="preserve"> </w:t>
      </w:r>
      <w:r w:rsidRPr="007D1A70">
        <w:rPr>
          <w:rStyle w:val="hps"/>
          <w:szCs w:val="22"/>
          <w:lang w:val="it-IT"/>
        </w:rPr>
        <w:t xml:space="preserve">la piressia è stata riportata nel </w:t>
      </w:r>
      <w:r w:rsidRPr="007D1A70">
        <w:rPr>
          <w:szCs w:val="22"/>
          <w:lang w:val="it-IT"/>
        </w:rPr>
        <w:t>57% (119/209</w:t>
      </w:r>
      <w:r w:rsidR="00156622" w:rsidRPr="007D1A70">
        <w:rPr>
          <w:szCs w:val="22"/>
          <w:lang w:val="it-IT"/>
        </w:rPr>
        <w:t xml:space="preserve">) </w:t>
      </w:r>
      <w:r w:rsidRPr="007D1A70">
        <w:rPr>
          <w:szCs w:val="22"/>
          <w:lang w:val="it-IT"/>
        </w:rPr>
        <w:t>dei pazienti di cui il 7% di Grado 3, rispetto al braccio di dabrafenib in monoterapia con il 33% (69/211) dei pazienti che hanno riportato piressia, di cui il 2% di Grado 3.</w:t>
      </w:r>
      <w:r w:rsidR="00F92D82" w:rsidRPr="007D1A70">
        <w:rPr>
          <w:szCs w:val="22"/>
          <w:lang w:val="it-IT"/>
        </w:rPr>
        <w:t xml:space="preserve"> Nello studio di fase II BRF113928 in pazienti con NSCLC avanzato</w:t>
      </w:r>
      <w:r w:rsidR="00CB09B5" w:rsidRPr="007D1A70">
        <w:rPr>
          <w:szCs w:val="22"/>
          <w:lang w:val="it-IT"/>
        </w:rPr>
        <w:t>,</w:t>
      </w:r>
      <w:r w:rsidR="00F92D82" w:rsidRPr="007D1A70">
        <w:rPr>
          <w:szCs w:val="22"/>
          <w:lang w:val="it-IT"/>
        </w:rPr>
        <w:t xml:space="preserve"> l'incidenza e la gravità della piressia sono leggermente aumentat</w:t>
      </w:r>
      <w:r w:rsidR="00CB09B5" w:rsidRPr="007D1A70">
        <w:rPr>
          <w:szCs w:val="22"/>
          <w:lang w:val="it-IT"/>
        </w:rPr>
        <w:t>e</w:t>
      </w:r>
      <w:r w:rsidR="00F92D82" w:rsidRPr="007D1A70">
        <w:rPr>
          <w:szCs w:val="22"/>
          <w:lang w:val="it-IT"/>
        </w:rPr>
        <w:t xml:space="preserve"> quando </w:t>
      </w:r>
      <w:r w:rsidR="00610742" w:rsidRPr="007D1A70">
        <w:rPr>
          <w:szCs w:val="22"/>
          <w:lang w:val="it-IT"/>
        </w:rPr>
        <w:t>d</w:t>
      </w:r>
      <w:r w:rsidR="00F92D82" w:rsidRPr="007D1A70">
        <w:rPr>
          <w:szCs w:val="22"/>
          <w:lang w:val="it-IT"/>
        </w:rPr>
        <w:t xml:space="preserve">abrafenib è stato utilizzato in </w:t>
      </w:r>
      <w:r w:rsidR="00610742" w:rsidRPr="007D1A70">
        <w:rPr>
          <w:szCs w:val="22"/>
          <w:lang w:val="it-IT"/>
        </w:rPr>
        <w:t>associazione</w:t>
      </w:r>
      <w:r w:rsidR="00F92D82" w:rsidRPr="007D1A70">
        <w:rPr>
          <w:szCs w:val="22"/>
          <w:lang w:val="it-IT"/>
        </w:rPr>
        <w:t xml:space="preserve"> con trametinib (48%, 3% grado</w:t>
      </w:r>
      <w:r w:rsidR="00610742" w:rsidRPr="007D1A70">
        <w:rPr>
          <w:szCs w:val="22"/>
          <w:lang w:val="it-IT"/>
        </w:rPr>
        <w:t> </w:t>
      </w:r>
      <w:r w:rsidR="00F92D82" w:rsidRPr="007D1A70">
        <w:rPr>
          <w:szCs w:val="22"/>
          <w:lang w:val="it-IT"/>
        </w:rPr>
        <w:t xml:space="preserve">3) rispetto a </w:t>
      </w:r>
      <w:r w:rsidR="00610742" w:rsidRPr="007D1A70">
        <w:rPr>
          <w:szCs w:val="22"/>
          <w:lang w:val="it-IT"/>
        </w:rPr>
        <w:t>d</w:t>
      </w:r>
      <w:r w:rsidR="00F92D82" w:rsidRPr="007D1A70">
        <w:rPr>
          <w:szCs w:val="22"/>
          <w:lang w:val="it-IT"/>
        </w:rPr>
        <w:t>abrafenib</w:t>
      </w:r>
      <w:r w:rsidR="00610742" w:rsidRPr="007D1A70">
        <w:rPr>
          <w:szCs w:val="22"/>
          <w:lang w:val="it-IT"/>
        </w:rPr>
        <w:t xml:space="preserve"> in</w:t>
      </w:r>
      <w:r w:rsidR="00F92D82" w:rsidRPr="007D1A70">
        <w:rPr>
          <w:szCs w:val="22"/>
          <w:lang w:val="it-IT"/>
        </w:rPr>
        <w:t xml:space="preserve"> monoterapia (39%, 2% grado 3).</w:t>
      </w:r>
      <w:r w:rsidR="000B5463" w:rsidRPr="007D1A70">
        <w:rPr>
          <w:szCs w:val="22"/>
          <w:lang w:val="it-IT"/>
        </w:rPr>
        <w:t xml:space="preserve"> Nello studio di fase III BRF115532 </w:t>
      </w:r>
      <w:r w:rsidR="00156D01" w:rsidRPr="007D1A70">
        <w:rPr>
          <w:szCs w:val="22"/>
          <w:lang w:val="it-IT"/>
        </w:rPr>
        <w:t>sul</w:t>
      </w:r>
      <w:r w:rsidR="000B5463" w:rsidRPr="007D1A70">
        <w:rPr>
          <w:szCs w:val="22"/>
          <w:lang w:val="it-IT"/>
        </w:rPr>
        <w:t xml:space="preserve"> trattamento adiuvante del melanoma, l'incidenza e la </w:t>
      </w:r>
      <w:r w:rsidR="00BA2E7F" w:rsidRPr="007D1A70">
        <w:rPr>
          <w:szCs w:val="22"/>
          <w:lang w:val="it-IT"/>
        </w:rPr>
        <w:t>severità</w:t>
      </w:r>
      <w:r w:rsidR="000B5463" w:rsidRPr="007D1A70">
        <w:rPr>
          <w:szCs w:val="22"/>
          <w:lang w:val="it-IT"/>
        </w:rPr>
        <w:t xml:space="preserve"> della piressia erano più elevate nel </w:t>
      </w:r>
      <w:r w:rsidR="00BA2E7F" w:rsidRPr="007D1A70">
        <w:rPr>
          <w:szCs w:val="22"/>
          <w:lang w:val="it-IT"/>
        </w:rPr>
        <w:t xml:space="preserve">braccio </w:t>
      </w:r>
      <w:r w:rsidR="00156D01" w:rsidRPr="007D1A70">
        <w:rPr>
          <w:szCs w:val="22"/>
          <w:lang w:val="it-IT"/>
        </w:rPr>
        <w:t xml:space="preserve">di associazione </w:t>
      </w:r>
      <w:r w:rsidR="000B5463" w:rsidRPr="007D1A70">
        <w:rPr>
          <w:szCs w:val="22"/>
          <w:lang w:val="it-IT"/>
        </w:rPr>
        <w:t xml:space="preserve">dabrafenib </w:t>
      </w:r>
      <w:r w:rsidR="00BA2E7F" w:rsidRPr="007D1A70">
        <w:rPr>
          <w:szCs w:val="22"/>
          <w:lang w:val="it-IT"/>
        </w:rPr>
        <w:t>più</w:t>
      </w:r>
      <w:r w:rsidR="000B5463" w:rsidRPr="007D1A70">
        <w:rPr>
          <w:szCs w:val="22"/>
          <w:lang w:val="it-IT"/>
        </w:rPr>
        <w:t xml:space="preserve"> trametinib (67%; 6% di grado 3/4) rispetto al braccio placebo (15%; &lt;</w:t>
      </w:r>
      <w:r w:rsidR="00323AFE">
        <w:rPr>
          <w:szCs w:val="22"/>
          <w:lang w:val="it-IT"/>
        </w:rPr>
        <w:t> </w:t>
      </w:r>
      <w:r w:rsidR="000B5463" w:rsidRPr="007D1A70">
        <w:rPr>
          <w:szCs w:val="22"/>
          <w:lang w:val="it-IT"/>
        </w:rPr>
        <w:t>1% Grado</w:t>
      </w:r>
      <w:r w:rsidR="00326ED1" w:rsidRPr="007D1A70">
        <w:rPr>
          <w:szCs w:val="22"/>
          <w:lang w:val="it-IT"/>
        </w:rPr>
        <w:t> </w:t>
      </w:r>
      <w:r w:rsidR="000B5463" w:rsidRPr="007D1A70">
        <w:rPr>
          <w:szCs w:val="22"/>
          <w:lang w:val="it-IT"/>
        </w:rPr>
        <w:t>3).</w:t>
      </w:r>
    </w:p>
    <w:p w14:paraId="51A1D56A" w14:textId="77777777" w:rsidR="00C67810" w:rsidRPr="007D1A70" w:rsidRDefault="00C67810" w:rsidP="004C30F2">
      <w:pPr>
        <w:widowControl w:val="0"/>
        <w:tabs>
          <w:tab w:val="clear" w:pos="567"/>
        </w:tabs>
        <w:spacing w:line="240" w:lineRule="auto"/>
        <w:rPr>
          <w:szCs w:val="22"/>
          <w:lang w:val="it-IT"/>
        </w:rPr>
      </w:pPr>
    </w:p>
    <w:p w14:paraId="48851867" w14:textId="77777777" w:rsidR="00C67810" w:rsidRPr="007D1A70" w:rsidRDefault="00C67810" w:rsidP="004C30F2">
      <w:pPr>
        <w:widowControl w:val="0"/>
        <w:tabs>
          <w:tab w:val="clear" w:pos="567"/>
        </w:tabs>
        <w:spacing w:line="240" w:lineRule="auto"/>
        <w:rPr>
          <w:szCs w:val="22"/>
          <w:lang w:val="it-IT"/>
        </w:rPr>
      </w:pPr>
      <w:r w:rsidRPr="007D1A70">
        <w:rPr>
          <w:szCs w:val="22"/>
          <w:lang w:val="it-IT"/>
        </w:rPr>
        <w:t xml:space="preserve">Per i pazienti </w:t>
      </w:r>
      <w:r w:rsidR="00610742" w:rsidRPr="007D1A70">
        <w:rPr>
          <w:szCs w:val="22"/>
          <w:lang w:val="it-IT"/>
        </w:rPr>
        <w:t xml:space="preserve">con melanoma </w:t>
      </w:r>
      <w:r w:rsidR="00FC0EC5" w:rsidRPr="007D1A70">
        <w:rPr>
          <w:lang w:val="it-IT"/>
        </w:rPr>
        <w:t>non resecabile</w:t>
      </w:r>
      <w:r w:rsidR="000B5463" w:rsidRPr="007D1A70">
        <w:rPr>
          <w:szCs w:val="22"/>
          <w:lang w:val="it-IT"/>
        </w:rPr>
        <w:t xml:space="preserve"> o </w:t>
      </w:r>
      <w:r w:rsidR="00610742" w:rsidRPr="007D1A70">
        <w:rPr>
          <w:szCs w:val="22"/>
          <w:lang w:val="it-IT"/>
        </w:rPr>
        <w:t xml:space="preserve">metastatico </w:t>
      </w:r>
      <w:r w:rsidRPr="007D1A70">
        <w:rPr>
          <w:szCs w:val="22"/>
          <w:lang w:val="it-IT"/>
        </w:rPr>
        <w:t xml:space="preserve">che ricevevano dabrafenib in associazione con trametinib e sviluppavano piressia, approssimativamente la metà </w:t>
      </w:r>
      <w:r w:rsidR="00187E08" w:rsidRPr="007D1A70">
        <w:rPr>
          <w:szCs w:val="22"/>
          <w:lang w:val="it-IT"/>
        </w:rPr>
        <w:t xml:space="preserve">dei primi </w:t>
      </w:r>
      <w:r w:rsidR="00CB09B5" w:rsidRPr="007D1A70">
        <w:rPr>
          <w:szCs w:val="22"/>
          <w:lang w:val="it-IT"/>
        </w:rPr>
        <w:t xml:space="preserve">episodi </w:t>
      </w:r>
      <w:r w:rsidRPr="007D1A70">
        <w:rPr>
          <w:szCs w:val="22"/>
          <w:lang w:val="it-IT"/>
        </w:rPr>
        <w:t>di piressia si è verificata entro il primo mese di terapia e</w:t>
      </w:r>
      <w:r w:rsidR="00BD7281" w:rsidRPr="007D1A70">
        <w:rPr>
          <w:szCs w:val="22"/>
          <w:lang w:val="it-IT"/>
        </w:rPr>
        <w:t>d</w:t>
      </w:r>
      <w:r w:rsidRPr="007D1A70">
        <w:rPr>
          <w:szCs w:val="22"/>
          <w:lang w:val="it-IT"/>
        </w:rPr>
        <w:t xml:space="preserve"> approssimativamente un ter</w:t>
      </w:r>
      <w:r w:rsidR="009B71EE" w:rsidRPr="007D1A70">
        <w:rPr>
          <w:szCs w:val="22"/>
          <w:lang w:val="it-IT"/>
        </w:rPr>
        <w:t>z</w:t>
      </w:r>
      <w:r w:rsidRPr="007D1A70">
        <w:rPr>
          <w:szCs w:val="22"/>
          <w:lang w:val="it-IT"/>
        </w:rPr>
        <w:t>o dei pazienti aveva</w:t>
      </w:r>
      <w:r w:rsidR="00C31E61" w:rsidRPr="007D1A70">
        <w:rPr>
          <w:szCs w:val="22"/>
          <w:lang w:val="it-IT"/>
        </w:rPr>
        <w:t xml:space="preserve"> </w:t>
      </w:r>
      <w:r w:rsidR="00ED398C" w:rsidRPr="007D1A70">
        <w:rPr>
          <w:szCs w:val="22"/>
          <w:lang w:val="it-IT"/>
        </w:rPr>
        <w:t>3 o più eventi</w:t>
      </w:r>
      <w:r w:rsidRPr="007D1A70">
        <w:rPr>
          <w:szCs w:val="22"/>
          <w:lang w:val="it-IT"/>
        </w:rPr>
        <w:t>.</w:t>
      </w:r>
    </w:p>
    <w:p w14:paraId="3505F98A" w14:textId="77777777" w:rsidR="00C67810" w:rsidRPr="007D1A70" w:rsidRDefault="00C67810" w:rsidP="004C30F2">
      <w:pPr>
        <w:widowControl w:val="0"/>
        <w:tabs>
          <w:tab w:val="clear" w:pos="567"/>
        </w:tabs>
        <w:spacing w:line="240" w:lineRule="auto"/>
        <w:rPr>
          <w:szCs w:val="22"/>
          <w:lang w:val="it-IT"/>
        </w:rPr>
      </w:pPr>
    </w:p>
    <w:p w14:paraId="4142FFF8" w14:textId="77777777" w:rsidR="00C67810" w:rsidRPr="007D1A70" w:rsidRDefault="00C67810" w:rsidP="004C30F2">
      <w:pPr>
        <w:widowControl w:val="0"/>
        <w:tabs>
          <w:tab w:val="clear" w:pos="567"/>
        </w:tabs>
        <w:spacing w:line="240" w:lineRule="auto"/>
        <w:rPr>
          <w:szCs w:val="22"/>
          <w:lang w:val="it-IT"/>
        </w:rPr>
      </w:pPr>
      <w:r w:rsidRPr="007D1A70">
        <w:rPr>
          <w:szCs w:val="22"/>
          <w:lang w:val="it-IT"/>
        </w:rPr>
        <w:t xml:space="preserve">La terapia con dabrafenib </w:t>
      </w:r>
      <w:r w:rsidR="00735BF0" w:rsidRPr="007D1A70">
        <w:rPr>
          <w:szCs w:val="22"/>
          <w:lang w:val="it-IT"/>
        </w:rPr>
        <w:t xml:space="preserve">quando usato in monoterapia o in associazione con trametinib </w:t>
      </w:r>
      <w:r w:rsidRPr="007D1A70">
        <w:rPr>
          <w:szCs w:val="22"/>
          <w:lang w:val="it-IT"/>
        </w:rPr>
        <w:t>deve essere interrotta se la temperatura del paziente è ≥</w:t>
      </w:r>
      <w:r w:rsidR="007B174E" w:rsidRPr="007D1A70">
        <w:rPr>
          <w:szCs w:val="22"/>
          <w:lang w:val="it-IT"/>
        </w:rPr>
        <w:t> </w:t>
      </w:r>
      <w:r w:rsidRPr="007D1A70">
        <w:rPr>
          <w:szCs w:val="22"/>
          <w:lang w:val="it-IT"/>
        </w:rPr>
        <w:t xml:space="preserve">38°C </w:t>
      </w:r>
      <w:r w:rsidR="00735BF0" w:rsidRPr="007D1A70">
        <w:rPr>
          <w:szCs w:val="22"/>
          <w:lang w:val="it-IT"/>
        </w:rPr>
        <w:t>(vedere paragrafo 5.1)</w:t>
      </w:r>
      <w:r w:rsidR="00122072" w:rsidRPr="007D1A70">
        <w:rPr>
          <w:szCs w:val="22"/>
          <w:lang w:val="it-IT"/>
        </w:rPr>
        <w:t xml:space="preserve">. </w:t>
      </w:r>
      <w:r w:rsidR="00735BF0" w:rsidRPr="007D1A70">
        <w:rPr>
          <w:szCs w:val="22"/>
          <w:lang w:val="it-IT"/>
        </w:rPr>
        <w:t>In caso di recidiva, la terapia può essere interrotta anche al primo sintomo di piressia. Deve essere iniziato un trattamento con antipiretici come ibuprofene o acetaminofene/paracetamolo. Deve essere preso in considerazione l</w:t>
      </w:r>
      <w:r w:rsidR="00BE6AF0" w:rsidRPr="007D1A70">
        <w:rPr>
          <w:szCs w:val="22"/>
          <w:lang w:val="it-IT"/>
        </w:rPr>
        <w:t>’</w:t>
      </w:r>
      <w:r w:rsidR="00735BF0" w:rsidRPr="007D1A70">
        <w:rPr>
          <w:szCs w:val="22"/>
          <w:lang w:val="it-IT"/>
        </w:rPr>
        <w:t xml:space="preserve">uso di corticosteroidi orali nei casi in cui gli antipiretici sono insufficienti. </w:t>
      </w:r>
      <w:r w:rsidR="00ED398C" w:rsidRPr="007D1A70">
        <w:rPr>
          <w:szCs w:val="22"/>
          <w:lang w:val="it-IT"/>
        </w:rPr>
        <w:t>I</w:t>
      </w:r>
      <w:r w:rsidR="00122072" w:rsidRPr="007D1A70">
        <w:rPr>
          <w:szCs w:val="22"/>
          <w:lang w:val="it-IT"/>
        </w:rPr>
        <w:t xml:space="preserve"> pazienti devono essere valutati per segni e sintomi di infezione. </w:t>
      </w:r>
      <w:r w:rsidR="00735BF0" w:rsidRPr="007D1A70">
        <w:rPr>
          <w:szCs w:val="22"/>
          <w:lang w:val="it-IT"/>
        </w:rPr>
        <w:t>La terapia può essere ripresa u</w:t>
      </w:r>
      <w:r w:rsidR="00122072" w:rsidRPr="007D1A70">
        <w:rPr>
          <w:szCs w:val="22"/>
          <w:lang w:val="it-IT"/>
        </w:rPr>
        <w:t>na volta che la febbre si è risolta. Se la febbre è associata con altri segni o sintomi</w:t>
      </w:r>
      <w:r w:rsidR="00BD7281" w:rsidRPr="007D1A70">
        <w:rPr>
          <w:szCs w:val="22"/>
          <w:lang w:val="it-IT"/>
        </w:rPr>
        <w:t xml:space="preserve"> severi</w:t>
      </w:r>
      <w:r w:rsidR="00122072" w:rsidRPr="007D1A70">
        <w:rPr>
          <w:szCs w:val="22"/>
          <w:lang w:val="it-IT"/>
        </w:rPr>
        <w:t xml:space="preserve">, </w:t>
      </w:r>
      <w:r w:rsidR="00735BF0" w:rsidRPr="007D1A70">
        <w:rPr>
          <w:szCs w:val="22"/>
          <w:lang w:val="it-IT"/>
        </w:rPr>
        <w:t>la terapia</w:t>
      </w:r>
      <w:r w:rsidR="00122072" w:rsidRPr="007D1A70">
        <w:rPr>
          <w:szCs w:val="22"/>
          <w:lang w:val="it-IT"/>
        </w:rPr>
        <w:t xml:space="preserve"> deve essere </w:t>
      </w:r>
      <w:r w:rsidR="00735BF0" w:rsidRPr="007D1A70">
        <w:rPr>
          <w:szCs w:val="22"/>
          <w:lang w:val="it-IT"/>
        </w:rPr>
        <w:t>ripresa</w:t>
      </w:r>
      <w:r w:rsidR="00122072" w:rsidRPr="007D1A70">
        <w:rPr>
          <w:szCs w:val="22"/>
          <w:lang w:val="it-IT"/>
        </w:rPr>
        <w:t xml:space="preserve"> come clinicamente appropriato con una dose ridotta una volta che la febbre si è risolta (vedere paragrafo</w:t>
      </w:r>
      <w:r w:rsidR="007B3DD0" w:rsidRPr="007D1A70">
        <w:rPr>
          <w:szCs w:val="22"/>
          <w:lang w:val="it-IT"/>
        </w:rPr>
        <w:t> </w:t>
      </w:r>
      <w:r w:rsidR="00122072" w:rsidRPr="007D1A70">
        <w:rPr>
          <w:szCs w:val="22"/>
          <w:lang w:val="it-IT"/>
        </w:rPr>
        <w:t>4.2).</w:t>
      </w:r>
    </w:p>
    <w:p w14:paraId="4262A8F5" w14:textId="77777777" w:rsidR="00C67810" w:rsidRPr="007D1A70" w:rsidRDefault="00C67810" w:rsidP="004C30F2">
      <w:pPr>
        <w:widowControl w:val="0"/>
        <w:tabs>
          <w:tab w:val="clear" w:pos="567"/>
        </w:tabs>
        <w:spacing w:line="240" w:lineRule="auto"/>
        <w:rPr>
          <w:noProof/>
          <w:szCs w:val="22"/>
          <w:lang w:val="it-IT"/>
        </w:rPr>
      </w:pPr>
    </w:p>
    <w:p w14:paraId="5DF88D01" w14:textId="77777777" w:rsidR="00122072" w:rsidRPr="007D1A70" w:rsidRDefault="00122072" w:rsidP="004C30F2">
      <w:pPr>
        <w:keepNext/>
        <w:widowControl w:val="0"/>
        <w:tabs>
          <w:tab w:val="clear" w:pos="567"/>
        </w:tabs>
        <w:spacing w:line="240" w:lineRule="auto"/>
        <w:rPr>
          <w:u w:val="single"/>
          <w:lang w:val="it-IT"/>
        </w:rPr>
      </w:pPr>
      <w:r w:rsidRPr="007D1A70">
        <w:rPr>
          <w:u w:val="single"/>
          <w:lang w:val="it-IT"/>
        </w:rPr>
        <w:t>Riduzione della LVEF/Disfunzione ventricolare sinistra</w:t>
      </w:r>
    </w:p>
    <w:p w14:paraId="23463C93" w14:textId="77777777" w:rsidR="00122072" w:rsidRPr="007D1A70" w:rsidRDefault="00122072" w:rsidP="004C30F2">
      <w:pPr>
        <w:keepNext/>
        <w:widowControl w:val="0"/>
        <w:tabs>
          <w:tab w:val="clear" w:pos="567"/>
        </w:tabs>
        <w:spacing w:line="240" w:lineRule="auto"/>
        <w:rPr>
          <w:lang w:val="it-IT"/>
        </w:rPr>
      </w:pPr>
    </w:p>
    <w:p w14:paraId="588EABBE" w14:textId="77777777" w:rsidR="00122072" w:rsidRPr="007D1A70" w:rsidRDefault="00122072" w:rsidP="004C30F2">
      <w:pPr>
        <w:widowControl w:val="0"/>
        <w:tabs>
          <w:tab w:val="clear" w:pos="567"/>
        </w:tabs>
        <w:spacing w:line="240" w:lineRule="auto"/>
        <w:rPr>
          <w:szCs w:val="22"/>
          <w:lang w:val="it-IT"/>
        </w:rPr>
      </w:pPr>
      <w:r w:rsidRPr="007D1A70">
        <w:rPr>
          <w:lang w:val="it-IT"/>
        </w:rPr>
        <w:t xml:space="preserve">Con dabrafenib in associazione con trametinib è stata riportata una riduzione della LVEF (vedere paragrafo 4.8). Si prega fare </w:t>
      </w:r>
      <w:r w:rsidRPr="007D1A70">
        <w:rPr>
          <w:szCs w:val="22"/>
          <w:lang w:val="it-IT"/>
        </w:rPr>
        <w:t>riferimento</w:t>
      </w:r>
      <w:r w:rsidRPr="007D1A70">
        <w:rPr>
          <w:lang w:val="it-IT"/>
        </w:rPr>
        <w:t xml:space="preserve"> al RCP di trametinib per ulteriori informazioni (vedere paragrafo</w:t>
      </w:r>
      <w:r w:rsidR="00257057" w:rsidRPr="007D1A70">
        <w:rPr>
          <w:lang w:val="it-IT"/>
        </w:rPr>
        <w:t> </w:t>
      </w:r>
      <w:r w:rsidRPr="007D1A70">
        <w:rPr>
          <w:lang w:val="it-IT"/>
        </w:rPr>
        <w:t xml:space="preserve">4.4). Non è necessaria alcuna modifica della dose di dabrafenib quando </w:t>
      </w:r>
      <w:r w:rsidR="000777D7" w:rsidRPr="007D1A70">
        <w:rPr>
          <w:lang w:val="it-IT"/>
        </w:rPr>
        <w:t xml:space="preserve">dabrafenib è </w:t>
      </w:r>
      <w:r w:rsidRPr="007D1A70">
        <w:rPr>
          <w:lang w:val="it-IT"/>
        </w:rPr>
        <w:t>assunto in associazione con trametinib</w:t>
      </w:r>
      <w:r w:rsidR="00DD2C19" w:rsidRPr="007D1A70">
        <w:rPr>
          <w:lang w:val="it-IT"/>
        </w:rPr>
        <w:t>.</w:t>
      </w:r>
    </w:p>
    <w:p w14:paraId="745F77C7" w14:textId="77777777" w:rsidR="00122072" w:rsidRPr="007D1A70" w:rsidRDefault="00122072" w:rsidP="004C30F2">
      <w:pPr>
        <w:widowControl w:val="0"/>
        <w:tabs>
          <w:tab w:val="clear" w:pos="567"/>
        </w:tabs>
        <w:spacing w:line="240" w:lineRule="auto"/>
        <w:rPr>
          <w:noProof/>
          <w:szCs w:val="22"/>
          <w:lang w:val="it-IT"/>
        </w:rPr>
      </w:pPr>
    </w:p>
    <w:p w14:paraId="0D8312BE" w14:textId="77777777" w:rsidR="00122072" w:rsidRPr="007D1A70" w:rsidRDefault="00122072" w:rsidP="004C30F2">
      <w:pPr>
        <w:keepNext/>
        <w:widowControl w:val="0"/>
        <w:tabs>
          <w:tab w:val="clear" w:pos="567"/>
        </w:tabs>
        <w:spacing w:line="240" w:lineRule="auto"/>
        <w:rPr>
          <w:rStyle w:val="hps"/>
          <w:u w:val="single"/>
          <w:lang w:val="it-IT"/>
        </w:rPr>
      </w:pPr>
      <w:r w:rsidRPr="007D1A70">
        <w:rPr>
          <w:rStyle w:val="hps"/>
          <w:u w:val="single"/>
          <w:lang w:val="it-IT"/>
        </w:rPr>
        <w:t>Insufficienza renale</w:t>
      </w:r>
    </w:p>
    <w:p w14:paraId="7872C9D4" w14:textId="77777777" w:rsidR="00122072" w:rsidRPr="007D1A70" w:rsidRDefault="00122072" w:rsidP="004C30F2">
      <w:pPr>
        <w:keepNext/>
        <w:widowControl w:val="0"/>
        <w:tabs>
          <w:tab w:val="clear" w:pos="567"/>
        </w:tabs>
        <w:spacing w:line="240" w:lineRule="auto"/>
        <w:rPr>
          <w:rStyle w:val="hps"/>
          <w:lang w:val="it-IT"/>
        </w:rPr>
      </w:pPr>
    </w:p>
    <w:p w14:paraId="66B5BCCE" w14:textId="77777777" w:rsidR="00122072" w:rsidRPr="007D1A70" w:rsidRDefault="00122072" w:rsidP="004C30F2">
      <w:pPr>
        <w:widowControl w:val="0"/>
        <w:tabs>
          <w:tab w:val="clear" w:pos="567"/>
        </w:tabs>
        <w:spacing w:line="240" w:lineRule="auto"/>
        <w:rPr>
          <w:lang w:val="it-IT"/>
        </w:rPr>
      </w:pPr>
      <w:r w:rsidRPr="007D1A70">
        <w:rPr>
          <w:rStyle w:val="hps"/>
          <w:lang w:val="it-IT"/>
        </w:rPr>
        <w:t>È stata identificata</w:t>
      </w:r>
      <w:r w:rsidRPr="007D1A70">
        <w:rPr>
          <w:lang w:val="it-IT"/>
        </w:rPr>
        <w:t xml:space="preserve"> insufficienza renale </w:t>
      </w:r>
      <w:r w:rsidR="00156622" w:rsidRPr="007D1A70">
        <w:rPr>
          <w:lang w:val="it-IT"/>
        </w:rPr>
        <w:t xml:space="preserve">in &lt; 1 % </w:t>
      </w:r>
      <w:r w:rsidRPr="007D1A70">
        <w:rPr>
          <w:lang w:val="it-IT"/>
        </w:rPr>
        <w:t xml:space="preserve">dei </w:t>
      </w:r>
      <w:r w:rsidRPr="007D1A70">
        <w:rPr>
          <w:rStyle w:val="hps"/>
          <w:lang w:val="it-IT"/>
        </w:rPr>
        <w:t>pazienti trattati con</w:t>
      </w:r>
      <w:r w:rsidRPr="007D1A70">
        <w:rPr>
          <w:lang w:val="it-IT"/>
        </w:rPr>
        <w:t xml:space="preserve"> dabrafenib in monoterapia e </w:t>
      </w:r>
      <w:r w:rsidR="00156622" w:rsidRPr="007D1A70">
        <w:rPr>
          <w:lang w:val="it-IT"/>
        </w:rPr>
        <w:t xml:space="preserve">in </w:t>
      </w:r>
      <w:r w:rsidR="00156622" w:rsidRPr="007D1A70">
        <w:rPr>
          <w:szCs w:val="22"/>
          <w:lang w:val="it-IT"/>
        </w:rPr>
        <w:t>≤</w:t>
      </w:r>
      <w:r w:rsidR="007B3DD0" w:rsidRPr="007D1A70">
        <w:rPr>
          <w:szCs w:val="22"/>
          <w:lang w:val="it-IT"/>
        </w:rPr>
        <w:t> </w:t>
      </w:r>
      <w:r w:rsidR="00156622" w:rsidRPr="007D1A70">
        <w:rPr>
          <w:szCs w:val="22"/>
          <w:lang w:val="it-IT"/>
        </w:rPr>
        <w:t>1 %</w:t>
      </w:r>
      <w:r w:rsidR="001945AE" w:rsidRPr="007D1A70">
        <w:rPr>
          <w:szCs w:val="22"/>
          <w:lang w:val="it-IT"/>
        </w:rPr>
        <w:t xml:space="preserve"> </w:t>
      </w:r>
      <w:r w:rsidRPr="007D1A70">
        <w:rPr>
          <w:lang w:val="it-IT"/>
        </w:rPr>
        <w:t xml:space="preserve">dei pazienti trattati con dabrafenib </w:t>
      </w:r>
      <w:r w:rsidRPr="007D1A70">
        <w:rPr>
          <w:rStyle w:val="hps"/>
          <w:lang w:val="it-IT"/>
        </w:rPr>
        <w:t>in associazione con</w:t>
      </w:r>
      <w:r w:rsidRPr="007D1A70">
        <w:rPr>
          <w:lang w:val="it-IT"/>
        </w:rPr>
        <w:t xml:space="preserve"> </w:t>
      </w:r>
      <w:r w:rsidRPr="007D1A70">
        <w:rPr>
          <w:rStyle w:val="hps"/>
          <w:lang w:val="it-IT"/>
        </w:rPr>
        <w:t>trametinib</w:t>
      </w:r>
      <w:r w:rsidRPr="007D1A70">
        <w:rPr>
          <w:lang w:val="it-IT"/>
        </w:rPr>
        <w:t xml:space="preserve"> </w:t>
      </w:r>
      <w:r w:rsidRPr="007D1A70">
        <w:rPr>
          <w:rStyle w:val="hps"/>
          <w:lang w:val="it-IT"/>
        </w:rPr>
        <w:t>negli studi clinici</w:t>
      </w:r>
      <w:r w:rsidRPr="007D1A70">
        <w:rPr>
          <w:lang w:val="it-IT"/>
        </w:rPr>
        <w:t xml:space="preserve">. </w:t>
      </w:r>
      <w:r w:rsidR="00673076" w:rsidRPr="007D1A70">
        <w:rPr>
          <w:lang w:val="it-IT"/>
        </w:rPr>
        <w:t>I casi osservati sono stati generalmente associati a piressia e disidratazione e</w:t>
      </w:r>
      <w:r w:rsidR="00BD7281" w:rsidRPr="007D1A70">
        <w:rPr>
          <w:lang w:val="it-IT"/>
        </w:rPr>
        <w:t>d</w:t>
      </w:r>
      <w:r w:rsidR="00673076" w:rsidRPr="007D1A70">
        <w:rPr>
          <w:lang w:val="it-IT"/>
        </w:rPr>
        <w:t xml:space="preserve"> hanno risposto bene all’interruzione della dose e</w:t>
      </w:r>
      <w:r w:rsidR="00BD7281" w:rsidRPr="007D1A70">
        <w:rPr>
          <w:lang w:val="it-IT"/>
        </w:rPr>
        <w:t>d</w:t>
      </w:r>
      <w:r w:rsidR="00673076" w:rsidRPr="007D1A70">
        <w:rPr>
          <w:lang w:val="it-IT"/>
        </w:rPr>
        <w:t xml:space="preserve"> a misure di supporto generali</w:t>
      </w:r>
      <w:r w:rsidR="003D02B0" w:rsidRPr="007D1A70">
        <w:rPr>
          <w:lang w:val="it-IT"/>
        </w:rPr>
        <w:t>. È stata riportata nefrite granulomatosa (vedere paragrafo</w:t>
      </w:r>
      <w:r w:rsidR="007B3DD0" w:rsidRPr="007D1A70">
        <w:rPr>
          <w:lang w:val="it-IT"/>
        </w:rPr>
        <w:t> </w:t>
      </w:r>
      <w:r w:rsidR="003D02B0" w:rsidRPr="007D1A70">
        <w:rPr>
          <w:lang w:val="it-IT"/>
        </w:rPr>
        <w:t>4.8). I livelli</w:t>
      </w:r>
      <w:r w:rsidR="00817E22" w:rsidRPr="007D1A70">
        <w:rPr>
          <w:lang w:val="it-IT"/>
        </w:rPr>
        <w:t xml:space="preserve"> </w:t>
      </w:r>
      <w:r w:rsidR="003D02B0" w:rsidRPr="007D1A70">
        <w:rPr>
          <w:lang w:val="it-IT"/>
        </w:rPr>
        <w:t xml:space="preserve">di creatinina sierica devono essere monitorati </w:t>
      </w:r>
      <w:r w:rsidR="00BD7281" w:rsidRPr="007D1A70">
        <w:rPr>
          <w:lang w:val="it-IT"/>
        </w:rPr>
        <w:t xml:space="preserve">regolarmente </w:t>
      </w:r>
      <w:r w:rsidR="003D02B0" w:rsidRPr="007D1A70">
        <w:rPr>
          <w:lang w:val="it-IT"/>
        </w:rPr>
        <w:t>duran</w:t>
      </w:r>
      <w:r w:rsidR="00817E22" w:rsidRPr="007D1A70">
        <w:rPr>
          <w:lang w:val="it-IT"/>
        </w:rPr>
        <w:t>t</w:t>
      </w:r>
      <w:r w:rsidR="003D02B0" w:rsidRPr="007D1A70">
        <w:rPr>
          <w:lang w:val="it-IT"/>
        </w:rPr>
        <w:t xml:space="preserve">e il trattamento. Se la creatinina aumenta, può essere necessario interrompere dabrafenib </w:t>
      </w:r>
      <w:r w:rsidR="00BD7281" w:rsidRPr="007D1A70">
        <w:rPr>
          <w:lang w:val="it-IT"/>
        </w:rPr>
        <w:t xml:space="preserve">come </w:t>
      </w:r>
      <w:r w:rsidR="003D02B0" w:rsidRPr="007D1A70">
        <w:rPr>
          <w:lang w:val="it-IT"/>
        </w:rPr>
        <w:t>clinicamente indicato. Dabrafenib non è stato studiato nei pazienti con insufficienza renale (definita come creatinina &gt;</w:t>
      </w:r>
      <w:r w:rsidR="00257057" w:rsidRPr="007D1A70">
        <w:rPr>
          <w:lang w:val="it-IT"/>
        </w:rPr>
        <w:t> </w:t>
      </w:r>
      <w:r w:rsidR="003D02B0" w:rsidRPr="007D1A70">
        <w:rPr>
          <w:lang w:val="it-IT"/>
        </w:rPr>
        <w:t>1,5</w:t>
      </w:r>
      <w:r w:rsidR="00257057" w:rsidRPr="007D1A70">
        <w:rPr>
          <w:lang w:val="it-IT"/>
        </w:rPr>
        <w:t> </w:t>
      </w:r>
      <w:r w:rsidR="003D02B0" w:rsidRPr="007D1A70">
        <w:rPr>
          <w:lang w:val="it-IT"/>
        </w:rPr>
        <w:t>x</w:t>
      </w:r>
      <w:r w:rsidR="00257057" w:rsidRPr="007D1A70">
        <w:rPr>
          <w:lang w:val="it-IT"/>
        </w:rPr>
        <w:t> </w:t>
      </w:r>
      <w:r w:rsidR="003D02B0" w:rsidRPr="007D1A70">
        <w:rPr>
          <w:lang w:val="it-IT"/>
        </w:rPr>
        <w:t>ULN) pertanto si raccomanda cautela in questa popolazione (vedere paragrafo</w:t>
      </w:r>
      <w:r w:rsidR="007B3DD0" w:rsidRPr="007D1A70">
        <w:rPr>
          <w:lang w:val="it-IT"/>
        </w:rPr>
        <w:t> </w:t>
      </w:r>
      <w:r w:rsidR="003D02B0" w:rsidRPr="007D1A70">
        <w:rPr>
          <w:lang w:val="it-IT"/>
        </w:rPr>
        <w:t>5.2).</w:t>
      </w:r>
    </w:p>
    <w:p w14:paraId="65190F2A" w14:textId="77777777" w:rsidR="00122072" w:rsidRPr="007D1A70" w:rsidRDefault="00122072" w:rsidP="004C30F2">
      <w:pPr>
        <w:widowControl w:val="0"/>
        <w:tabs>
          <w:tab w:val="clear" w:pos="567"/>
        </w:tabs>
        <w:spacing w:line="240" w:lineRule="auto"/>
        <w:rPr>
          <w:noProof/>
          <w:szCs w:val="22"/>
          <w:lang w:val="it-IT"/>
        </w:rPr>
      </w:pPr>
    </w:p>
    <w:p w14:paraId="0D67A06B" w14:textId="77777777" w:rsidR="003D02B0" w:rsidRPr="007D1A70" w:rsidRDefault="003D02B0" w:rsidP="004C30F2">
      <w:pPr>
        <w:keepNext/>
        <w:widowControl w:val="0"/>
        <w:tabs>
          <w:tab w:val="clear" w:pos="567"/>
        </w:tabs>
        <w:spacing w:line="240" w:lineRule="auto"/>
        <w:contextualSpacing/>
        <w:rPr>
          <w:u w:val="single"/>
          <w:lang w:val="it-IT"/>
        </w:rPr>
      </w:pPr>
      <w:r w:rsidRPr="007D1A70">
        <w:rPr>
          <w:u w:val="single"/>
          <w:lang w:val="it-IT"/>
        </w:rPr>
        <w:t>Eventi epatici</w:t>
      </w:r>
    </w:p>
    <w:p w14:paraId="5B81DA66" w14:textId="77777777" w:rsidR="003D02B0" w:rsidRPr="007D1A70" w:rsidRDefault="003D02B0" w:rsidP="004C30F2">
      <w:pPr>
        <w:keepNext/>
        <w:widowControl w:val="0"/>
        <w:tabs>
          <w:tab w:val="clear" w:pos="567"/>
        </w:tabs>
        <w:spacing w:line="240" w:lineRule="auto"/>
        <w:contextualSpacing/>
        <w:rPr>
          <w:lang w:val="it-IT"/>
        </w:rPr>
      </w:pPr>
    </w:p>
    <w:p w14:paraId="1FA4575E" w14:textId="77777777" w:rsidR="003D02B0" w:rsidRPr="007D1A70" w:rsidRDefault="003D02B0" w:rsidP="004C30F2">
      <w:pPr>
        <w:widowControl w:val="0"/>
        <w:tabs>
          <w:tab w:val="clear" w:pos="567"/>
        </w:tabs>
        <w:spacing w:line="240" w:lineRule="auto"/>
        <w:rPr>
          <w:rFonts w:eastAsia="MS Mincho"/>
          <w:lang w:val="it-IT"/>
        </w:rPr>
      </w:pPr>
      <w:r w:rsidRPr="007D1A70">
        <w:rPr>
          <w:lang w:val="it-IT"/>
        </w:rPr>
        <w:t>Negli studi clinici con dabrafenib in associazione con trametinib sono stati riportati eventi avversi epatici (vedere paragrafo 4.8).</w:t>
      </w:r>
      <w:r w:rsidRPr="007D1A70">
        <w:rPr>
          <w:rFonts w:eastAsia="MS Mincho"/>
          <w:lang w:val="it-IT"/>
        </w:rPr>
        <w:t xml:space="preserve"> Si raccomanda di monitorare la funzionalità epatica dei pazienti in trattamento con dabrafenib in monoterapia o in associazione con trametinib ogni quattro settimane per 6 mesi dopo l’inizio del trattamento con trametinib. Il controllo epatico può essere continuato in seguito se clinicamente richiesto. Si prega </w:t>
      </w:r>
      <w:r w:rsidR="00BA3BEC" w:rsidRPr="007D1A70">
        <w:rPr>
          <w:rFonts w:eastAsia="MS Mincho"/>
          <w:lang w:val="it-IT"/>
        </w:rPr>
        <w:t xml:space="preserve">di </w:t>
      </w:r>
      <w:r w:rsidRPr="007D1A70">
        <w:rPr>
          <w:rFonts w:eastAsia="MS Mincho"/>
          <w:lang w:val="it-IT"/>
        </w:rPr>
        <w:t>fare riferimento al RCP di trametinib per ulteriori informazioni</w:t>
      </w:r>
      <w:r w:rsidR="001F5C26" w:rsidRPr="007D1A70">
        <w:rPr>
          <w:rFonts w:eastAsia="MS Mincho"/>
          <w:lang w:val="it-IT"/>
        </w:rPr>
        <w:t>.</w:t>
      </w:r>
    </w:p>
    <w:p w14:paraId="7EB88298" w14:textId="77777777" w:rsidR="003D02B0" w:rsidRPr="007D1A70" w:rsidRDefault="003D02B0" w:rsidP="004C30F2">
      <w:pPr>
        <w:widowControl w:val="0"/>
        <w:tabs>
          <w:tab w:val="clear" w:pos="567"/>
        </w:tabs>
        <w:spacing w:line="240" w:lineRule="auto"/>
        <w:rPr>
          <w:noProof/>
          <w:szCs w:val="22"/>
          <w:lang w:val="it-IT"/>
        </w:rPr>
      </w:pPr>
    </w:p>
    <w:p w14:paraId="0776EC12" w14:textId="77777777" w:rsidR="001F5C26" w:rsidRPr="007D1A70" w:rsidRDefault="001F5C26" w:rsidP="004C30F2">
      <w:pPr>
        <w:pStyle w:val="Default"/>
        <w:keepNext/>
        <w:widowControl w:val="0"/>
        <w:rPr>
          <w:color w:val="auto"/>
          <w:sz w:val="22"/>
          <w:szCs w:val="22"/>
          <w:u w:val="single"/>
          <w:lang w:val="it-IT"/>
        </w:rPr>
      </w:pPr>
      <w:r w:rsidRPr="007D1A70">
        <w:rPr>
          <w:color w:val="auto"/>
          <w:sz w:val="22"/>
          <w:szCs w:val="22"/>
          <w:u w:val="single"/>
          <w:lang w:val="it-IT"/>
        </w:rPr>
        <w:t>Ipertensione</w:t>
      </w:r>
    </w:p>
    <w:p w14:paraId="784B22E9" w14:textId="77777777" w:rsidR="001F5C26" w:rsidRPr="007D1A70" w:rsidRDefault="001F5C26" w:rsidP="004C30F2">
      <w:pPr>
        <w:pStyle w:val="Default"/>
        <w:keepNext/>
        <w:widowControl w:val="0"/>
        <w:rPr>
          <w:color w:val="auto"/>
          <w:sz w:val="22"/>
          <w:szCs w:val="22"/>
          <w:lang w:val="it-IT"/>
        </w:rPr>
      </w:pPr>
    </w:p>
    <w:p w14:paraId="75874392" w14:textId="77777777" w:rsidR="001F5C26" w:rsidRPr="007D1A70" w:rsidRDefault="001F5C26" w:rsidP="004C30F2">
      <w:pPr>
        <w:widowControl w:val="0"/>
        <w:tabs>
          <w:tab w:val="clear" w:pos="567"/>
        </w:tabs>
        <w:spacing w:line="240" w:lineRule="auto"/>
        <w:rPr>
          <w:rFonts w:eastAsia="MS Mincho"/>
          <w:lang w:val="it-IT"/>
        </w:rPr>
      </w:pPr>
      <w:r w:rsidRPr="007D1A70">
        <w:rPr>
          <w:lang w:val="it-IT"/>
        </w:rPr>
        <w:t xml:space="preserve">Aumenti della pressione </w:t>
      </w:r>
      <w:r w:rsidR="003B6EC6" w:rsidRPr="007D1A70">
        <w:rPr>
          <w:lang w:val="it-IT"/>
        </w:rPr>
        <w:t xml:space="preserve">del sangue </w:t>
      </w:r>
      <w:r w:rsidRPr="007D1A70">
        <w:rPr>
          <w:lang w:val="it-IT"/>
        </w:rPr>
        <w:t>sono stati riportati con dabrafenib in associazione con trametinib, nei pazienti con o senza ipertensione pre</w:t>
      </w:r>
      <w:r w:rsidR="00357EFA" w:rsidRPr="007D1A70">
        <w:rPr>
          <w:szCs w:val="22"/>
          <w:lang w:val="it-IT"/>
        </w:rPr>
        <w:noBreakHyphen/>
      </w:r>
      <w:r w:rsidRPr="007D1A70">
        <w:rPr>
          <w:lang w:val="it-IT"/>
        </w:rPr>
        <w:t xml:space="preserve">esistente (vedere paragrafo 4.8). </w:t>
      </w:r>
      <w:r w:rsidRPr="007D1A70">
        <w:rPr>
          <w:rFonts w:eastAsia="MS Mincho"/>
          <w:lang w:val="it-IT"/>
        </w:rPr>
        <w:t xml:space="preserve">Si prega </w:t>
      </w:r>
      <w:r w:rsidR="00BA3BEC" w:rsidRPr="007D1A70">
        <w:rPr>
          <w:rFonts w:eastAsia="MS Mincho"/>
          <w:lang w:val="it-IT"/>
        </w:rPr>
        <w:t xml:space="preserve">di </w:t>
      </w:r>
      <w:r w:rsidRPr="007D1A70">
        <w:rPr>
          <w:rFonts w:eastAsia="MS Mincho"/>
          <w:lang w:val="it-IT"/>
        </w:rPr>
        <w:t>fare riferimento al RCP di trametinib per ulteriori informazioni.</w:t>
      </w:r>
    </w:p>
    <w:p w14:paraId="61382CDA" w14:textId="77777777" w:rsidR="001F5C26" w:rsidRPr="007D1A70" w:rsidRDefault="001F5C26" w:rsidP="004C30F2">
      <w:pPr>
        <w:widowControl w:val="0"/>
        <w:tabs>
          <w:tab w:val="clear" w:pos="567"/>
        </w:tabs>
        <w:spacing w:line="240" w:lineRule="auto"/>
        <w:rPr>
          <w:rFonts w:eastAsia="MS Mincho"/>
          <w:lang w:val="it-IT"/>
        </w:rPr>
      </w:pPr>
    </w:p>
    <w:p w14:paraId="431D87EE" w14:textId="458AE874" w:rsidR="001F5C26" w:rsidRPr="007D1A70" w:rsidRDefault="001F5C26" w:rsidP="004C30F2">
      <w:pPr>
        <w:keepNext/>
        <w:widowControl w:val="0"/>
        <w:tabs>
          <w:tab w:val="clear" w:pos="567"/>
        </w:tabs>
        <w:spacing w:line="240" w:lineRule="auto"/>
        <w:rPr>
          <w:u w:val="single"/>
          <w:lang w:val="it-IT"/>
        </w:rPr>
      </w:pPr>
      <w:r w:rsidRPr="007D1A70">
        <w:rPr>
          <w:u w:val="single"/>
          <w:lang w:val="it-IT"/>
        </w:rPr>
        <w:t>Malattia interstiziale polmonare (</w:t>
      </w:r>
      <w:r w:rsidRPr="007D1A70">
        <w:rPr>
          <w:i/>
          <w:u w:val="single"/>
          <w:lang w:val="it-IT"/>
        </w:rPr>
        <w:t xml:space="preserve">Interstitial </w:t>
      </w:r>
      <w:r w:rsidR="007931E5">
        <w:rPr>
          <w:i/>
          <w:u w:val="single"/>
          <w:lang w:val="it-IT"/>
        </w:rPr>
        <w:t>l</w:t>
      </w:r>
      <w:r w:rsidRPr="007D1A70">
        <w:rPr>
          <w:i/>
          <w:u w:val="single"/>
          <w:lang w:val="it-IT"/>
        </w:rPr>
        <w:t xml:space="preserve">ung </w:t>
      </w:r>
      <w:r w:rsidR="007931E5">
        <w:rPr>
          <w:i/>
          <w:u w:val="single"/>
          <w:lang w:val="it-IT"/>
        </w:rPr>
        <w:t>d</w:t>
      </w:r>
      <w:r w:rsidRPr="007D1A70">
        <w:rPr>
          <w:i/>
          <w:u w:val="single"/>
          <w:lang w:val="it-IT"/>
        </w:rPr>
        <w:t>isease</w:t>
      </w:r>
      <w:r w:rsidRPr="007D1A70">
        <w:rPr>
          <w:u w:val="single"/>
          <w:lang w:val="it-IT"/>
        </w:rPr>
        <w:t xml:space="preserve"> </w:t>
      </w:r>
      <w:r w:rsidR="00281D59" w:rsidRPr="00A64D7D">
        <w:rPr>
          <w:szCs w:val="22"/>
          <w:u w:val="single"/>
          <w:lang w:val="it-IT"/>
        </w:rPr>
        <w:noBreakHyphen/>
      </w:r>
      <w:r w:rsidRPr="007D1A70">
        <w:rPr>
          <w:u w:val="single"/>
          <w:lang w:val="it-IT"/>
        </w:rPr>
        <w:t xml:space="preserve"> ILD)/Polmonite</w:t>
      </w:r>
    </w:p>
    <w:p w14:paraId="5EF47C0B" w14:textId="77777777" w:rsidR="001F5C26" w:rsidRPr="007D1A70" w:rsidRDefault="001F5C26" w:rsidP="004C30F2">
      <w:pPr>
        <w:keepNext/>
        <w:widowControl w:val="0"/>
        <w:tabs>
          <w:tab w:val="clear" w:pos="567"/>
        </w:tabs>
        <w:spacing w:line="240" w:lineRule="auto"/>
        <w:contextualSpacing/>
        <w:rPr>
          <w:szCs w:val="22"/>
          <w:lang w:val="it-IT"/>
        </w:rPr>
      </w:pPr>
    </w:p>
    <w:p w14:paraId="64478FE1" w14:textId="77777777" w:rsidR="001F5C26" w:rsidRPr="007D1A70" w:rsidRDefault="001F5C26" w:rsidP="004C30F2">
      <w:pPr>
        <w:widowControl w:val="0"/>
        <w:tabs>
          <w:tab w:val="clear" w:pos="567"/>
        </w:tabs>
        <w:spacing w:line="240" w:lineRule="auto"/>
        <w:rPr>
          <w:lang w:val="it-IT"/>
        </w:rPr>
      </w:pPr>
      <w:r w:rsidRPr="007D1A70">
        <w:rPr>
          <w:lang w:val="it-IT"/>
        </w:rPr>
        <w:t xml:space="preserve">Negli studi clinici con dabrafenib in associazione con trametinib sono stati riportati casi di polmonite o ILD. </w:t>
      </w:r>
      <w:r w:rsidRPr="007D1A70">
        <w:rPr>
          <w:rFonts w:eastAsia="MS Mincho"/>
          <w:lang w:val="it-IT"/>
        </w:rPr>
        <w:t>Si prega fare riferimento al paragrafo 4.4 del RCP di trametinib per ulteriori informazioni.</w:t>
      </w:r>
      <w:r w:rsidR="00257057" w:rsidRPr="007D1A70">
        <w:rPr>
          <w:rFonts w:eastAsia="MS Mincho"/>
          <w:lang w:val="it-IT"/>
        </w:rPr>
        <w:t xml:space="preserve"> </w:t>
      </w:r>
      <w:r w:rsidRPr="007D1A70">
        <w:rPr>
          <w:lang w:val="it-IT"/>
        </w:rPr>
        <w:t>Se dabrafenib viene usato in associazione con trametinib, la terapia con dabrafenib può essere continuata alla stessa dose.</w:t>
      </w:r>
    </w:p>
    <w:p w14:paraId="28679B6F" w14:textId="77777777" w:rsidR="001F5C26" w:rsidRPr="007D1A70" w:rsidRDefault="001F5C26" w:rsidP="004C30F2">
      <w:pPr>
        <w:widowControl w:val="0"/>
        <w:tabs>
          <w:tab w:val="clear" w:pos="567"/>
        </w:tabs>
        <w:spacing w:line="240" w:lineRule="auto"/>
        <w:rPr>
          <w:lang w:val="it-IT"/>
        </w:rPr>
      </w:pPr>
    </w:p>
    <w:p w14:paraId="29C2ABFF" w14:textId="0F932842" w:rsidR="001F5C26" w:rsidRPr="007D1A70" w:rsidRDefault="006C4FA0" w:rsidP="004C30F2">
      <w:pPr>
        <w:keepNext/>
        <w:widowControl w:val="0"/>
        <w:tabs>
          <w:tab w:val="clear" w:pos="567"/>
        </w:tabs>
        <w:spacing w:line="240" w:lineRule="auto"/>
        <w:rPr>
          <w:u w:val="single"/>
          <w:lang w:val="it-IT"/>
        </w:rPr>
      </w:pPr>
      <w:r>
        <w:rPr>
          <w:u w:val="single"/>
          <w:lang w:val="it-IT"/>
        </w:rPr>
        <w:t>Eruzione cutanea</w:t>
      </w:r>
    </w:p>
    <w:p w14:paraId="2C4D11BB" w14:textId="77777777" w:rsidR="001F5C26" w:rsidRPr="007D1A70" w:rsidRDefault="001F5C26" w:rsidP="004C30F2">
      <w:pPr>
        <w:keepNext/>
        <w:widowControl w:val="0"/>
        <w:tabs>
          <w:tab w:val="clear" w:pos="567"/>
        </w:tabs>
        <w:spacing w:line="240" w:lineRule="auto"/>
        <w:rPr>
          <w:lang w:val="it-IT"/>
        </w:rPr>
      </w:pPr>
    </w:p>
    <w:p w14:paraId="23AE0056" w14:textId="1032759B" w:rsidR="001F5C26" w:rsidRPr="007D1A70" w:rsidRDefault="001F5C26" w:rsidP="004C30F2">
      <w:pPr>
        <w:widowControl w:val="0"/>
        <w:tabs>
          <w:tab w:val="clear" w:pos="567"/>
        </w:tabs>
        <w:spacing w:line="240" w:lineRule="auto"/>
        <w:rPr>
          <w:rFonts w:eastAsia="MS Mincho"/>
          <w:lang w:val="it-IT"/>
        </w:rPr>
      </w:pPr>
      <w:r w:rsidRPr="007D1A70">
        <w:rPr>
          <w:lang w:val="it-IT"/>
        </w:rPr>
        <w:t>Negli studi clinici con dabrafenib in associazione con trametinib è stat</w:t>
      </w:r>
      <w:r w:rsidR="006C4FA0">
        <w:rPr>
          <w:lang w:val="it-IT"/>
        </w:rPr>
        <w:t>a</w:t>
      </w:r>
      <w:r w:rsidRPr="007D1A70">
        <w:rPr>
          <w:lang w:val="it-IT"/>
        </w:rPr>
        <w:t xml:space="preserve"> osservat</w:t>
      </w:r>
      <w:r w:rsidR="006C4FA0">
        <w:rPr>
          <w:lang w:val="it-IT"/>
        </w:rPr>
        <w:t>a</w:t>
      </w:r>
      <w:r w:rsidRPr="007D1A70">
        <w:rPr>
          <w:lang w:val="it-IT"/>
        </w:rPr>
        <w:t xml:space="preserve"> </w:t>
      </w:r>
      <w:r w:rsidR="006C4FA0">
        <w:rPr>
          <w:lang w:val="it-IT"/>
        </w:rPr>
        <w:t>eruzione cutanea</w:t>
      </w:r>
      <w:r w:rsidR="006C4FA0" w:rsidRPr="007D1A70">
        <w:rPr>
          <w:lang w:val="it-IT"/>
        </w:rPr>
        <w:t xml:space="preserve"> </w:t>
      </w:r>
      <w:r w:rsidRPr="007D1A70">
        <w:rPr>
          <w:lang w:val="it-IT"/>
        </w:rPr>
        <w:t>in circa il 2</w:t>
      </w:r>
      <w:r w:rsidR="000B5463" w:rsidRPr="007D1A70">
        <w:rPr>
          <w:lang w:val="it-IT"/>
        </w:rPr>
        <w:t>4</w:t>
      </w:r>
      <w:r w:rsidRPr="007D1A70">
        <w:rPr>
          <w:lang w:val="it-IT"/>
        </w:rPr>
        <w:t> % dei pazienti</w:t>
      </w:r>
      <w:r w:rsidR="00FC737A" w:rsidRPr="007D1A70">
        <w:rPr>
          <w:lang w:val="it-IT"/>
        </w:rPr>
        <w:t xml:space="preserve"> (vedere paragrafo 4.8)</w:t>
      </w:r>
      <w:r w:rsidRPr="007D1A70">
        <w:rPr>
          <w:lang w:val="it-IT"/>
        </w:rPr>
        <w:t xml:space="preserve">. </w:t>
      </w:r>
      <w:r w:rsidR="00FC737A" w:rsidRPr="007D1A70">
        <w:rPr>
          <w:lang w:val="it-IT"/>
        </w:rPr>
        <w:t>La maggior parte di</w:t>
      </w:r>
      <w:r w:rsidR="00FC0EC5" w:rsidRPr="007D1A70">
        <w:rPr>
          <w:lang w:val="it-IT"/>
        </w:rPr>
        <w:t xml:space="preserve"> questi</w:t>
      </w:r>
      <w:r w:rsidR="00FC737A" w:rsidRPr="007D1A70">
        <w:rPr>
          <w:lang w:val="it-IT"/>
        </w:rPr>
        <w:t xml:space="preserve"> casi erano di grado 1 o 2</w:t>
      </w:r>
      <w:r w:rsidR="008603F4" w:rsidRPr="007D1A70">
        <w:rPr>
          <w:lang w:val="it-IT"/>
        </w:rPr>
        <w:t xml:space="preserve"> </w:t>
      </w:r>
      <w:r w:rsidR="00FC737A" w:rsidRPr="007D1A70">
        <w:rPr>
          <w:lang w:val="it-IT"/>
        </w:rPr>
        <w:t>e non hanno richiesto nessuna interruzione o riduzione della dose</w:t>
      </w:r>
      <w:r w:rsidR="00156D01" w:rsidRPr="007D1A70">
        <w:rPr>
          <w:lang w:val="it-IT"/>
        </w:rPr>
        <w:t xml:space="preserve">. </w:t>
      </w:r>
      <w:r w:rsidRPr="007D1A70">
        <w:rPr>
          <w:rFonts w:eastAsia="MS Mincho"/>
          <w:lang w:val="it-IT"/>
        </w:rPr>
        <w:t>Si prega fare riferimento al paragrafo 4.4 del RCP di trametinib per ulteriori informazioni.</w:t>
      </w:r>
    </w:p>
    <w:p w14:paraId="654FAF11" w14:textId="77777777" w:rsidR="001F5C26" w:rsidRPr="007D1A70" w:rsidRDefault="001F5C26" w:rsidP="004C30F2">
      <w:pPr>
        <w:widowControl w:val="0"/>
        <w:tabs>
          <w:tab w:val="clear" w:pos="567"/>
        </w:tabs>
        <w:spacing w:line="240" w:lineRule="auto"/>
        <w:rPr>
          <w:lang w:val="it-IT"/>
        </w:rPr>
      </w:pPr>
    </w:p>
    <w:p w14:paraId="3CFC187C" w14:textId="77777777" w:rsidR="001F5C26" w:rsidRPr="007D1A70" w:rsidRDefault="001F5C26" w:rsidP="004C30F2">
      <w:pPr>
        <w:keepNext/>
        <w:widowControl w:val="0"/>
        <w:tabs>
          <w:tab w:val="clear" w:pos="567"/>
        </w:tabs>
        <w:spacing w:line="240" w:lineRule="auto"/>
        <w:rPr>
          <w:u w:val="single"/>
          <w:lang w:val="it-IT"/>
        </w:rPr>
      </w:pPr>
      <w:r w:rsidRPr="007D1A70">
        <w:rPr>
          <w:u w:val="single"/>
          <w:lang w:val="it-IT"/>
        </w:rPr>
        <w:t>Rabdomiolisi</w:t>
      </w:r>
    </w:p>
    <w:p w14:paraId="2E4429CF" w14:textId="77777777" w:rsidR="001F5C26" w:rsidRPr="007D1A70" w:rsidRDefault="001F5C26" w:rsidP="004C30F2">
      <w:pPr>
        <w:keepNext/>
        <w:widowControl w:val="0"/>
        <w:tabs>
          <w:tab w:val="clear" w:pos="567"/>
        </w:tabs>
        <w:spacing w:line="240" w:lineRule="auto"/>
        <w:rPr>
          <w:lang w:val="it-IT"/>
        </w:rPr>
      </w:pPr>
    </w:p>
    <w:p w14:paraId="0804BF19" w14:textId="77777777" w:rsidR="001F5C26" w:rsidRPr="007D1A70" w:rsidRDefault="001F5C26" w:rsidP="004C30F2">
      <w:pPr>
        <w:widowControl w:val="0"/>
        <w:tabs>
          <w:tab w:val="clear" w:pos="567"/>
        </w:tabs>
        <w:spacing w:line="240" w:lineRule="auto"/>
        <w:rPr>
          <w:rFonts w:eastAsia="MS Mincho"/>
          <w:lang w:val="it-IT"/>
        </w:rPr>
      </w:pPr>
      <w:r w:rsidRPr="007D1A70">
        <w:rPr>
          <w:lang w:val="it-IT"/>
        </w:rPr>
        <w:t>Rabdomiolisi è stata riportata nei pazienti che assumono dabrafenib in associazione con trametinib (vedere paragrafo</w:t>
      </w:r>
      <w:r w:rsidR="00B356D3" w:rsidRPr="007D1A70">
        <w:rPr>
          <w:lang w:val="it-IT"/>
        </w:rPr>
        <w:t> </w:t>
      </w:r>
      <w:r w:rsidRPr="007D1A70">
        <w:rPr>
          <w:lang w:val="it-IT"/>
        </w:rPr>
        <w:t xml:space="preserve">4.8). </w:t>
      </w:r>
      <w:r w:rsidRPr="007D1A70">
        <w:rPr>
          <w:rFonts w:eastAsia="MS Mincho"/>
          <w:lang w:val="it-IT"/>
        </w:rPr>
        <w:t>Si prega</w:t>
      </w:r>
      <w:r w:rsidR="00BA3BEC" w:rsidRPr="007D1A70">
        <w:rPr>
          <w:rFonts w:eastAsia="MS Mincho"/>
          <w:lang w:val="it-IT"/>
        </w:rPr>
        <w:t xml:space="preserve"> di</w:t>
      </w:r>
      <w:r w:rsidRPr="007D1A70">
        <w:rPr>
          <w:rFonts w:eastAsia="MS Mincho"/>
          <w:lang w:val="it-IT"/>
        </w:rPr>
        <w:t xml:space="preserve"> fare riferimento al paragrafo</w:t>
      </w:r>
      <w:r w:rsidR="00B356D3" w:rsidRPr="007D1A70">
        <w:rPr>
          <w:rFonts w:eastAsia="MS Mincho"/>
          <w:lang w:val="it-IT"/>
        </w:rPr>
        <w:t> </w:t>
      </w:r>
      <w:r w:rsidRPr="007D1A70">
        <w:rPr>
          <w:rFonts w:eastAsia="MS Mincho"/>
          <w:lang w:val="it-IT"/>
        </w:rPr>
        <w:t>4.4 del RCP di trametinib per ulteriori informazioni.</w:t>
      </w:r>
    </w:p>
    <w:p w14:paraId="3923CDD7" w14:textId="77777777" w:rsidR="001F5C26" w:rsidRPr="007D1A70" w:rsidRDefault="001F5C26" w:rsidP="004C30F2">
      <w:pPr>
        <w:widowControl w:val="0"/>
        <w:tabs>
          <w:tab w:val="clear" w:pos="567"/>
        </w:tabs>
        <w:spacing w:line="240" w:lineRule="auto"/>
        <w:rPr>
          <w:lang w:val="it-IT"/>
        </w:rPr>
      </w:pPr>
    </w:p>
    <w:p w14:paraId="2D9C8DF1" w14:textId="77777777" w:rsidR="001945AE" w:rsidRPr="007D1A70" w:rsidRDefault="0073424C" w:rsidP="004C30F2">
      <w:pPr>
        <w:keepNext/>
        <w:widowControl w:val="0"/>
        <w:tabs>
          <w:tab w:val="clear" w:pos="567"/>
        </w:tabs>
        <w:spacing w:line="240" w:lineRule="auto"/>
        <w:rPr>
          <w:noProof/>
          <w:szCs w:val="22"/>
          <w:u w:val="single"/>
          <w:lang w:val="it-IT"/>
        </w:rPr>
      </w:pPr>
      <w:r w:rsidRPr="007D1A70">
        <w:rPr>
          <w:noProof/>
          <w:szCs w:val="22"/>
          <w:u w:val="single"/>
          <w:lang w:val="it-IT"/>
        </w:rPr>
        <w:t>Pancreatit</w:t>
      </w:r>
      <w:r w:rsidR="001C764F" w:rsidRPr="007D1A70">
        <w:rPr>
          <w:noProof/>
          <w:szCs w:val="22"/>
          <w:u w:val="single"/>
          <w:lang w:val="it-IT"/>
        </w:rPr>
        <w:t>e</w:t>
      </w:r>
    </w:p>
    <w:p w14:paraId="69FE3269" w14:textId="77777777" w:rsidR="009B3961" w:rsidRPr="007D1A70" w:rsidRDefault="009B3961" w:rsidP="004C30F2">
      <w:pPr>
        <w:keepNext/>
        <w:widowControl w:val="0"/>
        <w:tabs>
          <w:tab w:val="clear" w:pos="567"/>
        </w:tabs>
        <w:spacing w:line="240" w:lineRule="auto"/>
        <w:rPr>
          <w:noProof/>
          <w:szCs w:val="22"/>
          <w:lang w:val="it-IT"/>
        </w:rPr>
      </w:pPr>
    </w:p>
    <w:p w14:paraId="57E0DA82" w14:textId="7AD67DB2" w:rsidR="002968CD" w:rsidRPr="007D1A70" w:rsidRDefault="00BA3BEC" w:rsidP="004C30F2">
      <w:pPr>
        <w:widowControl w:val="0"/>
        <w:tabs>
          <w:tab w:val="clear" w:pos="567"/>
        </w:tabs>
        <w:spacing w:line="240" w:lineRule="auto"/>
        <w:rPr>
          <w:noProof/>
          <w:szCs w:val="22"/>
          <w:lang w:val="it-IT"/>
        </w:rPr>
      </w:pPr>
      <w:r w:rsidRPr="007D1A70">
        <w:rPr>
          <w:rStyle w:val="hps"/>
          <w:lang w:val="it-IT"/>
        </w:rPr>
        <w:t>È</w:t>
      </w:r>
      <w:r w:rsidR="00DA4E43" w:rsidRPr="007D1A70">
        <w:rPr>
          <w:noProof/>
          <w:szCs w:val="22"/>
          <w:lang w:val="it-IT"/>
        </w:rPr>
        <w:t xml:space="preserve"> </w:t>
      </w:r>
      <w:r w:rsidR="00843837" w:rsidRPr="007D1A70">
        <w:rPr>
          <w:noProof/>
          <w:szCs w:val="22"/>
          <w:lang w:val="it-IT"/>
        </w:rPr>
        <w:t>stata segnalata pancreatite in</w:t>
      </w:r>
      <w:r w:rsidR="002968CD" w:rsidRPr="007D1A70">
        <w:rPr>
          <w:noProof/>
          <w:szCs w:val="22"/>
          <w:lang w:val="it-IT"/>
        </w:rPr>
        <w:t xml:space="preserve"> &lt;</w:t>
      </w:r>
      <w:r w:rsidR="009B3961" w:rsidRPr="007D1A70">
        <w:rPr>
          <w:noProof/>
          <w:szCs w:val="22"/>
          <w:lang w:val="it-IT"/>
        </w:rPr>
        <w:t> </w:t>
      </w:r>
      <w:r w:rsidR="002968CD" w:rsidRPr="007D1A70">
        <w:rPr>
          <w:noProof/>
          <w:szCs w:val="22"/>
          <w:lang w:val="it-IT"/>
        </w:rPr>
        <w:t>1</w:t>
      </w:r>
      <w:r w:rsidR="009B3961" w:rsidRPr="007D1A70">
        <w:rPr>
          <w:noProof/>
          <w:szCs w:val="22"/>
          <w:lang w:val="it-IT"/>
        </w:rPr>
        <w:t> </w:t>
      </w:r>
      <w:r w:rsidR="002968CD" w:rsidRPr="007D1A70">
        <w:rPr>
          <w:noProof/>
          <w:szCs w:val="22"/>
          <w:lang w:val="it-IT"/>
        </w:rPr>
        <w:t xml:space="preserve">% </w:t>
      </w:r>
      <w:r w:rsidR="00843837" w:rsidRPr="007D1A70">
        <w:rPr>
          <w:noProof/>
          <w:szCs w:val="22"/>
          <w:lang w:val="it-IT"/>
        </w:rPr>
        <w:t xml:space="preserve">dei pazienti trattati con </w:t>
      </w:r>
      <w:r w:rsidR="002968CD" w:rsidRPr="007D1A70">
        <w:rPr>
          <w:noProof/>
          <w:szCs w:val="22"/>
          <w:lang w:val="it-IT"/>
        </w:rPr>
        <w:t>dabrafenib</w:t>
      </w:r>
      <w:r w:rsidR="00E57D55" w:rsidRPr="007D1A70">
        <w:rPr>
          <w:noProof/>
          <w:szCs w:val="22"/>
          <w:lang w:val="it-IT"/>
        </w:rPr>
        <w:t xml:space="preserve"> in monoterapia e in associazione con trametinib</w:t>
      </w:r>
      <w:r w:rsidR="00595748" w:rsidRPr="007D1A70">
        <w:rPr>
          <w:noProof/>
          <w:szCs w:val="22"/>
          <w:lang w:val="it-IT"/>
        </w:rPr>
        <w:t xml:space="preserve"> negli studi clinici per melanoma </w:t>
      </w:r>
      <w:r w:rsidR="00FC0EC5" w:rsidRPr="007D1A70">
        <w:rPr>
          <w:lang w:val="it-IT"/>
        </w:rPr>
        <w:t>non resecabile</w:t>
      </w:r>
      <w:r w:rsidR="000D43D6" w:rsidRPr="007D1A70">
        <w:rPr>
          <w:noProof/>
          <w:szCs w:val="22"/>
          <w:lang w:val="it-IT"/>
        </w:rPr>
        <w:t xml:space="preserve"> o </w:t>
      </w:r>
      <w:r w:rsidR="00595748" w:rsidRPr="007D1A70">
        <w:rPr>
          <w:noProof/>
          <w:szCs w:val="22"/>
          <w:lang w:val="it-IT"/>
        </w:rPr>
        <w:t xml:space="preserve">metastatico e </w:t>
      </w:r>
      <w:r w:rsidR="00D74B43" w:rsidRPr="007D1A70">
        <w:rPr>
          <w:noProof/>
          <w:szCs w:val="22"/>
          <w:lang w:val="it-IT"/>
        </w:rPr>
        <w:t xml:space="preserve">all’incirca nel </w:t>
      </w:r>
      <w:r w:rsidR="00595748" w:rsidRPr="007D1A70">
        <w:rPr>
          <w:noProof/>
          <w:szCs w:val="22"/>
          <w:lang w:val="it-IT"/>
        </w:rPr>
        <w:t>4% dei pazienti trattati con dabrafenib in associazione con trametinib nello studio clinico per NSCLC</w:t>
      </w:r>
      <w:r w:rsidR="002968CD" w:rsidRPr="007D1A70">
        <w:rPr>
          <w:noProof/>
          <w:szCs w:val="22"/>
          <w:lang w:val="it-IT"/>
        </w:rPr>
        <w:t xml:space="preserve">. </w:t>
      </w:r>
      <w:r w:rsidR="00843837" w:rsidRPr="007D1A70">
        <w:rPr>
          <w:noProof/>
          <w:szCs w:val="22"/>
          <w:lang w:val="it-IT"/>
        </w:rPr>
        <w:t>Uno degli eventi si è verificato il primo giorno di trattamento</w:t>
      </w:r>
      <w:r w:rsidR="005A3625" w:rsidRPr="007D1A70">
        <w:rPr>
          <w:noProof/>
          <w:szCs w:val="22"/>
          <w:lang w:val="it-IT"/>
        </w:rPr>
        <w:t xml:space="preserve"> con dabrafenib</w:t>
      </w:r>
      <w:r w:rsidR="00843837" w:rsidRPr="007D1A70">
        <w:rPr>
          <w:noProof/>
          <w:szCs w:val="22"/>
          <w:lang w:val="it-IT"/>
        </w:rPr>
        <w:t xml:space="preserve"> </w:t>
      </w:r>
      <w:r w:rsidR="005B22AF" w:rsidRPr="007D1A70">
        <w:rPr>
          <w:noProof/>
          <w:szCs w:val="22"/>
          <w:lang w:val="it-IT"/>
        </w:rPr>
        <w:t xml:space="preserve">in un paziente con melanoma </w:t>
      </w:r>
      <w:r w:rsidR="000D43D6" w:rsidRPr="007D1A70">
        <w:rPr>
          <w:noProof/>
          <w:szCs w:val="22"/>
          <w:lang w:val="it-IT"/>
        </w:rPr>
        <w:t xml:space="preserve">metastatico </w:t>
      </w:r>
      <w:r w:rsidR="00843837" w:rsidRPr="007D1A70">
        <w:rPr>
          <w:noProof/>
          <w:szCs w:val="22"/>
          <w:lang w:val="it-IT"/>
        </w:rPr>
        <w:t>e si è ripresentato a seguito d</w:t>
      </w:r>
      <w:r w:rsidR="00D74B43" w:rsidRPr="007D1A70">
        <w:rPr>
          <w:noProof/>
          <w:szCs w:val="22"/>
          <w:lang w:val="it-IT"/>
        </w:rPr>
        <w:t>el</w:t>
      </w:r>
      <w:r w:rsidR="00843837" w:rsidRPr="007D1A70">
        <w:rPr>
          <w:noProof/>
          <w:szCs w:val="22"/>
          <w:lang w:val="it-IT"/>
        </w:rPr>
        <w:t xml:space="preserve"> </w:t>
      </w:r>
      <w:r w:rsidR="00D74B43" w:rsidRPr="007D1A70">
        <w:rPr>
          <w:noProof/>
          <w:szCs w:val="22"/>
          <w:lang w:val="it-IT"/>
        </w:rPr>
        <w:t>ri</w:t>
      </w:r>
      <w:r w:rsidR="003B6AA9" w:rsidRPr="007D1A70">
        <w:rPr>
          <w:szCs w:val="22"/>
          <w:lang w:val="it-IT"/>
        </w:rPr>
        <w:noBreakHyphen/>
      </w:r>
      <w:r w:rsidR="00843837" w:rsidRPr="007D1A70">
        <w:rPr>
          <w:noProof/>
          <w:szCs w:val="22"/>
          <w:lang w:val="it-IT"/>
        </w:rPr>
        <w:t>trattamento a</w:t>
      </w:r>
      <w:r w:rsidR="00D74B43" w:rsidRPr="007D1A70">
        <w:rPr>
          <w:noProof/>
          <w:szCs w:val="22"/>
          <w:lang w:val="it-IT"/>
        </w:rPr>
        <w:t>lla</w:t>
      </w:r>
      <w:r w:rsidR="00843837" w:rsidRPr="007D1A70">
        <w:rPr>
          <w:noProof/>
          <w:szCs w:val="22"/>
          <w:lang w:val="it-IT"/>
        </w:rPr>
        <w:t xml:space="preserve"> dose ridotta.</w:t>
      </w:r>
      <w:r w:rsidR="00CA6CFA" w:rsidRPr="007D1A70">
        <w:rPr>
          <w:noProof/>
          <w:szCs w:val="22"/>
          <w:lang w:val="it-IT"/>
        </w:rPr>
        <w:t xml:space="preserve"> </w:t>
      </w:r>
      <w:r w:rsidR="0067245A" w:rsidRPr="007D1A70">
        <w:rPr>
          <w:noProof/>
          <w:szCs w:val="22"/>
          <w:lang w:val="it-IT"/>
        </w:rPr>
        <w:t>Nel</w:t>
      </w:r>
      <w:r w:rsidR="00864770" w:rsidRPr="007D1A70">
        <w:rPr>
          <w:noProof/>
          <w:szCs w:val="22"/>
          <w:lang w:val="it-IT"/>
        </w:rPr>
        <w:t>lo studio sul</w:t>
      </w:r>
      <w:r w:rsidR="0067245A" w:rsidRPr="007D1A70">
        <w:rPr>
          <w:noProof/>
          <w:szCs w:val="22"/>
          <w:lang w:val="it-IT"/>
        </w:rPr>
        <w:t xml:space="preserve"> trattamento adiuvante </w:t>
      </w:r>
      <w:r w:rsidR="00864770" w:rsidRPr="007D1A70">
        <w:rPr>
          <w:noProof/>
          <w:szCs w:val="22"/>
          <w:lang w:val="it-IT"/>
        </w:rPr>
        <w:t>de</w:t>
      </w:r>
      <w:r w:rsidR="0067245A" w:rsidRPr="007D1A70">
        <w:rPr>
          <w:noProof/>
          <w:szCs w:val="22"/>
          <w:lang w:val="it-IT"/>
        </w:rPr>
        <w:t>l melanoma, la pancreatite è stata riportata in &lt;</w:t>
      </w:r>
      <w:r w:rsidR="00323AFE">
        <w:rPr>
          <w:noProof/>
          <w:szCs w:val="22"/>
          <w:lang w:val="it-IT"/>
        </w:rPr>
        <w:t> </w:t>
      </w:r>
      <w:r w:rsidR="0067245A" w:rsidRPr="007D1A70">
        <w:rPr>
          <w:noProof/>
          <w:szCs w:val="22"/>
          <w:lang w:val="it-IT"/>
        </w:rPr>
        <w:t xml:space="preserve">1% (1/435) dei pazienti in trattamento con dabrafenib in associazione con trametinib e in nessun paziente trattato con placebo. </w:t>
      </w:r>
      <w:r w:rsidR="00843837" w:rsidRPr="007D1A70">
        <w:rPr>
          <w:noProof/>
          <w:szCs w:val="22"/>
          <w:lang w:val="it-IT"/>
        </w:rPr>
        <w:t xml:space="preserve">Un dolore addominale inspiegabile deve essere immediatamente valutato, includendo la misurazione di amilasi e lipasi sieriche. I pazienti devono essere attentamente monitorati quando iniziano </w:t>
      </w:r>
      <w:r w:rsidR="0040296E" w:rsidRPr="007D1A70">
        <w:rPr>
          <w:noProof/>
          <w:szCs w:val="22"/>
          <w:lang w:val="it-IT"/>
        </w:rPr>
        <w:t xml:space="preserve">nuovamente </w:t>
      </w:r>
      <w:r w:rsidR="00843837" w:rsidRPr="007D1A70">
        <w:rPr>
          <w:noProof/>
          <w:szCs w:val="22"/>
          <w:lang w:val="it-IT"/>
        </w:rPr>
        <w:t>dabrafenib dopo un episodio di pancreatite.</w:t>
      </w:r>
    </w:p>
    <w:p w14:paraId="682B8A6F" w14:textId="77777777" w:rsidR="005A6994" w:rsidRPr="007D1A70" w:rsidRDefault="005A6994" w:rsidP="004C30F2">
      <w:pPr>
        <w:widowControl w:val="0"/>
        <w:tabs>
          <w:tab w:val="clear" w:pos="567"/>
        </w:tabs>
        <w:spacing w:line="240" w:lineRule="auto"/>
        <w:rPr>
          <w:noProof/>
          <w:szCs w:val="22"/>
          <w:lang w:val="it-IT"/>
        </w:rPr>
      </w:pPr>
    </w:p>
    <w:p w14:paraId="696AC307" w14:textId="77777777" w:rsidR="00C31E61" w:rsidRPr="007D1A70" w:rsidRDefault="00C31E61" w:rsidP="004C30F2">
      <w:pPr>
        <w:keepNext/>
        <w:widowControl w:val="0"/>
        <w:tabs>
          <w:tab w:val="clear" w:pos="567"/>
        </w:tabs>
        <w:spacing w:line="240" w:lineRule="auto"/>
        <w:rPr>
          <w:u w:val="single"/>
          <w:lang w:val="it-IT"/>
        </w:rPr>
      </w:pPr>
      <w:r w:rsidRPr="007D1A70">
        <w:rPr>
          <w:u w:val="single"/>
          <w:lang w:val="it-IT"/>
        </w:rPr>
        <w:t>Trombosi venosa profonda/embolia polmonare</w:t>
      </w:r>
    </w:p>
    <w:p w14:paraId="3FC8C34D" w14:textId="77777777" w:rsidR="00C31E61" w:rsidRPr="007D1A70" w:rsidRDefault="00C31E61" w:rsidP="004C30F2">
      <w:pPr>
        <w:keepNext/>
        <w:widowControl w:val="0"/>
        <w:tabs>
          <w:tab w:val="clear" w:pos="567"/>
        </w:tabs>
        <w:spacing w:line="240" w:lineRule="auto"/>
        <w:rPr>
          <w:lang w:val="it-IT"/>
        </w:rPr>
      </w:pPr>
    </w:p>
    <w:p w14:paraId="13F9400F" w14:textId="77777777" w:rsidR="00C31E61" w:rsidRPr="007D1A70" w:rsidRDefault="00C31E61" w:rsidP="004C30F2">
      <w:pPr>
        <w:widowControl w:val="0"/>
        <w:tabs>
          <w:tab w:val="clear" w:pos="567"/>
        </w:tabs>
        <w:spacing w:line="240" w:lineRule="auto"/>
        <w:rPr>
          <w:lang w:val="it-IT"/>
        </w:rPr>
      </w:pPr>
      <w:r w:rsidRPr="007D1A70">
        <w:rPr>
          <w:lang w:val="it-IT"/>
        </w:rPr>
        <w:t xml:space="preserve">Possono verificarsi embolia polmonare o trombosi venosa profonda quando dabrafenib è utilizzato in associazione con trametinib. Se </w:t>
      </w:r>
      <w:r w:rsidR="00817E22" w:rsidRPr="007D1A70">
        <w:rPr>
          <w:lang w:val="it-IT"/>
        </w:rPr>
        <w:t xml:space="preserve">i pazienti </w:t>
      </w:r>
      <w:r w:rsidRPr="007D1A70">
        <w:rPr>
          <w:lang w:val="it-IT"/>
        </w:rPr>
        <w:t xml:space="preserve">sviluppano sintomi correlabili ad embolia polmonare o trombosi venosa profonda come </w:t>
      </w:r>
      <w:r w:rsidR="00C804D5" w:rsidRPr="007D1A70">
        <w:rPr>
          <w:lang w:val="it-IT"/>
        </w:rPr>
        <w:t xml:space="preserve">respiro affannoso, </w:t>
      </w:r>
      <w:r w:rsidRPr="007D1A70">
        <w:rPr>
          <w:lang w:val="it-IT"/>
        </w:rPr>
        <w:t>dolore toracico, o gonfiore di braccia o gambe, devono immediatamente cercare assistenza medica. Interrompere permanentemente il trattamento con trametinib e dabrafenib in caso di embolia polmonare</w:t>
      </w:r>
      <w:r w:rsidR="00C804D5" w:rsidRPr="007D1A70">
        <w:rPr>
          <w:lang w:val="it-IT"/>
        </w:rPr>
        <w:t xml:space="preserve"> che mette in pericolo di vita</w:t>
      </w:r>
      <w:r w:rsidRPr="007D1A70">
        <w:rPr>
          <w:lang w:val="it-IT"/>
        </w:rPr>
        <w:t>.</w:t>
      </w:r>
    </w:p>
    <w:p w14:paraId="5C1B462E" w14:textId="77777777" w:rsidR="00702BC9" w:rsidRPr="007D1A70" w:rsidRDefault="00702BC9" w:rsidP="004C30F2">
      <w:pPr>
        <w:widowControl w:val="0"/>
        <w:tabs>
          <w:tab w:val="clear" w:pos="567"/>
        </w:tabs>
        <w:spacing w:line="240" w:lineRule="auto"/>
        <w:rPr>
          <w:lang w:val="it-IT"/>
        </w:rPr>
      </w:pPr>
    </w:p>
    <w:p w14:paraId="1D603E89" w14:textId="11A103F6" w:rsidR="00702BC9" w:rsidRPr="007D1A70" w:rsidRDefault="007B3FA4" w:rsidP="004C30F2">
      <w:pPr>
        <w:keepNext/>
        <w:widowControl w:val="0"/>
        <w:tabs>
          <w:tab w:val="clear" w:pos="567"/>
        </w:tabs>
        <w:spacing w:line="240" w:lineRule="auto"/>
        <w:rPr>
          <w:u w:val="single"/>
          <w:lang w:val="it-IT"/>
        </w:rPr>
      </w:pPr>
      <w:r w:rsidRPr="007D1A70">
        <w:rPr>
          <w:u w:val="single"/>
          <w:lang w:val="it-IT"/>
        </w:rPr>
        <w:t>R</w:t>
      </w:r>
      <w:r w:rsidR="00702BC9" w:rsidRPr="007D1A70">
        <w:rPr>
          <w:u w:val="single"/>
          <w:lang w:val="it-IT"/>
        </w:rPr>
        <w:t>eazioni avverse cutanee</w:t>
      </w:r>
      <w:r w:rsidRPr="007D1A70">
        <w:rPr>
          <w:u w:val="single"/>
          <w:lang w:val="it-IT"/>
        </w:rPr>
        <w:t xml:space="preserve"> </w:t>
      </w:r>
      <w:r w:rsidR="006C4FA0">
        <w:rPr>
          <w:u w:val="single"/>
          <w:lang w:val="it-IT"/>
        </w:rPr>
        <w:t>severe</w:t>
      </w:r>
    </w:p>
    <w:p w14:paraId="104BCFDC" w14:textId="77777777" w:rsidR="00702BC9" w:rsidRPr="007D1A70" w:rsidRDefault="00702BC9" w:rsidP="004C30F2">
      <w:pPr>
        <w:keepNext/>
        <w:widowControl w:val="0"/>
        <w:tabs>
          <w:tab w:val="clear" w:pos="567"/>
        </w:tabs>
        <w:spacing w:line="240" w:lineRule="auto"/>
        <w:rPr>
          <w:lang w:val="it-IT"/>
        </w:rPr>
      </w:pPr>
    </w:p>
    <w:p w14:paraId="4771E657" w14:textId="6921B63A" w:rsidR="00702BC9" w:rsidRPr="007D1A70" w:rsidRDefault="00A94307" w:rsidP="004C30F2">
      <w:pPr>
        <w:widowControl w:val="0"/>
        <w:tabs>
          <w:tab w:val="clear" w:pos="567"/>
        </w:tabs>
        <w:spacing w:line="240" w:lineRule="auto"/>
        <w:rPr>
          <w:lang w:val="it-IT"/>
        </w:rPr>
      </w:pPr>
      <w:r w:rsidRPr="007D1A70">
        <w:rPr>
          <w:lang w:val="it-IT"/>
        </w:rPr>
        <w:t>Durante il trattamento con la terapia di associazione di dabrafenib/trametinib, s</w:t>
      </w:r>
      <w:r w:rsidR="00702BC9" w:rsidRPr="007D1A70">
        <w:rPr>
          <w:lang w:val="it-IT"/>
        </w:rPr>
        <w:t xml:space="preserve">ono stati segnalati casi di reazioni avverse cutanee </w:t>
      </w:r>
      <w:r w:rsidR="006C4FA0">
        <w:rPr>
          <w:lang w:val="it-IT"/>
        </w:rPr>
        <w:t>severe</w:t>
      </w:r>
      <w:r w:rsidR="007B3FA4" w:rsidRPr="007D1A70">
        <w:rPr>
          <w:lang w:val="it-IT"/>
        </w:rPr>
        <w:t xml:space="preserve"> </w:t>
      </w:r>
      <w:r w:rsidR="00702BC9" w:rsidRPr="007D1A70">
        <w:rPr>
          <w:lang w:val="it-IT"/>
        </w:rPr>
        <w:t xml:space="preserve">(SCAR), inclusa </w:t>
      </w:r>
      <w:r w:rsidRPr="007D1A70">
        <w:rPr>
          <w:lang w:val="it-IT"/>
        </w:rPr>
        <w:t xml:space="preserve">la </w:t>
      </w:r>
      <w:r w:rsidR="00702BC9" w:rsidRPr="007D1A70">
        <w:rPr>
          <w:lang w:val="it-IT"/>
        </w:rPr>
        <w:t>sindrome di Stevens</w:t>
      </w:r>
      <w:r w:rsidR="007B3FA4" w:rsidRPr="007D1A70">
        <w:rPr>
          <w:lang w:val="it-IT"/>
        </w:rPr>
        <w:t>-</w:t>
      </w:r>
      <w:r w:rsidR="00702BC9" w:rsidRPr="007D1A70">
        <w:rPr>
          <w:lang w:val="it-IT"/>
        </w:rPr>
        <w:t xml:space="preserve">Johnson e </w:t>
      </w:r>
      <w:r w:rsidRPr="007D1A70">
        <w:rPr>
          <w:lang w:val="it-IT"/>
        </w:rPr>
        <w:t xml:space="preserve">la </w:t>
      </w:r>
      <w:r w:rsidR="00702BC9" w:rsidRPr="007D1A70">
        <w:rPr>
          <w:lang w:val="it-IT"/>
        </w:rPr>
        <w:t xml:space="preserve">reazione </w:t>
      </w:r>
      <w:r w:rsidR="008A05CD" w:rsidRPr="007D1A70">
        <w:rPr>
          <w:lang w:val="it-IT"/>
        </w:rPr>
        <w:t>da</w:t>
      </w:r>
      <w:r w:rsidRPr="007D1A70">
        <w:rPr>
          <w:lang w:val="it-IT"/>
        </w:rPr>
        <w:t xml:space="preserve"> farmaco</w:t>
      </w:r>
      <w:r w:rsidR="008A05CD" w:rsidRPr="007D1A70">
        <w:rPr>
          <w:lang w:val="it-IT"/>
        </w:rPr>
        <w:t>,</w:t>
      </w:r>
      <w:r w:rsidR="00702BC9" w:rsidRPr="007D1A70">
        <w:rPr>
          <w:lang w:val="it-IT"/>
        </w:rPr>
        <w:t xml:space="preserve"> con eosinofilia e sintomi sistemici (DRESS), che possono </w:t>
      </w:r>
      <w:r w:rsidRPr="007D1A70">
        <w:rPr>
          <w:lang w:val="it-IT"/>
        </w:rPr>
        <w:t>mettere a rischio</w:t>
      </w:r>
      <w:r w:rsidR="007B3FA4" w:rsidRPr="007D1A70">
        <w:rPr>
          <w:lang w:val="it-IT"/>
        </w:rPr>
        <w:t xml:space="preserve"> la vita</w:t>
      </w:r>
      <w:r w:rsidR="00702BC9" w:rsidRPr="007D1A70">
        <w:rPr>
          <w:lang w:val="it-IT"/>
        </w:rPr>
        <w:t xml:space="preserve"> o </w:t>
      </w:r>
      <w:r w:rsidR="008A05CD" w:rsidRPr="007D1A70">
        <w:rPr>
          <w:lang w:val="it-IT"/>
        </w:rPr>
        <w:t xml:space="preserve">essere </w:t>
      </w:r>
      <w:r w:rsidRPr="007D1A70">
        <w:rPr>
          <w:lang w:val="it-IT"/>
        </w:rPr>
        <w:t xml:space="preserve">anche </w:t>
      </w:r>
      <w:r w:rsidR="00702BC9" w:rsidRPr="007D1A70">
        <w:rPr>
          <w:lang w:val="it-IT"/>
        </w:rPr>
        <w:t xml:space="preserve">fatali. Prima di iniziare il trattamento, i pazienti devono essere informati dei segni e dei sintomi e </w:t>
      </w:r>
      <w:r w:rsidR="003E13EE" w:rsidRPr="007D1A70">
        <w:rPr>
          <w:lang w:val="it-IT"/>
        </w:rPr>
        <w:t xml:space="preserve">strettamente </w:t>
      </w:r>
      <w:r w:rsidR="00702BC9" w:rsidRPr="007D1A70">
        <w:rPr>
          <w:lang w:val="it-IT"/>
        </w:rPr>
        <w:t xml:space="preserve">monitorati per le reazioni cutanee. Se compaiono segni e sintomi indicativi di SCAR, </w:t>
      </w:r>
      <w:r w:rsidR="00FC0B6D" w:rsidRPr="007D1A70">
        <w:rPr>
          <w:lang w:val="it-IT"/>
        </w:rPr>
        <w:t xml:space="preserve">la somministrazione di </w:t>
      </w:r>
      <w:r w:rsidR="00702BC9" w:rsidRPr="007D1A70">
        <w:rPr>
          <w:lang w:val="it-IT"/>
        </w:rPr>
        <w:t>dabrafenib e trametinib dev</w:t>
      </w:r>
      <w:r w:rsidR="00FC0B6D" w:rsidRPr="007D1A70">
        <w:rPr>
          <w:lang w:val="it-IT"/>
        </w:rPr>
        <w:t>e</w:t>
      </w:r>
      <w:r w:rsidR="00702BC9" w:rsidRPr="007D1A70">
        <w:rPr>
          <w:lang w:val="it-IT"/>
        </w:rPr>
        <w:t xml:space="preserve"> essere </w:t>
      </w:r>
      <w:r w:rsidR="007B3FA4" w:rsidRPr="007D1A70">
        <w:rPr>
          <w:lang w:val="it-IT"/>
        </w:rPr>
        <w:t>interrott</w:t>
      </w:r>
      <w:r w:rsidR="00FC0B6D" w:rsidRPr="007D1A70">
        <w:rPr>
          <w:lang w:val="it-IT"/>
        </w:rPr>
        <w:t>a</w:t>
      </w:r>
      <w:r w:rsidR="00702BC9" w:rsidRPr="007D1A70">
        <w:rPr>
          <w:lang w:val="it-IT"/>
        </w:rPr>
        <w:t>.</w:t>
      </w:r>
    </w:p>
    <w:p w14:paraId="779E7304" w14:textId="77777777" w:rsidR="00C31E61" w:rsidRPr="007D1A70" w:rsidRDefault="00C31E61" w:rsidP="004C30F2">
      <w:pPr>
        <w:widowControl w:val="0"/>
        <w:tabs>
          <w:tab w:val="clear" w:pos="567"/>
        </w:tabs>
        <w:spacing w:line="240" w:lineRule="auto"/>
        <w:rPr>
          <w:noProof/>
          <w:szCs w:val="22"/>
          <w:lang w:val="it-IT"/>
        </w:rPr>
      </w:pPr>
    </w:p>
    <w:p w14:paraId="14AF515F" w14:textId="77777777" w:rsidR="0016157C" w:rsidRPr="007D1A70" w:rsidRDefault="0016157C" w:rsidP="004C30F2">
      <w:pPr>
        <w:keepNext/>
        <w:widowControl w:val="0"/>
        <w:tabs>
          <w:tab w:val="clear" w:pos="567"/>
        </w:tabs>
        <w:spacing w:line="240" w:lineRule="auto"/>
        <w:rPr>
          <w:noProof/>
          <w:szCs w:val="22"/>
          <w:u w:val="single"/>
          <w:lang w:val="it-IT"/>
        </w:rPr>
      </w:pPr>
      <w:r w:rsidRPr="007D1A70">
        <w:rPr>
          <w:noProof/>
          <w:szCs w:val="22"/>
          <w:u w:val="single"/>
          <w:lang w:val="it-IT"/>
        </w:rPr>
        <w:t>Patologie gastrointestinali</w:t>
      </w:r>
    </w:p>
    <w:p w14:paraId="24D1792A" w14:textId="77777777" w:rsidR="0016157C" w:rsidRPr="007D1A70" w:rsidRDefault="0016157C" w:rsidP="004C30F2">
      <w:pPr>
        <w:keepNext/>
        <w:widowControl w:val="0"/>
        <w:tabs>
          <w:tab w:val="clear" w:pos="567"/>
        </w:tabs>
        <w:spacing w:line="240" w:lineRule="auto"/>
        <w:rPr>
          <w:noProof/>
          <w:szCs w:val="22"/>
          <w:lang w:val="it-IT"/>
        </w:rPr>
      </w:pPr>
    </w:p>
    <w:p w14:paraId="1321F6F5" w14:textId="77777777" w:rsidR="0016157C" w:rsidRPr="007D1A70" w:rsidRDefault="0025540A" w:rsidP="004C30F2">
      <w:pPr>
        <w:widowControl w:val="0"/>
        <w:tabs>
          <w:tab w:val="clear" w:pos="567"/>
        </w:tabs>
        <w:spacing w:line="240" w:lineRule="auto"/>
        <w:rPr>
          <w:noProof/>
          <w:szCs w:val="22"/>
          <w:lang w:val="it-IT"/>
        </w:rPr>
      </w:pPr>
      <w:r w:rsidRPr="007D1A70">
        <w:rPr>
          <w:noProof/>
          <w:szCs w:val="22"/>
          <w:lang w:val="it-IT"/>
        </w:rPr>
        <w:t>In pazienti che assumevano dabrafenib in associazione con trametinib sono stati riportati colite e perforazione gastrointestinale, inclusi esiti fatali</w:t>
      </w:r>
      <w:r w:rsidR="00E01712" w:rsidRPr="007D1A70">
        <w:rPr>
          <w:noProof/>
          <w:szCs w:val="22"/>
          <w:lang w:val="it-IT"/>
        </w:rPr>
        <w:t xml:space="preserve"> (vedere paragrafo</w:t>
      </w:r>
      <w:r w:rsidR="008110F9" w:rsidRPr="007D1A70">
        <w:rPr>
          <w:noProof/>
          <w:szCs w:val="22"/>
          <w:lang w:val="it-IT"/>
        </w:rPr>
        <w:t> </w:t>
      </w:r>
      <w:r w:rsidR="00E01712" w:rsidRPr="007D1A70">
        <w:rPr>
          <w:noProof/>
          <w:szCs w:val="22"/>
          <w:lang w:val="it-IT"/>
        </w:rPr>
        <w:t>4.8)</w:t>
      </w:r>
      <w:r w:rsidRPr="007D1A70">
        <w:rPr>
          <w:noProof/>
          <w:szCs w:val="22"/>
          <w:lang w:val="it-IT"/>
        </w:rPr>
        <w:t xml:space="preserve">. </w:t>
      </w:r>
      <w:r w:rsidR="00686390" w:rsidRPr="007D1A70">
        <w:rPr>
          <w:noProof/>
          <w:szCs w:val="22"/>
          <w:lang w:val="it-IT"/>
        </w:rPr>
        <w:t>Si prega di fare riferimento al RCP di trametinib per ulteriori informazioni (vedere paragrafo</w:t>
      </w:r>
      <w:r w:rsidR="008110F9" w:rsidRPr="007D1A70">
        <w:rPr>
          <w:noProof/>
          <w:szCs w:val="22"/>
          <w:lang w:val="it-IT"/>
        </w:rPr>
        <w:t> </w:t>
      </w:r>
      <w:r w:rsidR="00686390" w:rsidRPr="007D1A70">
        <w:rPr>
          <w:noProof/>
          <w:szCs w:val="22"/>
          <w:lang w:val="it-IT"/>
        </w:rPr>
        <w:t>4.4).</w:t>
      </w:r>
    </w:p>
    <w:p w14:paraId="190BDF69" w14:textId="77777777" w:rsidR="00903D21" w:rsidRPr="007D1A70" w:rsidRDefault="00903D21" w:rsidP="004C30F2">
      <w:pPr>
        <w:widowControl w:val="0"/>
        <w:tabs>
          <w:tab w:val="clear" w:pos="567"/>
        </w:tabs>
        <w:spacing w:line="240" w:lineRule="auto"/>
        <w:rPr>
          <w:noProof/>
          <w:szCs w:val="22"/>
          <w:lang w:val="it-IT"/>
        </w:rPr>
      </w:pPr>
    </w:p>
    <w:p w14:paraId="778680C7" w14:textId="77777777" w:rsidR="00903D21" w:rsidRPr="007D1A70" w:rsidRDefault="00903D21" w:rsidP="004C30F2">
      <w:pPr>
        <w:keepNext/>
        <w:widowControl w:val="0"/>
        <w:tabs>
          <w:tab w:val="clear" w:pos="567"/>
        </w:tabs>
        <w:spacing w:line="240" w:lineRule="auto"/>
        <w:rPr>
          <w:noProof/>
          <w:szCs w:val="22"/>
          <w:u w:val="single"/>
          <w:lang w:val="it-IT"/>
        </w:rPr>
      </w:pPr>
      <w:r w:rsidRPr="007D1A70">
        <w:rPr>
          <w:noProof/>
          <w:szCs w:val="22"/>
          <w:u w:val="single"/>
          <w:lang w:val="it-IT"/>
        </w:rPr>
        <w:lastRenderedPageBreak/>
        <w:t>Sarcoidosi</w:t>
      </w:r>
    </w:p>
    <w:p w14:paraId="7E0756FD" w14:textId="77777777" w:rsidR="00903D21" w:rsidRPr="007D1A70" w:rsidRDefault="00903D21" w:rsidP="004C30F2">
      <w:pPr>
        <w:keepNext/>
        <w:widowControl w:val="0"/>
        <w:tabs>
          <w:tab w:val="clear" w:pos="567"/>
        </w:tabs>
        <w:spacing w:line="240" w:lineRule="auto"/>
        <w:rPr>
          <w:noProof/>
          <w:szCs w:val="22"/>
          <w:lang w:val="it-IT"/>
        </w:rPr>
      </w:pPr>
    </w:p>
    <w:p w14:paraId="7AA11C1F" w14:textId="77777777" w:rsidR="00903D21" w:rsidRPr="007D1A70" w:rsidRDefault="00903D21" w:rsidP="004C30F2">
      <w:pPr>
        <w:widowControl w:val="0"/>
        <w:tabs>
          <w:tab w:val="clear" w:pos="567"/>
        </w:tabs>
        <w:spacing w:line="240" w:lineRule="auto"/>
        <w:rPr>
          <w:noProof/>
          <w:szCs w:val="22"/>
          <w:lang w:val="it-IT"/>
        </w:rPr>
      </w:pPr>
      <w:r w:rsidRPr="007D1A70">
        <w:rPr>
          <w:noProof/>
          <w:szCs w:val="22"/>
          <w:lang w:val="it-IT"/>
        </w:rPr>
        <w:t>In pazienti trattati con dabrafenib in associazione a trametinib sono stati osservati casi di sarcoidosi,</w:t>
      </w:r>
      <w:r w:rsidR="005C3DA9" w:rsidRPr="007D1A70">
        <w:rPr>
          <w:noProof/>
          <w:szCs w:val="22"/>
          <w:lang w:val="it-IT"/>
        </w:rPr>
        <w:t xml:space="preserve"> </w:t>
      </w:r>
      <w:r w:rsidRPr="007D1A70">
        <w:rPr>
          <w:noProof/>
          <w:szCs w:val="22"/>
          <w:lang w:val="it-IT"/>
        </w:rPr>
        <w:t>che ha colpito soprattutto la pelle, i polmoni, gli occhi e i linfonodi. Nella maggior parte dei casi, il</w:t>
      </w:r>
      <w:r w:rsidR="005C3DA9" w:rsidRPr="007D1A70">
        <w:rPr>
          <w:noProof/>
          <w:szCs w:val="22"/>
          <w:lang w:val="it-IT"/>
        </w:rPr>
        <w:t xml:space="preserve"> </w:t>
      </w:r>
      <w:r w:rsidRPr="007D1A70">
        <w:rPr>
          <w:noProof/>
          <w:szCs w:val="22"/>
          <w:lang w:val="it-IT"/>
        </w:rPr>
        <w:t>trattamento con dabrafenib e trametinib è stato mantenuto. In caso di diagnosi di sarcoidosi, deve</w:t>
      </w:r>
      <w:r w:rsidR="005C3DA9" w:rsidRPr="007D1A70">
        <w:rPr>
          <w:noProof/>
          <w:szCs w:val="22"/>
          <w:lang w:val="it-IT"/>
        </w:rPr>
        <w:t xml:space="preserve"> </w:t>
      </w:r>
      <w:r w:rsidRPr="007D1A70">
        <w:rPr>
          <w:noProof/>
          <w:szCs w:val="22"/>
          <w:lang w:val="it-IT"/>
        </w:rPr>
        <w:t>essere considerato un trattamento mirato. È importante non confondere la sarcoidosi con una</w:t>
      </w:r>
      <w:r w:rsidR="005C3DA9" w:rsidRPr="007D1A70">
        <w:rPr>
          <w:noProof/>
          <w:szCs w:val="22"/>
          <w:lang w:val="it-IT"/>
        </w:rPr>
        <w:t xml:space="preserve"> </w:t>
      </w:r>
      <w:r w:rsidRPr="007D1A70">
        <w:rPr>
          <w:noProof/>
          <w:szCs w:val="22"/>
          <w:lang w:val="it-IT"/>
        </w:rPr>
        <w:t>progressione della malattia.</w:t>
      </w:r>
    </w:p>
    <w:p w14:paraId="11C0C6FA" w14:textId="7F602250" w:rsidR="00686390" w:rsidRPr="007D1A70" w:rsidRDefault="00686390" w:rsidP="004C30F2">
      <w:pPr>
        <w:widowControl w:val="0"/>
        <w:tabs>
          <w:tab w:val="clear" w:pos="567"/>
        </w:tabs>
        <w:spacing w:line="240" w:lineRule="auto"/>
        <w:rPr>
          <w:noProof/>
          <w:szCs w:val="22"/>
          <w:lang w:val="it-IT"/>
        </w:rPr>
      </w:pPr>
    </w:p>
    <w:p w14:paraId="057B6108" w14:textId="77777777" w:rsidR="006C07FB" w:rsidRPr="007D1A70" w:rsidRDefault="006C07FB" w:rsidP="006C07FB">
      <w:pPr>
        <w:keepNext/>
        <w:widowControl w:val="0"/>
        <w:tabs>
          <w:tab w:val="clear" w:pos="567"/>
        </w:tabs>
        <w:spacing w:line="240" w:lineRule="auto"/>
        <w:rPr>
          <w:noProof/>
          <w:szCs w:val="22"/>
          <w:u w:val="single"/>
          <w:lang w:val="it-IT"/>
        </w:rPr>
      </w:pPr>
      <w:r w:rsidRPr="007D1A70">
        <w:rPr>
          <w:noProof/>
          <w:szCs w:val="22"/>
          <w:u w:val="single"/>
          <w:lang w:val="it-IT"/>
        </w:rPr>
        <w:t>Linfoistiocitosi emofagocitica</w:t>
      </w:r>
    </w:p>
    <w:p w14:paraId="252AC82C" w14:textId="77777777" w:rsidR="006C07FB" w:rsidRPr="007D1A70" w:rsidRDefault="006C07FB" w:rsidP="006C07FB">
      <w:pPr>
        <w:keepNext/>
        <w:widowControl w:val="0"/>
        <w:tabs>
          <w:tab w:val="clear" w:pos="567"/>
        </w:tabs>
        <w:spacing w:line="240" w:lineRule="auto"/>
        <w:rPr>
          <w:noProof/>
          <w:szCs w:val="22"/>
          <w:lang w:val="it-IT"/>
        </w:rPr>
      </w:pPr>
    </w:p>
    <w:p w14:paraId="26115BFD" w14:textId="6EAEEE7C" w:rsidR="006C07FB" w:rsidRPr="007D1A70" w:rsidRDefault="006C07FB" w:rsidP="006C07FB">
      <w:pPr>
        <w:widowControl w:val="0"/>
        <w:tabs>
          <w:tab w:val="clear" w:pos="567"/>
        </w:tabs>
        <w:spacing w:line="240" w:lineRule="auto"/>
        <w:rPr>
          <w:noProof/>
          <w:szCs w:val="22"/>
          <w:lang w:val="it-IT"/>
        </w:rPr>
      </w:pPr>
      <w:r w:rsidRPr="007D1A70">
        <w:rPr>
          <w:noProof/>
          <w:szCs w:val="22"/>
          <w:lang w:val="it-IT"/>
        </w:rPr>
        <w:t>Nell’esperienza post-marketing, è stata osservata linfoistiocitosi emofagocitica (HLH) in pazienti trattati con dabrafenib in associazione con trametinib. Si deve usare cautela quando dabrafenib è somministrato in associazione con trametinib. In caso di conferma di HLH, deve essere interrotta la somministrazione di dabrafenib e trametinib e deve essere avviato il trattamento per la HLH.</w:t>
      </w:r>
    </w:p>
    <w:p w14:paraId="48000CAD" w14:textId="77777777" w:rsidR="006C07FB" w:rsidRDefault="006C07FB" w:rsidP="006C07FB">
      <w:pPr>
        <w:widowControl w:val="0"/>
        <w:tabs>
          <w:tab w:val="clear" w:pos="567"/>
        </w:tabs>
        <w:spacing w:line="240" w:lineRule="auto"/>
        <w:rPr>
          <w:noProof/>
          <w:szCs w:val="22"/>
          <w:lang w:val="it-IT"/>
        </w:rPr>
      </w:pPr>
    </w:p>
    <w:p w14:paraId="035ED0F7" w14:textId="77777777" w:rsidR="002243A4" w:rsidRPr="00FB4D40" w:rsidRDefault="002243A4" w:rsidP="00A64D7D">
      <w:pPr>
        <w:keepNext/>
        <w:widowControl w:val="0"/>
        <w:tabs>
          <w:tab w:val="clear" w:pos="567"/>
        </w:tabs>
        <w:spacing w:line="240" w:lineRule="auto"/>
        <w:rPr>
          <w:noProof/>
          <w:szCs w:val="22"/>
          <w:u w:val="single"/>
          <w:lang w:val="it-IT"/>
        </w:rPr>
      </w:pPr>
      <w:r w:rsidRPr="00FB4D40">
        <w:rPr>
          <w:noProof/>
          <w:szCs w:val="22"/>
          <w:u w:val="single"/>
          <w:lang w:val="it-IT"/>
        </w:rPr>
        <w:t>Sindrome da lisi tumorale (TLS)</w:t>
      </w:r>
    </w:p>
    <w:p w14:paraId="67834E79" w14:textId="77777777" w:rsidR="002243A4" w:rsidRPr="002243A4" w:rsidRDefault="002243A4" w:rsidP="00A64D7D">
      <w:pPr>
        <w:keepNext/>
        <w:widowControl w:val="0"/>
        <w:tabs>
          <w:tab w:val="clear" w:pos="567"/>
        </w:tabs>
        <w:spacing w:line="240" w:lineRule="auto"/>
        <w:rPr>
          <w:noProof/>
          <w:szCs w:val="22"/>
          <w:lang w:val="it-IT"/>
        </w:rPr>
      </w:pPr>
    </w:p>
    <w:p w14:paraId="2F5BAB0A" w14:textId="6CC890A4" w:rsidR="002243A4" w:rsidRDefault="002243A4" w:rsidP="002243A4">
      <w:pPr>
        <w:widowControl w:val="0"/>
        <w:tabs>
          <w:tab w:val="clear" w:pos="567"/>
        </w:tabs>
        <w:spacing w:line="240" w:lineRule="auto"/>
        <w:rPr>
          <w:noProof/>
          <w:szCs w:val="22"/>
          <w:lang w:val="it-IT"/>
        </w:rPr>
      </w:pPr>
      <w:r w:rsidRPr="002243A4">
        <w:rPr>
          <w:noProof/>
          <w:szCs w:val="22"/>
          <w:lang w:val="it-IT"/>
        </w:rPr>
        <w:t xml:space="preserve">La comparsa di TLS, che può essere fatale, è stata associata all'uso di dabrafenib in associazione </w:t>
      </w:r>
      <w:r w:rsidR="00FA2820">
        <w:rPr>
          <w:noProof/>
          <w:szCs w:val="22"/>
          <w:lang w:val="it-IT"/>
        </w:rPr>
        <w:t xml:space="preserve">a </w:t>
      </w:r>
      <w:r w:rsidRPr="002243A4">
        <w:rPr>
          <w:noProof/>
          <w:szCs w:val="22"/>
          <w:lang w:val="it-IT"/>
        </w:rPr>
        <w:t>trametinib (vedere paragrafo</w:t>
      </w:r>
      <w:r>
        <w:rPr>
          <w:noProof/>
          <w:szCs w:val="22"/>
          <w:lang w:val="it-IT"/>
        </w:rPr>
        <w:t> </w:t>
      </w:r>
      <w:r w:rsidRPr="002243A4">
        <w:rPr>
          <w:noProof/>
          <w:szCs w:val="22"/>
          <w:lang w:val="it-IT"/>
        </w:rPr>
        <w:t xml:space="preserve">4.8). I fattori di rischio per la TLS comprendono un elevato carico tumorale, un'insufficienza renale cronica preesistente, oliguria, disidratazione, ipotensione e </w:t>
      </w:r>
      <w:r w:rsidR="00AA7918">
        <w:rPr>
          <w:noProof/>
          <w:szCs w:val="22"/>
          <w:lang w:val="it-IT"/>
        </w:rPr>
        <w:t>acidità urinaria</w:t>
      </w:r>
      <w:r w:rsidRPr="002243A4">
        <w:rPr>
          <w:noProof/>
          <w:szCs w:val="22"/>
          <w:lang w:val="it-IT"/>
        </w:rPr>
        <w:t xml:space="preserve">. </w:t>
      </w:r>
      <w:r w:rsidR="001A5AC7">
        <w:rPr>
          <w:noProof/>
          <w:szCs w:val="22"/>
          <w:lang w:val="it-IT"/>
        </w:rPr>
        <w:t>I pazienti con fattori di rischio per la TSL devono essere attentamente monitorati e deve essere considerata un’idratazione profilattica. La TSL deve essere trattata immediatamente come clinicamente indicato</w:t>
      </w:r>
      <w:r w:rsidRPr="002243A4">
        <w:rPr>
          <w:noProof/>
          <w:szCs w:val="22"/>
          <w:lang w:val="it-IT"/>
        </w:rPr>
        <w:t>.</w:t>
      </w:r>
    </w:p>
    <w:p w14:paraId="4736E52C" w14:textId="77777777" w:rsidR="002243A4" w:rsidRPr="007D1A70" w:rsidRDefault="002243A4" w:rsidP="006C07FB">
      <w:pPr>
        <w:widowControl w:val="0"/>
        <w:tabs>
          <w:tab w:val="clear" w:pos="567"/>
        </w:tabs>
        <w:spacing w:line="240" w:lineRule="auto"/>
        <w:rPr>
          <w:noProof/>
          <w:szCs w:val="22"/>
          <w:lang w:val="it-IT"/>
        </w:rPr>
      </w:pPr>
    </w:p>
    <w:p w14:paraId="2B9E2616" w14:textId="77777777" w:rsidR="00E34DAB" w:rsidRPr="007D1A70" w:rsidRDefault="009A6698" w:rsidP="004C30F2">
      <w:pPr>
        <w:pStyle w:val="BodytextAgency"/>
        <w:keepNext/>
        <w:widowControl w:val="0"/>
        <w:spacing w:after="0" w:line="240" w:lineRule="auto"/>
        <w:rPr>
          <w:rFonts w:ascii="Times New Roman" w:hAnsi="Times New Roman" w:cs="Times New Roman"/>
          <w:sz w:val="22"/>
          <w:szCs w:val="22"/>
          <w:u w:val="single"/>
          <w:lang w:val="it-IT"/>
        </w:rPr>
      </w:pPr>
      <w:r w:rsidRPr="007D1A70">
        <w:rPr>
          <w:rFonts w:ascii="Times New Roman" w:hAnsi="Times New Roman" w:cs="Times New Roman"/>
          <w:sz w:val="22"/>
          <w:szCs w:val="22"/>
          <w:u w:val="single"/>
          <w:lang w:val="it-IT"/>
        </w:rPr>
        <w:t>Effe</w:t>
      </w:r>
      <w:r w:rsidR="00744ADC" w:rsidRPr="007D1A70">
        <w:rPr>
          <w:rFonts w:ascii="Times New Roman" w:hAnsi="Times New Roman" w:cs="Times New Roman"/>
          <w:sz w:val="22"/>
          <w:szCs w:val="22"/>
          <w:u w:val="single"/>
          <w:lang w:val="it-IT"/>
        </w:rPr>
        <w:t>tti di altr</w:t>
      </w:r>
      <w:r w:rsidR="005B22AF" w:rsidRPr="007D1A70">
        <w:rPr>
          <w:rFonts w:ascii="Times New Roman" w:hAnsi="Times New Roman" w:cs="Times New Roman"/>
          <w:sz w:val="22"/>
          <w:szCs w:val="22"/>
          <w:u w:val="single"/>
          <w:lang w:val="it-IT"/>
        </w:rPr>
        <w:t>i medicinali</w:t>
      </w:r>
      <w:r w:rsidR="00744ADC" w:rsidRPr="007D1A70">
        <w:rPr>
          <w:rFonts w:ascii="Times New Roman" w:hAnsi="Times New Roman" w:cs="Times New Roman"/>
          <w:sz w:val="22"/>
          <w:szCs w:val="22"/>
          <w:u w:val="single"/>
          <w:lang w:val="it-IT"/>
        </w:rPr>
        <w:t xml:space="preserve"> su </w:t>
      </w:r>
      <w:r w:rsidRPr="007D1A70">
        <w:rPr>
          <w:rFonts w:ascii="Times New Roman" w:hAnsi="Times New Roman" w:cs="Times New Roman"/>
          <w:sz w:val="22"/>
          <w:szCs w:val="22"/>
          <w:u w:val="single"/>
          <w:lang w:val="it-IT"/>
        </w:rPr>
        <w:t>dabrafenib</w:t>
      </w:r>
    </w:p>
    <w:p w14:paraId="6D27D57C" w14:textId="77777777" w:rsidR="008810C2" w:rsidRPr="007D1A70" w:rsidRDefault="008810C2" w:rsidP="004C30F2">
      <w:pPr>
        <w:pStyle w:val="BodytextAgency"/>
        <w:keepNext/>
        <w:widowControl w:val="0"/>
        <w:spacing w:after="0" w:line="240" w:lineRule="auto"/>
        <w:rPr>
          <w:rFonts w:ascii="Times New Roman" w:hAnsi="Times New Roman" w:cs="Times New Roman"/>
          <w:sz w:val="22"/>
          <w:szCs w:val="22"/>
          <w:lang w:val="it-IT"/>
        </w:rPr>
      </w:pPr>
    </w:p>
    <w:p w14:paraId="2C35D86E" w14:textId="77777777" w:rsidR="00FA526C" w:rsidRPr="007D1A70" w:rsidRDefault="00FA526C" w:rsidP="004C30F2">
      <w:pPr>
        <w:pStyle w:val="BodytextAgency"/>
        <w:widowControl w:val="0"/>
        <w:spacing w:after="0" w:line="240" w:lineRule="auto"/>
        <w:rPr>
          <w:rFonts w:ascii="Times New Roman" w:hAnsi="Times New Roman" w:cs="Times New Roman"/>
          <w:sz w:val="22"/>
          <w:szCs w:val="22"/>
          <w:lang w:val="it-IT"/>
        </w:rPr>
      </w:pPr>
      <w:r w:rsidRPr="007D1A70">
        <w:rPr>
          <w:rFonts w:ascii="Times New Roman" w:hAnsi="Times New Roman" w:cs="Times New Roman"/>
          <w:sz w:val="22"/>
          <w:szCs w:val="22"/>
          <w:lang w:val="it-IT"/>
        </w:rPr>
        <w:t xml:space="preserve">Dabrafenib </w:t>
      </w:r>
      <w:r w:rsidR="00744ADC" w:rsidRPr="007D1A70">
        <w:rPr>
          <w:rFonts w:ascii="Times New Roman" w:hAnsi="Times New Roman" w:cs="Times New Roman"/>
          <w:sz w:val="22"/>
          <w:szCs w:val="22"/>
          <w:lang w:val="it-IT"/>
        </w:rPr>
        <w:t xml:space="preserve">è un substrato di </w:t>
      </w:r>
      <w:r w:rsidRPr="007D1A70">
        <w:rPr>
          <w:rFonts w:ascii="Times New Roman" w:hAnsi="Times New Roman" w:cs="Times New Roman"/>
          <w:sz w:val="22"/>
          <w:szCs w:val="22"/>
          <w:lang w:val="it-IT"/>
        </w:rPr>
        <w:t xml:space="preserve">CYP2C8 </w:t>
      </w:r>
      <w:r w:rsidR="00744ADC" w:rsidRPr="007D1A70">
        <w:rPr>
          <w:rFonts w:ascii="Times New Roman" w:hAnsi="Times New Roman" w:cs="Times New Roman"/>
          <w:sz w:val="22"/>
          <w:szCs w:val="22"/>
          <w:lang w:val="it-IT"/>
        </w:rPr>
        <w:t>e</w:t>
      </w:r>
      <w:r w:rsidRPr="007D1A70">
        <w:rPr>
          <w:rFonts w:ascii="Times New Roman" w:hAnsi="Times New Roman" w:cs="Times New Roman"/>
          <w:sz w:val="22"/>
          <w:szCs w:val="22"/>
          <w:lang w:val="it-IT"/>
        </w:rPr>
        <w:t xml:space="preserve"> CYP3A4. </w:t>
      </w:r>
      <w:r w:rsidR="00A0262C" w:rsidRPr="007D1A70">
        <w:rPr>
          <w:rFonts w:ascii="Times New Roman" w:hAnsi="Times New Roman" w:cs="Times New Roman"/>
          <w:sz w:val="22"/>
          <w:szCs w:val="22"/>
          <w:lang w:val="it-IT"/>
        </w:rPr>
        <w:t>Quando possibile, devono essere evitati i potenti induttori di questi enzimi</w:t>
      </w:r>
      <w:r w:rsidR="004B7BB4" w:rsidRPr="007D1A70">
        <w:rPr>
          <w:rFonts w:ascii="Times New Roman" w:hAnsi="Times New Roman" w:cs="Times New Roman"/>
          <w:sz w:val="22"/>
          <w:szCs w:val="22"/>
          <w:lang w:val="it-IT"/>
        </w:rPr>
        <w:t>,</w:t>
      </w:r>
      <w:r w:rsidR="00A0262C" w:rsidRPr="007D1A70">
        <w:rPr>
          <w:rFonts w:ascii="Times New Roman" w:hAnsi="Times New Roman" w:cs="Times New Roman"/>
          <w:sz w:val="22"/>
          <w:szCs w:val="22"/>
          <w:lang w:val="it-IT"/>
        </w:rPr>
        <w:t xml:space="preserve"> in quanto questi agenti possono ridurre l’efficacia di </w:t>
      </w:r>
      <w:r w:rsidR="009A6698" w:rsidRPr="007D1A70">
        <w:rPr>
          <w:rFonts w:ascii="Times New Roman" w:hAnsi="Times New Roman" w:cs="Times New Roman"/>
          <w:sz w:val="22"/>
          <w:szCs w:val="22"/>
          <w:lang w:val="it-IT"/>
        </w:rPr>
        <w:t xml:space="preserve">dabrafenib </w:t>
      </w:r>
      <w:r w:rsidRPr="007D1A70">
        <w:rPr>
          <w:rFonts w:ascii="Times New Roman" w:hAnsi="Times New Roman" w:cs="Times New Roman"/>
          <w:sz w:val="22"/>
          <w:szCs w:val="22"/>
          <w:lang w:val="it-IT"/>
        </w:rPr>
        <w:t>(</w:t>
      </w:r>
      <w:r w:rsidR="00A0262C" w:rsidRPr="007D1A70">
        <w:rPr>
          <w:rFonts w:ascii="Times New Roman" w:hAnsi="Times New Roman" w:cs="Times New Roman"/>
          <w:sz w:val="22"/>
          <w:szCs w:val="22"/>
          <w:lang w:val="it-IT"/>
        </w:rPr>
        <w:t>vedere paragrafo</w:t>
      </w:r>
      <w:r w:rsidRPr="007D1A70">
        <w:rPr>
          <w:rFonts w:ascii="Times New Roman" w:hAnsi="Times New Roman" w:cs="Times New Roman"/>
          <w:sz w:val="22"/>
          <w:szCs w:val="22"/>
          <w:lang w:val="it-IT"/>
        </w:rPr>
        <w:t> 4.5).</w:t>
      </w:r>
    </w:p>
    <w:p w14:paraId="28BCBA78" w14:textId="77777777" w:rsidR="00FA526C" w:rsidRPr="007D1A70" w:rsidRDefault="00FA526C" w:rsidP="004C30F2">
      <w:pPr>
        <w:pStyle w:val="BodytextAgency"/>
        <w:widowControl w:val="0"/>
        <w:spacing w:after="0" w:line="240" w:lineRule="auto"/>
        <w:rPr>
          <w:rFonts w:ascii="Times New Roman" w:hAnsi="Times New Roman" w:cs="Times New Roman"/>
          <w:sz w:val="22"/>
          <w:szCs w:val="22"/>
          <w:lang w:val="it-IT"/>
        </w:rPr>
      </w:pPr>
    </w:p>
    <w:p w14:paraId="6B4A6482" w14:textId="77777777" w:rsidR="00E34DAB" w:rsidRPr="007D1A70" w:rsidRDefault="00E34DAB" w:rsidP="004C30F2">
      <w:pPr>
        <w:pStyle w:val="BodytextAgency"/>
        <w:keepNext/>
        <w:widowControl w:val="0"/>
        <w:spacing w:after="0" w:line="240" w:lineRule="auto"/>
        <w:rPr>
          <w:rFonts w:ascii="Times New Roman" w:hAnsi="Times New Roman" w:cs="Times New Roman"/>
          <w:sz w:val="22"/>
          <w:szCs w:val="22"/>
          <w:u w:val="single"/>
          <w:lang w:val="it-IT"/>
        </w:rPr>
      </w:pPr>
      <w:r w:rsidRPr="007D1A70">
        <w:rPr>
          <w:rFonts w:ascii="Times New Roman" w:hAnsi="Times New Roman" w:cs="Times New Roman"/>
          <w:sz w:val="22"/>
          <w:szCs w:val="22"/>
          <w:u w:val="single"/>
          <w:lang w:val="it-IT"/>
        </w:rPr>
        <w:t>Effe</w:t>
      </w:r>
      <w:r w:rsidR="00B6435C" w:rsidRPr="007D1A70">
        <w:rPr>
          <w:rFonts w:ascii="Times New Roman" w:hAnsi="Times New Roman" w:cs="Times New Roman"/>
          <w:sz w:val="22"/>
          <w:szCs w:val="22"/>
          <w:u w:val="single"/>
          <w:lang w:val="it-IT"/>
        </w:rPr>
        <w:t>tti di</w:t>
      </w:r>
      <w:r w:rsidRPr="007D1A70">
        <w:rPr>
          <w:rFonts w:ascii="Times New Roman" w:hAnsi="Times New Roman" w:cs="Times New Roman"/>
          <w:sz w:val="22"/>
          <w:szCs w:val="22"/>
          <w:u w:val="single"/>
          <w:lang w:val="it-IT"/>
        </w:rPr>
        <w:t xml:space="preserve"> dabrafenib </w:t>
      </w:r>
      <w:r w:rsidR="00B6435C" w:rsidRPr="007D1A70">
        <w:rPr>
          <w:rFonts w:ascii="Times New Roman" w:hAnsi="Times New Roman" w:cs="Times New Roman"/>
          <w:sz w:val="22"/>
          <w:szCs w:val="22"/>
          <w:u w:val="single"/>
          <w:lang w:val="it-IT"/>
        </w:rPr>
        <w:t>su altr</w:t>
      </w:r>
      <w:r w:rsidR="005B22AF" w:rsidRPr="007D1A70">
        <w:rPr>
          <w:rFonts w:ascii="Times New Roman" w:hAnsi="Times New Roman" w:cs="Times New Roman"/>
          <w:sz w:val="22"/>
          <w:szCs w:val="22"/>
          <w:u w:val="single"/>
          <w:lang w:val="it-IT"/>
        </w:rPr>
        <w:t>i medicinali</w:t>
      </w:r>
    </w:p>
    <w:p w14:paraId="1FFEC40B" w14:textId="77777777" w:rsidR="00E34DAB" w:rsidRPr="007D1A70" w:rsidRDefault="00E34DAB" w:rsidP="004C30F2">
      <w:pPr>
        <w:pStyle w:val="BodytextAgency"/>
        <w:keepNext/>
        <w:widowControl w:val="0"/>
        <w:spacing w:after="0" w:line="240" w:lineRule="auto"/>
        <w:rPr>
          <w:rFonts w:ascii="Times New Roman" w:hAnsi="Times New Roman" w:cs="Times New Roman"/>
          <w:sz w:val="22"/>
          <w:szCs w:val="22"/>
          <w:lang w:val="it-IT"/>
        </w:rPr>
      </w:pPr>
    </w:p>
    <w:p w14:paraId="0BB3945E" w14:textId="77777777" w:rsidR="00FA526C" w:rsidRPr="007D1A70" w:rsidRDefault="00B84B9C" w:rsidP="004C30F2">
      <w:pPr>
        <w:pStyle w:val="BodytextAgency"/>
        <w:widowControl w:val="0"/>
        <w:spacing w:after="0" w:line="240" w:lineRule="auto"/>
        <w:rPr>
          <w:rFonts w:ascii="Times New Roman" w:hAnsi="Times New Roman" w:cs="Times New Roman"/>
          <w:sz w:val="22"/>
          <w:szCs w:val="22"/>
          <w:lang w:val="it-IT"/>
        </w:rPr>
      </w:pPr>
      <w:r w:rsidRPr="007D1A70">
        <w:rPr>
          <w:rFonts w:ascii="Times New Roman" w:hAnsi="Times New Roman" w:cs="Times New Roman"/>
          <w:sz w:val="22"/>
          <w:szCs w:val="22"/>
          <w:lang w:val="it-IT"/>
        </w:rPr>
        <w:t>Dabrafenib è un induttore di enzimi metabolizzanti che può portare a perdita di efficacia di molti medicinali comunemente usati (vedere esempi nel paragrafo 4.5). Una revisione dell’utilizzazione del farmaco (</w:t>
      </w:r>
      <w:r w:rsidR="00FE4552" w:rsidRPr="007D1A70">
        <w:rPr>
          <w:rFonts w:ascii="Times New Roman" w:hAnsi="Times New Roman" w:cs="Times New Roman"/>
          <w:sz w:val="22"/>
          <w:szCs w:val="22"/>
          <w:lang w:val="it-IT"/>
        </w:rPr>
        <w:t xml:space="preserve">drug utilisation review </w:t>
      </w:r>
      <w:r w:rsidR="00281D59" w:rsidRPr="007D1A70">
        <w:rPr>
          <w:szCs w:val="22"/>
          <w:lang w:val="it-IT"/>
        </w:rPr>
        <w:noBreakHyphen/>
      </w:r>
      <w:r w:rsidR="00FE4552" w:rsidRPr="007D1A70">
        <w:rPr>
          <w:rFonts w:ascii="Times New Roman" w:hAnsi="Times New Roman" w:cs="Times New Roman"/>
          <w:sz w:val="22"/>
          <w:szCs w:val="22"/>
          <w:lang w:val="it-IT"/>
        </w:rPr>
        <w:t xml:space="preserve"> </w:t>
      </w:r>
      <w:r w:rsidRPr="007D1A70">
        <w:rPr>
          <w:rFonts w:ascii="Times New Roman" w:hAnsi="Times New Roman" w:cs="Times New Roman"/>
          <w:sz w:val="22"/>
          <w:szCs w:val="22"/>
          <w:lang w:val="it-IT"/>
        </w:rPr>
        <w:t xml:space="preserve">DUR) è pertanto essenziale quando si inizia il trattamento con dabrafenib. L’uso concomitante di dabrafenib con medicinali che sono substrati sensibili di alcuni enzimi metabolizzanti o trasportatori </w:t>
      </w:r>
      <w:r w:rsidR="005B3CFB" w:rsidRPr="007D1A70">
        <w:rPr>
          <w:rFonts w:ascii="Times New Roman" w:hAnsi="Times New Roman" w:cs="Times New Roman"/>
          <w:sz w:val="22"/>
          <w:szCs w:val="22"/>
          <w:lang w:val="it-IT"/>
        </w:rPr>
        <w:t>(</w:t>
      </w:r>
      <w:r w:rsidR="007D23CA" w:rsidRPr="007D1A70">
        <w:rPr>
          <w:rFonts w:ascii="Times New Roman" w:hAnsi="Times New Roman" w:cs="Times New Roman"/>
          <w:sz w:val="22"/>
          <w:szCs w:val="22"/>
          <w:lang w:val="it-IT"/>
        </w:rPr>
        <w:t>vedere paragrafo</w:t>
      </w:r>
      <w:r w:rsidR="005B3CFB" w:rsidRPr="007D1A70">
        <w:rPr>
          <w:rFonts w:ascii="Times New Roman" w:hAnsi="Times New Roman" w:cs="Times New Roman"/>
          <w:sz w:val="22"/>
          <w:szCs w:val="22"/>
          <w:lang w:val="it-IT"/>
        </w:rPr>
        <w:t> 4.5</w:t>
      </w:r>
      <w:r w:rsidR="00B326FB" w:rsidRPr="007D1A70">
        <w:rPr>
          <w:rFonts w:ascii="Times New Roman" w:hAnsi="Times New Roman" w:cs="Times New Roman"/>
          <w:sz w:val="22"/>
          <w:szCs w:val="22"/>
          <w:lang w:val="it-IT"/>
        </w:rPr>
        <w:t>)</w:t>
      </w:r>
      <w:r w:rsidR="00FA526C" w:rsidRPr="007D1A70">
        <w:rPr>
          <w:rFonts w:ascii="Times New Roman" w:hAnsi="Times New Roman" w:cs="Times New Roman"/>
          <w:sz w:val="22"/>
          <w:szCs w:val="22"/>
          <w:lang w:val="it-IT"/>
        </w:rPr>
        <w:t xml:space="preserve"> </w:t>
      </w:r>
      <w:r w:rsidR="007D23CA" w:rsidRPr="007D1A70">
        <w:rPr>
          <w:rFonts w:ascii="Times New Roman" w:hAnsi="Times New Roman" w:cs="Times New Roman"/>
          <w:sz w:val="22"/>
          <w:szCs w:val="22"/>
          <w:lang w:val="it-IT"/>
        </w:rPr>
        <w:t>deve essere generalmente evitato se non è possibile il monitoraggio dell’efficacia e l’aggiustamento della dose</w:t>
      </w:r>
      <w:r w:rsidR="00FA526C" w:rsidRPr="007D1A70">
        <w:rPr>
          <w:rFonts w:ascii="Times New Roman" w:hAnsi="Times New Roman" w:cs="Times New Roman"/>
          <w:sz w:val="22"/>
          <w:szCs w:val="22"/>
          <w:lang w:val="it-IT"/>
        </w:rPr>
        <w:t>.</w:t>
      </w:r>
    </w:p>
    <w:p w14:paraId="034FA0BC" w14:textId="77777777" w:rsidR="00FA526C" w:rsidRPr="007D1A70" w:rsidRDefault="00FA526C" w:rsidP="004C30F2">
      <w:pPr>
        <w:widowControl w:val="0"/>
        <w:tabs>
          <w:tab w:val="clear" w:pos="567"/>
        </w:tabs>
        <w:spacing w:line="240" w:lineRule="auto"/>
        <w:rPr>
          <w:szCs w:val="22"/>
          <w:lang w:val="it-IT"/>
        </w:rPr>
      </w:pPr>
    </w:p>
    <w:p w14:paraId="20D603D2" w14:textId="77777777" w:rsidR="00FA526C" w:rsidRPr="007D1A70" w:rsidRDefault="007D23CA" w:rsidP="004C30F2">
      <w:pPr>
        <w:widowControl w:val="0"/>
        <w:tabs>
          <w:tab w:val="clear" w:pos="567"/>
        </w:tabs>
        <w:spacing w:line="240" w:lineRule="auto"/>
        <w:rPr>
          <w:szCs w:val="22"/>
          <w:lang w:val="it-IT"/>
        </w:rPr>
      </w:pPr>
      <w:r w:rsidRPr="007D1A70">
        <w:rPr>
          <w:szCs w:val="22"/>
          <w:lang w:val="it-IT"/>
        </w:rPr>
        <w:t xml:space="preserve">La somministrazione concomitante di </w:t>
      </w:r>
      <w:r w:rsidR="003418B9" w:rsidRPr="007D1A70">
        <w:rPr>
          <w:szCs w:val="22"/>
          <w:lang w:val="it-IT"/>
        </w:rPr>
        <w:t xml:space="preserve">dabrafenib </w:t>
      </w:r>
      <w:r w:rsidRPr="007D1A70">
        <w:rPr>
          <w:szCs w:val="22"/>
          <w:lang w:val="it-IT"/>
        </w:rPr>
        <w:t>con</w:t>
      </w:r>
      <w:r w:rsidR="003418B9" w:rsidRPr="007D1A70">
        <w:rPr>
          <w:szCs w:val="22"/>
          <w:lang w:val="it-IT"/>
        </w:rPr>
        <w:t xml:space="preserve"> warfarin </w:t>
      </w:r>
      <w:r w:rsidRPr="007D1A70">
        <w:rPr>
          <w:szCs w:val="22"/>
          <w:lang w:val="it-IT"/>
        </w:rPr>
        <w:t xml:space="preserve">determina una riduzione dell’esposizione a </w:t>
      </w:r>
      <w:r w:rsidR="003418B9" w:rsidRPr="007D1A70">
        <w:rPr>
          <w:szCs w:val="22"/>
          <w:lang w:val="it-IT"/>
        </w:rPr>
        <w:t xml:space="preserve">warfarin. </w:t>
      </w:r>
      <w:r w:rsidRPr="007D1A70">
        <w:rPr>
          <w:szCs w:val="22"/>
          <w:lang w:val="it-IT"/>
        </w:rPr>
        <w:t>Si deve esercitare cautela e si raccomanda un monitoraggio addizionale dell’</w:t>
      </w:r>
      <w:r w:rsidR="00FA526C" w:rsidRPr="007D1A70">
        <w:rPr>
          <w:szCs w:val="22"/>
          <w:lang w:val="it-IT"/>
        </w:rPr>
        <w:t xml:space="preserve">International </w:t>
      </w:r>
      <w:r w:rsidR="003B6AA9" w:rsidRPr="007D1A70">
        <w:rPr>
          <w:szCs w:val="22"/>
          <w:lang w:val="it-IT"/>
        </w:rPr>
        <w:t xml:space="preserve">Normalised </w:t>
      </w:r>
      <w:r w:rsidR="00FA526C" w:rsidRPr="007D1A70">
        <w:rPr>
          <w:szCs w:val="22"/>
          <w:lang w:val="it-IT"/>
        </w:rPr>
        <w:t xml:space="preserve">Ratio </w:t>
      </w:r>
      <w:r w:rsidR="000E5EB6" w:rsidRPr="007D1A70">
        <w:rPr>
          <w:szCs w:val="22"/>
          <w:lang w:val="it-IT"/>
        </w:rPr>
        <w:t xml:space="preserve">(INR) </w:t>
      </w:r>
      <w:r w:rsidRPr="007D1A70">
        <w:rPr>
          <w:szCs w:val="22"/>
          <w:lang w:val="it-IT"/>
        </w:rPr>
        <w:t xml:space="preserve">quando </w:t>
      </w:r>
      <w:r w:rsidR="00FA526C" w:rsidRPr="007D1A70">
        <w:rPr>
          <w:szCs w:val="22"/>
          <w:lang w:val="it-IT"/>
        </w:rPr>
        <w:t xml:space="preserve">dabrafenib </w:t>
      </w:r>
      <w:r w:rsidRPr="007D1A70">
        <w:rPr>
          <w:szCs w:val="22"/>
          <w:lang w:val="it-IT"/>
        </w:rPr>
        <w:t xml:space="preserve">è usato in concomitanza con </w:t>
      </w:r>
      <w:r w:rsidR="00FA526C" w:rsidRPr="007D1A70">
        <w:rPr>
          <w:szCs w:val="22"/>
          <w:lang w:val="it-IT"/>
        </w:rPr>
        <w:t>warfarin</w:t>
      </w:r>
      <w:r w:rsidR="003418B9" w:rsidRPr="007D1A70">
        <w:rPr>
          <w:szCs w:val="22"/>
          <w:lang w:val="it-IT"/>
        </w:rPr>
        <w:t xml:space="preserve"> </w:t>
      </w:r>
      <w:r w:rsidR="007A59BD" w:rsidRPr="007D1A70">
        <w:rPr>
          <w:szCs w:val="22"/>
          <w:lang w:val="it-IT"/>
        </w:rPr>
        <w:t xml:space="preserve">e </w:t>
      </w:r>
      <w:r w:rsidR="004B7BB4" w:rsidRPr="007D1A70">
        <w:rPr>
          <w:szCs w:val="22"/>
          <w:lang w:val="it-IT"/>
        </w:rPr>
        <w:t xml:space="preserve">quando </w:t>
      </w:r>
      <w:r w:rsidR="007A59BD" w:rsidRPr="007D1A70">
        <w:rPr>
          <w:szCs w:val="22"/>
          <w:lang w:val="it-IT"/>
        </w:rPr>
        <w:t xml:space="preserve">dabrafenib </w:t>
      </w:r>
      <w:r w:rsidR="00C804D5" w:rsidRPr="007D1A70">
        <w:rPr>
          <w:szCs w:val="22"/>
          <w:lang w:val="it-IT"/>
        </w:rPr>
        <w:t xml:space="preserve">viene interrotto </w:t>
      </w:r>
      <w:r w:rsidR="007A59BD" w:rsidRPr="007D1A70">
        <w:rPr>
          <w:szCs w:val="22"/>
          <w:lang w:val="it-IT"/>
        </w:rPr>
        <w:t>(vedere paragrafo</w:t>
      </w:r>
      <w:r w:rsidR="005324EB" w:rsidRPr="007D1A70">
        <w:rPr>
          <w:noProof/>
          <w:szCs w:val="22"/>
          <w:lang w:val="it-IT"/>
        </w:rPr>
        <w:t> </w:t>
      </w:r>
      <w:r w:rsidR="003418B9" w:rsidRPr="007D1A70">
        <w:rPr>
          <w:szCs w:val="22"/>
          <w:lang w:val="it-IT"/>
        </w:rPr>
        <w:t>4.5)</w:t>
      </w:r>
      <w:r w:rsidR="00FA526C" w:rsidRPr="007D1A70">
        <w:rPr>
          <w:szCs w:val="22"/>
          <w:lang w:val="it-IT"/>
        </w:rPr>
        <w:t>.</w:t>
      </w:r>
    </w:p>
    <w:p w14:paraId="4D5D599F" w14:textId="77777777" w:rsidR="003418B9" w:rsidRPr="007D1A70" w:rsidRDefault="003418B9" w:rsidP="004C30F2">
      <w:pPr>
        <w:widowControl w:val="0"/>
        <w:tabs>
          <w:tab w:val="clear" w:pos="567"/>
        </w:tabs>
        <w:spacing w:line="240" w:lineRule="auto"/>
        <w:rPr>
          <w:szCs w:val="22"/>
          <w:lang w:val="it-IT"/>
        </w:rPr>
      </w:pPr>
    </w:p>
    <w:p w14:paraId="1143FA70" w14:textId="77777777" w:rsidR="007A59BD" w:rsidRPr="007D1A70" w:rsidRDefault="007A59BD" w:rsidP="004C30F2">
      <w:pPr>
        <w:widowControl w:val="0"/>
        <w:tabs>
          <w:tab w:val="clear" w:pos="567"/>
        </w:tabs>
        <w:spacing w:line="240" w:lineRule="auto"/>
        <w:rPr>
          <w:szCs w:val="22"/>
          <w:lang w:val="it-IT"/>
        </w:rPr>
      </w:pPr>
      <w:r w:rsidRPr="007D1A70">
        <w:rPr>
          <w:szCs w:val="22"/>
          <w:lang w:val="it-IT"/>
        </w:rPr>
        <w:t xml:space="preserve">La somministrazione concomitante di dabrafenib con digossina può determinare una riduzione dell’esposizione a </w:t>
      </w:r>
      <w:r w:rsidR="00507773" w:rsidRPr="007D1A70">
        <w:rPr>
          <w:szCs w:val="22"/>
          <w:lang w:val="it-IT"/>
        </w:rPr>
        <w:t>digossina</w:t>
      </w:r>
      <w:r w:rsidRPr="007D1A70">
        <w:rPr>
          <w:szCs w:val="22"/>
          <w:lang w:val="it-IT"/>
        </w:rPr>
        <w:t>. Si deve esercitare cautela e si raccomanda un monitoraggio addizionale della digossin</w:t>
      </w:r>
      <w:r w:rsidR="00FA3EC4" w:rsidRPr="007D1A70">
        <w:rPr>
          <w:szCs w:val="22"/>
          <w:lang w:val="it-IT"/>
        </w:rPr>
        <w:t>emia</w:t>
      </w:r>
      <w:r w:rsidRPr="007D1A70">
        <w:rPr>
          <w:szCs w:val="22"/>
          <w:lang w:val="it-IT"/>
        </w:rPr>
        <w:t xml:space="preserve"> quando la digossina (un substrato trasportatore) è usata in concomitanza con dabrafenib e </w:t>
      </w:r>
      <w:r w:rsidR="004B7BB4" w:rsidRPr="007D1A70">
        <w:rPr>
          <w:szCs w:val="22"/>
          <w:lang w:val="it-IT"/>
        </w:rPr>
        <w:t xml:space="preserve">quando </w:t>
      </w:r>
      <w:r w:rsidRPr="007D1A70">
        <w:rPr>
          <w:szCs w:val="22"/>
          <w:lang w:val="it-IT"/>
        </w:rPr>
        <w:t xml:space="preserve">dabrafenib </w:t>
      </w:r>
      <w:r w:rsidR="00C804D5" w:rsidRPr="007D1A70">
        <w:rPr>
          <w:szCs w:val="22"/>
          <w:lang w:val="it-IT"/>
        </w:rPr>
        <w:t xml:space="preserve">viene interrotto </w:t>
      </w:r>
      <w:r w:rsidRPr="007D1A70">
        <w:rPr>
          <w:szCs w:val="22"/>
          <w:lang w:val="it-IT"/>
        </w:rPr>
        <w:t>(vedere paragrafo</w:t>
      </w:r>
      <w:r w:rsidRPr="007D1A70">
        <w:rPr>
          <w:noProof/>
          <w:szCs w:val="22"/>
          <w:lang w:val="it-IT"/>
        </w:rPr>
        <w:t> </w:t>
      </w:r>
      <w:r w:rsidRPr="007D1A70">
        <w:rPr>
          <w:szCs w:val="22"/>
          <w:lang w:val="it-IT"/>
        </w:rPr>
        <w:t>4.5).</w:t>
      </w:r>
    </w:p>
    <w:p w14:paraId="77EB4DB6" w14:textId="77777777" w:rsidR="009B3961" w:rsidRPr="007D1A70" w:rsidRDefault="009B3961" w:rsidP="004C30F2">
      <w:pPr>
        <w:widowControl w:val="0"/>
        <w:tabs>
          <w:tab w:val="clear" w:pos="567"/>
        </w:tabs>
        <w:spacing w:line="240" w:lineRule="auto"/>
        <w:rPr>
          <w:noProof/>
          <w:szCs w:val="22"/>
          <w:lang w:val="it-IT"/>
        </w:rPr>
      </w:pPr>
    </w:p>
    <w:p w14:paraId="191133B5" w14:textId="77777777" w:rsidR="00812D16" w:rsidRPr="007D1A70" w:rsidRDefault="00812D16" w:rsidP="004C30F2">
      <w:pPr>
        <w:keepNext/>
        <w:widowControl w:val="0"/>
        <w:tabs>
          <w:tab w:val="clear" w:pos="567"/>
        </w:tabs>
        <w:spacing w:line="240" w:lineRule="auto"/>
        <w:ind w:left="567" w:hanging="567"/>
        <w:rPr>
          <w:noProof/>
          <w:szCs w:val="22"/>
          <w:lang w:val="it-IT"/>
        </w:rPr>
      </w:pPr>
      <w:r w:rsidRPr="007D1A70">
        <w:rPr>
          <w:b/>
          <w:noProof/>
          <w:szCs w:val="22"/>
          <w:lang w:val="it-IT"/>
        </w:rPr>
        <w:t>4.5</w:t>
      </w:r>
      <w:r w:rsidRPr="007D1A70">
        <w:rPr>
          <w:b/>
          <w:noProof/>
          <w:szCs w:val="22"/>
          <w:lang w:val="it-IT"/>
        </w:rPr>
        <w:tab/>
      </w:r>
      <w:r w:rsidR="00723F72" w:rsidRPr="007D1A70">
        <w:rPr>
          <w:b/>
          <w:szCs w:val="22"/>
          <w:lang w:val="it-IT"/>
        </w:rPr>
        <w:t>Interazioni con altri medicinali ed altre forme d’interazione</w:t>
      </w:r>
    </w:p>
    <w:p w14:paraId="43F97282" w14:textId="77777777" w:rsidR="00812D16" w:rsidRPr="007D1A70" w:rsidRDefault="00812D16" w:rsidP="004C30F2">
      <w:pPr>
        <w:keepNext/>
        <w:widowControl w:val="0"/>
        <w:tabs>
          <w:tab w:val="clear" w:pos="567"/>
        </w:tabs>
        <w:spacing w:line="240" w:lineRule="auto"/>
        <w:rPr>
          <w:noProof/>
          <w:szCs w:val="22"/>
          <w:lang w:val="it-IT"/>
        </w:rPr>
      </w:pPr>
    </w:p>
    <w:p w14:paraId="53AAB134" w14:textId="77777777" w:rsidR="00ED4F93" w:rsidRPr="007D1A70" w:rsidRDefault="00ED4F93" w:rsidP="004C30F2">
      <w:pPr>
        <w:keepNext/>
        <w:widowControl w:val="0"/>
        <w:tabs>
          <w:tab w:val="clear" w:pos="567"/>
        </w:tabs>
        <w:spacing w:line="240" w:lineRule="auto"/>
        <w:rPr>
          <w:noProof/>
          <w:szCs w:val="22"/>
          <w:u w:val="single"/>
          <w:lang w:val="it-IT"/>
        </w:rPr>
      </w:pPr>
      <w:r w:rsidRPr="007D1A70">
        <w:rPr>
          <w:noProof/>
          <w:szCs w:val="22"/>
          <w:u w:val="single"/>
          <w:lang w:val="it-IT"/>
        </w:rPr>
        <w:t>Effe</w:t>
      </w:r>
      <w:r w:rsidR="00723F72" w:rsidRPr="007D1A70">
        <w:rPr>
          <w:noProof/>
          <w:szCs w:val="22"/>
          <w:u w:val="single"/>
          <w:lang w:val="it-IT"/>
        </w:rPr>
        <w:t>tti di altri medicinali su</w:t>
      </w:r>
      <w:r w:rsidRPr="007D1A70">
        <w:rPr>
          <w:noProof/>
          <w:szCs w:val="22"/>
          <w:u w:val="single"/>
          <w:lang w:val="it-IT"/>
        </w:rPr>
        <w:t xml:space="preserve"> dabrafenib</w:t>
      </w:r>
    </w:p>
    <w:p w14:paraId="565CF8C6" w14:textId="77777777" w:rsidR="00ED4F93" w:rsidRPr="007D1A70" w:rsidRDefault="00ED4F93" w:rsidP="004C30F2">
      <w:pPr>
        <w:keepNext/>
        <w:widowControl w:val="0"/>
        <w:tabs>
          <w:tab w:val="clear" w:pos="567"/>
        </w:tabs>
        <w:spacing w:line="240" w:lineRule="auto"/>
        <w:rPr>
          <w:noProof/>
          <w:szCs w:val="22"/>
          <w:lang w:val="it-IT"/>
        </w:rPr>
      </w:pPr>
    </w:p>
    <w:p w14:paraId="47C09873" w14:textId="32B23590" w:rsidR="00ED4F93" w:rsidRPr="007D1A70" w:rsidRDefault="00F53062" w:rsidP="004C30F2">
      <w:pPr>
        <w:widowControl w:val="0"/>
        <w:tabs>
          <w:tab w:val="clear" w:pos="567"/>
        </w:tabs>
        <w:spacing w:line="240" w:lineRule="auto"/>
        <w:rPr>
          <w:noProof/>
          <w:szCs w:val="22"/>
          <w:lang w:val="it-IT"/>
        </w:rPr>
      </w:pPr>
      <w:r w:rsidRPr="007D1A70">
        <w:rPr>
          <w:noProof/>
          <w:szCs w:val="22"/>
          <w:lang w:val="it-IT"/>
        </w:rPr>
        <w:t xml:space="preserve">Dabrafenib </w:t>
      </w:r>
      <w:r w:rsidR="00723F72" w:rsidRPr="007D1A70">
        <w:rPr>
          <w:noProof/>
          <w:szCs w:val="22"/>
          <w:lang w:val="it-IT"/>
        </w:rPr>
        <w:t xml:space="preserve">è un substrato </w:t>
      </w:r>
      <w:r w:rsidR="00816E2B" w:rsidRPr="007D1A70">
        <w:rPr>
          <w:noProof/>
          <w:szCs w:val="22"/>
          <w:lang w:val="it-IT"/>
        </w:rPr>
        <w:t xml:space="preserve">degli enzimi metabolizzanti </w:t>
      </w:r>
      <w:r w:rsidR="00ED4F93" w:rsidRPr="007D1A70">
        <w:rPr>
          <w:noProof/>
          <w:szCs w:val="22"/>
          <w:lang w:val="it-IT"/>
        </w:rPr>
        <w:t xml:space="preserve">CYP2C8 </w:t>
      </w:r>
      <w:r w:rsidR="00816E2B" w:rsidRPr="007D1A70">
        <w:rPr>
          <w:noProof/>
          <w:szCs w:val="22"/>
          <w:lang w:val="it-IT"/>
        </w:rPr>
        <w:t>e</w:t>
      </w:r>
      <w:r w:rsidR="00ED4F93" w:rsidRPr="007D1A70">
        <w:rPr>
          <w:noProof/>
          <w:szCs w:val="22"/>
          <w:lang w:val="it-IT"/>
        </w:rPr>
        <w:t xml:space="preserve"> CYP3A4</w:t>
      </w:r>
      <w:r w:rsidR="007B3465" w:rsidRPr="007D1A70">
        <w:rPr>
          <w:noProof/>
          <w:szCs w:val="22"/>
          <w:lang w:val="it-IT"/>
        </w:rPr>
        <w:t xml:space="preserve">, </w:t>
      </w:r>
      <w:r w:rsidR="00816E2B" w:rsidRPr="007D1A70">
        <w:rPr>
          <w:noProof/>
          <w:szCs w:val="22"/>
          <w:lang w:val="it-IT"/>
        </w:rPr>
        <w:t xml:space="preserve">mentre </w:t>
      </w:r>
      <w:r w:rsidR="004B7BB4" w:rsidRPr="007D1A70">
        <w:rPr>
          <w:noProof/>
          <w:szCs w:val="22"/>
          <w:lang w:val="it-IT"/>
        </w:rPr>
        <w:t>i</w:t>
      </w:r>
      <w:r w:rsidR="00816E2B" w:rsidRPr="007D1A70">
        <w:rPr>
          <w:noProof/>
          <w:szCs w:val="22"/>
          <w:lang w:val="it-IT"/>
        </w:rPr>
        <w:t xml:space="preserve"> metaboliti attivi idrossi</w:t>
      </w:r>
      <w:r w:rsidR="003B6AA9" w:rsidRPr="007D1A70">
        <w:rPr>
          <w:szCs w:val="22"/>
          <w:lang w:val="it-IT"/>
        </w:rPr>
        <w:noBreakHyphen/>
      </w:r>
      <w:r w:rsidR="007B3465" w:rsidRPr="007D1A70">
        <w:rPr>
          <w:lang w:val="it-IT"/>
        </w:rPr>
        <w:t xml:space="preserve">dabrafenib </w:t>
      </w:r>
      <w:r w:rsidR="00816E2B" w:rsidRPr="007D1A70">
        <w:rPr>
          <w:lang w:val="it-IT"/>
        </w:rPr>
        <w:t>e</w:t>
      </w:r>
      <w:r w:rsidR="007B3465" w:rsidRPr="007D1A70">
        <w:rPr>
          <w:lang w:val="it-IT"/>
        </w:rPr>
        <w:t xml:space="preserve"> desmet</w:t>
      </w:r>
      <w:r w:rsidR="00816E2B" w:rsidRPr="007D1A70">
        <w:rPr>
          <w:lang w:val="it-IT"/>
        </w:rPr>
        <w:t>il</w:t>
      </w:r>
      <w:r w:rsidR="003B6AA9" w:rsidRPr="007D1A70">
        <w:rPr>
          <w:szCs w:val="22"/>
          <w:lang w:val="it-IT"/>
        </w:rPr>
        <w:noBreakHyphen/>
      </w:r>
      <w:r w:rsidR="007B3465" w:rsidRPr="007D1A70">
        <w:rPr>
          <w:lang w:val="it-IT"/>
        </w:rPr>
        <w:t xml:space="preserve">dabrafenib </w:t>
      </w:r>
      <w:r w:rsidR="005104B0" w:rsidRPr="007D1A70">
        <w:rPr>
          <w:lang w:val="it-IT"/>
        </w:rPr>
        <w:t xml:space="preserve">sono substrati di </w:t>
      </w:r>
      <w:r w:rsidR="007B3465" w:rsidRPr="007D1A70">
        <w:rPr>
          <w:lang w:val="it-IT"/>
        </w:rPr>
        <w:t>CYP3A4.</w:t>
      </w:r>
      <w:r w:rsidR="00ED4F93" w:rsidRPr="007D1A70">
        <w:rPr>
          <w:noProof/>
          <w:szCs w:val="22"/>
          <w:lang w:val="it-IT"/>
        </w:rPr>
        <w:t xml:space="preserve"> </w:t>
      </w:r>
      <w:r w:rsidR="003D53C2" w:rsidRPr="007D1A70">
        <w:rPr>
          <w:noProof/>
          <w:szCs w:val="22"/>
          <w:lang w:val="it-IT"/>
        </w:rPr>
        <w:t>Pertanto i medicinali che sono forti inibitori o induttori di CYP2C8 o</w:t>
      </w:r>
      <w:r w:rsidR="00ED4F93" w:rsidRPr="007D1A70">
        <w:rPr>
          <w:noProof/>
          <w:szCs w:val="22"/>
          <w:lang w:val="it-IT"/>
        </w:rPr>
        <w:t xml:space="preserve"> CYP3A</w:t>
      </w:r>
      <w:r w:rsidR="003D53C2" w:rsidRPr="007D1A70">
        <w:rPr>
          <w:noProof/>
          <w:szCs w:val="22"/>
          <w:lang w:val="it-IT"/>
        </w:rPr>
        <w:t>4 probabilmente aumentano o riducono, rispettivamente</w:t>
      </w:r>
      <w:r w:rsidR="007C543C" w:rsidRPr="007D1A70">
        <w:rPr>
          <w:noProof/>
          <w:szCs w:val="22"/>
          <w:lang w:val="it-IT"/>
        </w:rPr>
        <w:t>,</w:t>
      </w:r>
      <w:r w:rsidR="003D53C2" w:rsidRPr="007D1A70">
        <w:rPr>
          <w:noProof/>
          <w:szCs w:val="22"/>
          <w:lang w:val="it-IT"/>
        </w:rPr>
        <w:t xml:space="preserve"> le concentrazioni di </w:t>
      </w:r>
      <w:r w:rsidR="00ED4F93" w:rsidRPr="007D1A70">
        <w:rPr>
          <w:noProof/>
          <w:szCs w:val="22"/>
          <w:lang w:val="it-IT"/>
        </w:rPr>
        <w:t xml:space="preserve">dabrafenib. </w:t>
      </w:r>
      <w:r w:rsidR="00C924E3" w:rsidRPr="007D1A70">
        <w:rPr>
          <w:noProof/>
          <w:szCs w:val="22"/>
          <w:lang w:val="it-IT"/>
        </w:rPr>
        <w:t xml:space="preserve">Quando possibile, durante la somministrazione di </w:t>
      </w:r>
      <w:r w:rsidR="00C924E3" w:rsidRPr="007D1A70">
        <w:rPr>
          <w:noProof/>
          <w:szCs w:val="22"/>
          <w:lang w:val="it-IT"/>
        </w:rPr>
        <w:lastRenderedPageBreak/>
        <w:t xml:space="preserve">dabrafenib devono essere presi in considerazione agenti alternativi. </w:t>
      </w:r>
      <w:r w:rsidR="005A3ED9">
        <w:rPr>
          <w:noProof/>
          <w:szCs w:val="22"/>
          <w:lang w:val="it-IT"/>
        </w:rPr>
        <w:t xml:space="preserve">Dabrafenib deve </w:t>
      </w:r>
      <w:r w:rsidR="001C0CA9">
        <w:rPr>
          <w:noProof/>
          <w:szCs w:val="22"/>
          <w:lang w:val="it-IT"/>
        </w:rPr>
        <w:t xml:space="preserve">essere </w:t>
      </w:r>
      <w:r w:rsidR="005A3ED9">
        <w:rPr>
          <w:noProof/>
          <w:szCs w:val="22"/>
          <w:lang w:val="it-IT"/>
        </w:rPr>
        <w:t xml:space="preserve">usato con </w:t>
      </w:r>
      <w:r w:rsidR="00C924E3" w:rsidRPr="007D1A70">
        <w:rPr>
          <w:noProof/>
          <w:szCs w:val="22"/>
          <w:lang w:val="it-IT"/>
        </w:rPr>
        <w:t xml:space="preserve">cautela se forti inibitori </w:t>
      </w:r>
      <w:r w:rsidR="00ED4F93" w:rsidRPr="007D1A70">
        <w:rPr>
          <w:noProof/>
          <w:szCs w:val="22"/>
          <w:lang w:val="it-IT"/>
        </w:rPr>
        <w:t>(</w:t>
      </w:r>
      <w:r w:rsidR="00C924E3" w:rsidRPr="007D1A70">
        <w:rPr>
          <w:noProof/>
          <w:szCs w:val="22"/>
          <w:lang w:val="it-IT"/>
        </w:rPr>
        <w:t xml:space="preserve">ad esempio ketoconazolo, </w:t>
      </w:r>
      <w:r w:rsidR="00C605F6" w:rsidRPr="007D1A70">
        <w:rPr>
          <w:noProof/>
          <w:szCs w:val="22"/>
          <w:lang w:val="it-IT"/>
        </w:rPr>
        <w:t xml:space="preserve">gemfibrozil, </w:t>
      </w:r>
      <w:r w:rsidR="00C924E3" w:rsidRPr="007D1A70">
        <w:rPr>
          <w:noProof/>
          <w:szCs w:val="22"/>
          <w:lang w:val="it-IT"/>
        </w:rPr>
        <w:t>nefazodone, clarit</w:t>
      </w:r>
      <w:r w:rsidR="00ED4F93" w:rsidRPr="007D1A70">
        <w:rPr>
          <w:noProof/>
          <w:szCs w:val="22"/>
          <w:lang w:val="it-IT"/>
        </w:rPr>
        <w:t>ro</w:t>
      </w:r>
      <w:r w:rsidR="00C924E3" w:rsidRPr="007D1A70">
        <w:rPr>
          <w:noProof/>
          <w:szCs w:val="22"/>
          <w:lang w:val="it-IT"/>
        </w:rPr>
        <w:t>mi</w:t>
      </w:r>
      <w:r w:rsidR="00ED4F93" w:rsidRPr="007D1A70">
        <w:rPr>
          <w:noProof/>
          <w:szCs w:val="22"/>
          <w:lang w:val="it-IT"/>
        </w:rPr>
        <w:t>cin</w:t>
      </w:r>
      <w:r w:rsidR="00C924E3" w:rsidRPr="007D1A70">
        <w:rPr>
          <w:noProof/>
          <w:szCs w:val="22"/>
          <w:lang w:val="it-IT"/>
        </w:rPr>
        <w:t>a</w:t>
      </w:r>
      <w:r w:rsidR="00ED4F93" w:rsidRPr="007D1A70">
        <w:rPr>
          <w:noProof/>
          <w:szCs w:val="22"/>
          <w:lang w:val="it-IT"/>
        </w:rPr>
        <w:t xml:space="preserve">, </w:t>
      </w:r>
      <w:r w:rsidR="009471BD" w:rsidRPr="007D1A70">
        <w:rPr>
          <w:noProof/>
          <w:szCs w:val="22"/>
          <w:lang w:val="it-IT"/>
        </w:rPr>
        <w:t>ritonavir</w:t>
      </w:r>
      <w:r w:rsidR="00C924E3" w:rsidRPr="007D1A70">
        <w:rPr>
          <w:noProof/>
          <w:szCs w:val="22"/>
          <w:lang w:val="it-IT"/>
        </w:rPr>
        <w:t>, saquinavir, telitromi</w:t>
      </w:r>
      <w:r w:rsidR="003D5E36" w:rsidRPr="007D1A70">
        <w:rPr>
          <w:noProof/>
          <w:szCs w:val="22"/>
          <w:lang w:val="it-IT"/>
        </w:rPr>
        <w:t>cin</w:t>
      </w:r>
      <w:r w:rsidR="00C924E3" w:rsidRPr="007D1A70">
        <w:rPr>
          <w:noProof/>
          <w:szCs w:val="22"/>
          <w:lang w:val="it-IT"/>
        </w:rPr>
        <w:t>a, itraconazolo, voriconazolo, posaconazolo</w:t>
      </w:r>
      <w:r w:rsidR="003D5E36" w:rsidRPr="007D1A70">
        <w:rPr>
          <w:noProof/>
          <w:szCs w:val="22"/>
          <w:lang w:val="it-IT"/>
        </w:rPr>
        <w:t>, atazanavi</w:t>
      </w:r>
      <w:r w:rsidR="00AD2D56" w:rsidRPr="007D1A70">
        <w:rPr>
          <w:noProof/>
          <w:szCs w:val="22"/>
          <w:lang w:val="it-IT"/>
        </w:rPr>
        <w:t>r</w:t>
      </w:r>
      <w:r w:rsidR="00ED4F93" w:rsidRPr="007D1A70">
        <w:rPr>
          <w:noProof/>
          <w:szCs w:val="22"/>
          <w:lang w:val="it-IT"/>
        </w:rPr>
        <w:t xml:space="preserve">) </w:t>
      </w:r>
      <w:r w:rsidR="00C924E3" w:rsidRPr="007D1A70">
        <w:rPr>
          <w:noProof/>
          <w:szCs w:val="22"/>
          <w:lang w:val="it-IT"/>
        </w:rPr>
        <w:t>sono somministrati in concomitanza con dabra</w:t>
      </w:r>
      <w:r w:rsidR="001879FE" w:rsidRPr="007D1A70">
        <w:rPr>
          <w:noProof/>
          <w:szCs w:val="22"/>
          <w:lang w:val="it-IT"/>
        </w:rPr>
        <w:t>fenib.</w:t>
      </w:r>
      <w:r w:rsidR="0008451C" w:rsidRPr="007D1A70">
        <w:rPr>
          <w:noProof/>
          <w:szCs w:val="22"/>
          <w:lang w:val="it-IT"/>
        </w:rPr>
        <w:t xml:space="preserve"> </w:t>
      </w:r>
      <w:r w:rsidR="005A3ED9">
        <w:rPr>
          <w:noProof/>
          <w:szCs w:val="22"/>
          <w:lang w:val="it-IT"/>
        </w:rPr>
        <w:t>L</w:t>
      </w:r>
      <w:r w:rsidR="00C924E3" w:rsidRPr="007D1A70">
        <w:rPr>
          <w:noProof/>
          <w:szCs w:val="22"/>
          <w:lang w:val="it-IT"/>
        </w:rPr>
        <w:t xml:space="preserve">a somministrazione concomitante di </w:t>
      </w:r>
      <w:r w:rsidR="0008451C" w:rsidRPr="007D1A70">
        <w:rPr>
          <w:noProof/>
          <w:szCs w:val="22"/>
          <w:lang w:val="it-IT"/>
        </w:rPr>
        <w:t xml:space="preserve">dabrafenib </w:t>
      </w:r>
      <w:r w:rsidR="00C924E3" w:rsidRPr="007D1A70">
        <w:rPr>
          <w:noProof/>
          <w:szCs w:val="22"/>
          <w:lang w:val="it-IT"/>
        </w:rPr>
        <w:t xml:space="preserve">con potenti induttori </w:t>
      </w:r>
      <w:r w:rsidR="0008451C" w:rsidRPr="007D1A70">
        <w:rPr>
          <w:noProof/>
          <w:szCs w:val="22"/>
          <w:lang w:val="it-IT"/>
        </w:rPr>
        <w:t>(</w:t>
      </w:r>
      <w:r w:rsidR="00C924E3" w:rsidRPr="007D1A70">
        <w:rPr>
          <w:noProof/>
          <w:szCs w:val="22"/>
          <w:lang w:val="it-IT"/>
        </w:rPr>
        <w:t xml:space="preserve">ad esempio </w:t>
      </w:r>
      <w:r w:rsidR="0008451C" w:rsidRPr="007D1A70">
        <w:rPr>
          <w:noProof/>
          <w:szCs w:val="22"/>
          <w:lang w:val="it-IT"/>
        </w:rPr>
        <w:t>rifampicin</w:t>
      </w:r>
      <w:r w:rsidR="00C924E3" w:rsidRPr="007D1A70">
        <w:rPr>
          <w:noProof/>
          <w:szCs w:val="22"/>
          <w:lang w:val="it-IT"/>
        </w:rPr>
        <w:t>a</w:t>
      </w:r>
      <w:r w:rsidR="0008451C" w:rsidRPr="007D1A70">
        <w:rPr>
          <w:noProof/>
          <w:szCs w:val="22"/>
          <w:lang w:val="it-IT"/>
        </w:rPr>
        <w:t xml:space="preserve">, </w:t>
      </w:r>
      <w:r w:rsidR="00C924E3" w:rsidRPr="007D1A70">
        <w:rPr>
          <w:noProof/>
          <w:szCs w:val="22"/>
          <w:lang w:val="it-IT"/>
        </w:rPr>
        <w:t>feni</w:t>
      </w:r>
      <w:r w:rsidR="0008451C" w:rsidRPr="007D1A70">
        <w:rPr>
          <w:noProof/>
          <w:szCs w:val="22"/>
          <w:lang w:val="it-IT"/>
        </w:rPr>
        <w:t>toin</w:t>
      </w:r>
      <w:r w:rsidR="00C924E3" w:rsidRPr="007D1A70">
        <w:rPr>
          <w:noProof/>
          <w:szCs w:val="22"/>
          <w:lang w:val="it-IT"/>
        </w:rPr>
        <w:t>a, carbamazepina, f</w:t>
      </w:r>
      <w:r w:rsidR="005425BF" w:rsidRPr="007D1A70">
        <w:rPr>
          <w:noProof/>
          <w:szCs w:val="22"/>
          <w:lang w:val="it-IT"/>
        </w:rPr>
        <w:t>enobarbital,</w:t>
      </w:r>
      <w:r w:rsidR="008810C2" w:rsidRPr="007D1A70">
        <w:rPr>
          <w:noProof/>
          <w:szCs w:val="22"/>
          <w:lang w:val="it-IT"/>
        </w:rPr>
        <w:t xml:space="preserve"> </w:t>
      </w:r>
      <w:r w:rsidR="005425BF" w:rsidRPr="007D1A70">
        <w:rPr>
          <w:noProof/>
          <w:szCs w:val="22"/>
          <w:lang w:val="it-IT"/>
        </w:rPr>
        <w:t>o</w:t>
      </w:r>
      <w:r w:rsidR="00C924E3" w:rsidRPr="007D1A70">
        <w:rPr>
          <w:noProof/>
          <w:szCs w:val="22"/>
          <w:lang w:val="it-IT"/>
        </w:rPr>
        <w:t xml:space="preserve"> erba di san Giovanni</w:t>
      </w:r>
      <w:r w:rsidR="005425BF" w:rsidRPr="007D1A70">
        <w:rPr>
          <w:noProof/>
          <w:szCs w:val="22"/>
          <w:lang w:val="it-IT"/>
        </w:rPr>
        <w:t xml:space="preserve"> (</w:t>
      </w:r>
      <w:r w:rsidR="005425BF" w:rsidRPr="007D1A70">
        <w:rPr>
          <w:i/>
          <w:noProof/>
          <w:szCs w:val="22"/>
          <w:lang w:val="it-IT"/>
        </w:rPr>
        <w:t>Hypericum perforatum</w:t>
      </w:r>
      <w:r w:rsidR="005425BF" w:rsidRPr="007D1A70">
        <w:rPr>
          <w:noProof/>
          <w:szCs w:val="22"/>
          <w:lang w:val="it-IT"/>
        </w:rPr>
        <w:t>)</w:t>
      </w:r>
      <w:r w:rsidR="0008451C" w:rsidRPr="007D1A70">
        <w:rPr>
          <w:noProof/>
          <w:szCs w:val="22"/>
          <w:lang w:val="it-IT"/>
        </w:rPr>
        <w:t xml:space="preserve">) </w:t>
      </w:r>
      <w:r w:rsidR="00C924E3" w:rsidRPr="007D1A70">
        <w:rPr>
          <w:noProof/>
          <w:szCs w:val="22"/>
          <w:lang w:val="it-IT"/>
        </w:rPr>
        <w:t>di CYP2C8 o</w:t>
      </w:r>
      <w:r w:rsidR="0008451C" w:rsidRPr="007D1A70">
        <w:rPr>
          <w:noProof/>
          <w:szCs w:val="22"/>
          <w:lang w:val="it-IT"/>
        </w:rPr>
        <w:t xml:space="preserve"> CYP3A4</w:t>
      </w:r>
      <w:r w:rsidR="005A3ED9">
        <w:rPr>
          <w:noProof/>
          <w:szCs w:val="22"/>
          <w:lang w:val="it-IT"/>
        </w:rPr>
        <w:t xml:space="preserve"> deve essere evitata</w:t>
      </w:r>
      <w:r w:rsidR="0008451C" w:rsidRPr="007D1A70">
        <w:rPr>
          <w:noProof/>
          <w:szCs w:val="22"/>
          <w:lang w:val="it-IT"/>
        </w:rPr>
        <w:t>.</w:t>
      </w:r>
    </w:p>
    <w:p w14:paraId="42A5496C" w14:textId="77777777" w:rsidR="001879FE" w:rsidRPr="007D1A70" w:rsidRDefault="001879FE" w:rsidP="004C30F2">
      <w:pPr>
        <w:widowControl w:val="0"/>
        <w:tabs>
          <w:tab w:val="clear" w:pos="567"/>
        </w:tabs>
        <w:spacing w:line="240" w:lineRule="auto"/>
        <w:rPr>
          <w:noProof/>
          <w:szCs w:val="22"/>
          <w:lang w:val="it-IT"/>
        </w:rPr>
      </w:pPr>
    </w:p>
    <w:p w14:paraId="59FE7F50" w14:textId="77777777" w:rsidR="00C605F6" w:rsidRPr="007D1A70" w:rsidRDefault="00C605F6" w:rsidP="004C30F2">
      <w:pPr>
        <w:widowControl w:val="0"/>
        <w:tabs>
          <w:tab w:val="clear" w:pos="567"/>
        </w:tabs>
        <w:spacing w:line="240" w:lineRule="auto"/>
        <w:rPr>
          <w:noProof/>
          <w:szCs w:val="22"/>
          <w:lang w:val="it-IT"/>
        </w:rPr>
      </w:pPr>
      <w:r w:rsidRPr="007D1A70">
        <w:rPr>
          <w:noProof/>
          <w:szCs w:val="22"/>
          <w:lang w:val="it-IT"/>
        </w:rPr>
        <w:t xml:space="preserve">La somministrazione di ketoconazolo (un inibitore di CYP3A4) 400 mg una volta al giorno, con dabrafenib 75 mg due volte al giorno, ha determinato un aumento del 71 % della </w:t>
      </w:r>
      <w:r w:rsidRPr="007D1A70">
        <w:rPr>
          <w:lang w:val="it-IT"/>
        </w:rPr>
        <w:t>AUC</w:t>
      </w:r>
      <w:r w:rsidRPr="007D1A70">
        <w:rPr>
          <w:noProof/>
          <w:szCs w:val="22"/>
          <w:lang w:val="it-IT"/>
        </w:rPr>
        <w:t xml:space="preserve"> di dabrafenib e un aumento del 33 % della C</w:t>
      </w:r>
      <w:r w:rsidRPr="007D1A70">
        <w:rPr>
          <w:noProof/>
          <w:szCs w:val="22"/>
          <w:vertAlign w:val="subscript"/>
          <w:lang w:val="it-IT"/>
        </w:rPr>
        <w:t>max</w:t>
      </w:r>
      <w:r w:rsidRPr="007D1A70">
        <w:rPr>
          <w:noProof/>
          <w:szCs w:val="22"/>
          <w:lang w:val="it-IT"/>
        </w:rPr>
        <w:t xml:space="preserve"> di dabrafenib rispetto alla somministrazione di dabrafenib 75 mg due volte al giorno da solo. La co</w:t>
      </w:r>
      <w:r w:rsidR="003B6AA9" w:rsidRPr="007D1A70">
        <w:rPr>
          <w:szCs w:val="22"/>
          <w:lang w:val="it-IT"/>
        </w:rPr>
        <w:noBreakHyphen/>
      </w:r>
      <w:r w:rsidRPr="007D1A70">
        <w:rPr>
          <w:noProof/>
          <w:szCs w:val="22"/>
          <w:lang w:val="it-IT"/>
        </w:rPr>
        <w:t>somministrazione ha determinato un aumento della AUC di idrossi</w:t>
      </w:r>
      <w:r w:rsidR="003B6AA9" w:rsidRPr="007D1A70">
        <w:rPr>
          <w:szCs w:val="22"/>
          <w:lang w:val="it-IT"/>
        </w:rPr>
        <w:noBreakHyphen/>
      </w:r>
      <w:r w:rsidRPr="007D1A70">
        <w:rPr>
          <w:noProof/>
          <w:szCs w:val="22"/>
          <w:lang w:val="it-IT"/>
        </w:rPr>
        <w:t xml:space="preserve"> e desmetil</w:t>
      </w:r>
      <w:r w:rsidR="003B6AA9" w:rsidRPr="007D1A70">
        <w:rPr>
          <w:szCs w:val="22"/>
          <w:lang w:val="it-IT"/>
        </w:rPr>
        <w:noBreakHyphen/>
      </w:r>
      <w:r w:rsidRPr="007D1A70">
        <w:rPr>
          <w:noProof/>
          <w:szCs w:val="22"/>
          <w:lang w:val="it-IT"/>
        </w:rPr>
        <w:t>dabrafenib (aumenti dell’82 % e del 68 %, rispettivamente). Un</w:t>
      </w:r>
      <w:r w:rsidR="00835CA1" w:rsidRPr="007D1A70">
        <w:rPr>
          <w:noProof/>
          <w:szCs w:val="22"/>
          <w:lang w:val="it-IT"/>
        </w:rPr>
        <w:t>a</w:t>
      </w:r>
      <w:r w:rsidRPr="007D1A70">
        <w:rPr>
          <w:noProof/>
          <w:szCs w:val="22"/>
          <w:lang w:val="it-IT"/>
        </w:rPr>
        <w:t xml:space="preserve"> </w:t>
      </w:r>
      <w:r w:rsidR="00835CA1" w:rsidRPr="007D1A70">
        <w:rPr>
          <w:noProof/>
          <w:szCs w:val="22"/>
          <w:lang w:val="it-IT"/>
        </w:rPr>
        <w:t>riduzione</w:t>
      </w:r>
      <w:r w:rsidRPr="007D1A70">
        <w:rPr>
          <w:noProof/>
          <w:szCs w:val="22"/>
          <w:lang w:val="it-IT"/>
        </w:rPr>
        <w:t xml:space="preserve"> del 16 % della AUC è stat</w:t>
      </w:r>
      <w:r w:rsidR="00835CA1" w:rsidRPr="007D1A70">
        <w:rPr>
          <w:noProof/>
          <w:szCs w:val="22"/>
          <w:lang w:val="it-IT"/>
        </w:rPr>
        <w:t xml:space="preserve">a </w:t>
      </w:r>
      <w:r w:rsidRPr="007D1A70">
        <w:rPr>
          <w:noProof/>
          <w:szCs w:val="22"/>
          <w:lang w:val="it-IT"/>
        </w:rPr>
        <w:t>osservat</w:t>
      </w:r>
      <w:r w:rsidR="00835CA1" w:rsidRPr="007D1A70">
        <w:rPr>
          <w:noProof/>
          <w:szCs w:val="22"/>
          <w:lang w:val="it-IT"/>
        </w:rPr>
        <w:t>a</w:t>
      </w:r>
      <w:r w:rsidRPr="007D1A70">
        <w:rPr>
          <w:noProof/>
          <w:szCs w:val="22"/>
          <w:lang w:val="it-IT"/>
        </w:rPr>
        <w:t xml:space="preserve"> per carbossi</w:t>
      </w:r>
      <w:r w:rsidR="003B6AA9" w:rsidRPr="007D1A70">
        <w:rPr>
          <w:szCs w:val="22"/>
          <w:lang w:val="it-IT"/>
        </w:rPr>
        <w:noBreakHyphen/>
      </w:r>
      <w:r w:rsidRPr="007D1A70">
        <w:rPr>
          <w:noProof/>
          <w:szCs w:val="22"/>
          <w:lang w:val="it-IT"/>
        </w:rPr>
        <w:t>dabrafenib.</w:t>
      </w:r>
    </w:p>
    <w:p w14:paraId="1366FA0E" w14:textId="77777777" w:rsidR="00D94605" w:rsidRPr="007D1A70" w:rsidRDefault="00D94605" w:rsidP="004C30F2">
      <w:pPr>
        <w:widowControl w:val="0"/>
        <w:shd w:val="clear" w:color="auto" w:fill="FFFFFF"/>
        <w:tabs>
          <w:tab w:val="clear" w:pos="567"/>
        </w:tabs>
        <w:spacing w:line="240" w:lineRule="auto"/>
        <w:rPr>
          <w:noProof/>
          <w:szCs w:val="22"/>
          <w:lang w:val="it-IT"/>
        </w:rPr>
      </w:pPr>
    </w:p>
    <w:p w14:paraId="7093A454" w14:textId="77777777" w:rsidR="00C605F6" w:rsidRPr="007D1A70" w:rsidRDefault="00C605F6" w:rsidP="004C30F2">
      <w:pPr>
        <w:widowControl w:val="0"/>
        <w:tabs>
          <w:tab w:val="clear" w:pos="567"/>
        </w:tabs>
        <w:spacing w:line="240" w:lineRule="auto"/>
        <w:rPr>
          <w:noProof/>
          <w:szCs w:val="22"/>
          <w:lang w:val="it-IT"/>
        </w:rPr>
      </w:pPr>
      <w:r w:rsidRPr="007D1A70">
        <w:rPr>
          <w:noProof/>
          <w:szCs w:val="22"/>
          <w:lang w:val="it-IT"/>
        </w:rPr>
        <w:t xml:space="preserve">La somministrazione di gemfibrozil (un inibitore di CYP2C8) 600 mg </w:t>
      </w:r>
      <w:r w:rsidR="008D3F9C" w:rsidRPr="007D1A70">
        <w:rPr>
          <w:noProof/>
          <w:szCs w:val="22"/>
          <w:lang w:val="it-IT"/>
        </w:rPr>
        <w:t>due volte al giorno</w:t>
      </w:r>
      <w:r w:rsidRPr="007D1A70">
        <w:rPr>
          <w:noProof/>
          <w:szCs w:val="22"/>
          <w:lang w:val="it-IT"/>
        </w:rPr>
        <w:t xml:space="preserve">, </w:t>
      </w:r>
      <w:r w:rsidR="008D3F9C" w:rsidRPr="007D1A70">
        <w:rPr>
          <w:noProof/>
          <w:szCs w:val="22"/>
          <w:lang w:val="it-IT"/>
        </w:rPr>
        <w:t>con</w:t>
      </w:r>
      <w:r w:rsidRPr="007D1A70">
        <w:rPr>
          <w:noProof/>
          <w:szCs w:val="22"/>
          <w:lang w:val="it-IT"/>
        </w:rPr>
        <w:t xml:space="preserve"> dabrafenib 75 mg </w:t>
      </w:r>
      <w:r w:rsidR="008D3F9C" w:rsidRPr="007D1A70">
        <w:rPr>
          <w:noProof/>
          <w:szCs w:val="22"/>
          <w:lang w:val="it-IT"/>
        </w:rPr>
        <w:t>due volte al</w:t>
      </w:r>
      <w:r w:rsidR="009640BA" w:rsidRPr="007D1A70">
        <w:rPr>
          <w:noProof/>
          <w:szCs w:val="22"/>
          <w:lang w:val="it-IT"/>
        </w:rPr>
        <w:t xml:space="preserve"> </w:t>
      </w:r>
      <w:r w:rsidR="008D3F9C" w:rsidRPr="007D1A70">
        <w:rPr>
          <w:noProof/>
          <w:szCs w:val="22"/>
          <w:lang w:val="it-IT"/>
        </w:rPr>
        <w:t>giorno</w:t>
      </w:r>
      <w:r w:rsidRPr="007D1A70">
        <w:rPr>
          <w:noProof/>
          <w:szCs w:val="22"/>
          <w:lang w:val="it-IT"/>
        </w:rPr>
        <w:t xml:space="preserve">, </w:t>
      </w:r>
      <w:r w:rsidR="008D3F9C" w:rsidRPr="007D1A70">
        <w:rPr>
          <w:noProof/>
          <w:szCs w:val="22"/>
          <w:lang w:val="it-IT"/>
        </w:rPr>
        <w:t xml:space="preserve">ha determinato un aumento del </w:t>
      </w:r>
      <w:r w:rsidRPr="007D1A70">
        <w:rPr>
          <w:noProof/>
          <w:szCs w:val="22"/>
          <w:lang w:val="it-IT"/>
        </w:rPr>
        <w:t>47 %</w:t>
      </w:r>
      <w:r w:rsidR="008D3F9C" w:rsidRPr="007D1A70">
        <w:rPr>
          <w:noProof/>
          <w:szCs w:val="22"/>
          <w:lang w:val="it-IT"/>
        </w:rPr>
        <w:t xml:space="preserve"> della AUC di </w:t>
      </w:r>
      <w:r w:rsidRPr="007D1A70">
        <w:rPr>
          <w:noProof/>
          <w:szCs w:val="22"/>
          <w:lang w:val="it-IT"/>
        </w:rPr>
        <w:t xml:space="preserve">dabrafenib </w:t>
      </w:r>
      <w:r w:rsidR="008D3F9C" w:rsidRPr="007D1A70">
        <w:rPr>
          <w:noProof/>
          <w:szCs w:val="22"/>
          <w:lang w:val="it-IT"/>
        </w:rPr>
        <w:t xml:space="preserve">ma non ha modificato la </w:t>
      </w:r>
      <w:r w:rsidRPr="007D1A70">
        <w:rPr>
          <w:noProof/>
          <w:szCs w:val="22"/>
          <w:lang w:val="it-IT"/>
        </w:rPr>
        <w:t>C</w:t>
      </w:r>
      <w:r w:rsidRPr="007D1A70">
        <w:rPr>
          <w:noProof/>
          <w:szCs w:val="22"/>
          <w:vertAlign w:val="subscript"/>
          <w:lang w:val="it-IT"/>
        </w:rPr>
        <w:t>max</w:t>
      </w:r>
      <w:r w:rsidRPr="007D1A70">
        <w:rPr>
          <w:noProof/>
          <w:szCs w:val="22"/>
          <w:lang w:val="it-IT"/>
        </w:rPr>
        <w:t xml:space="preserve"> </w:t>
      </w:r>
      <w:r w:rsidR="008D3F9C" w:rsidRPr="007D1A70">
        <w:rPr>
          <w:noProof/>
          <w:szCs w:val="22"/>
          <w:lang w:val="it-IT"/>
        </w:rPr>
        <w:t>di dabrafenib rispetto alla somministrazione di</w:t>
      </w:r>
      <w:r w:rsidRPr="007D1A70">
        <w:rPr>
          <w:noProof/>
          <w:szCs w:val="22"/>
          <w:lang w:val="it-IT"/>
        </w:rPr>
        <w:t xml:space="preserve"> dabrafenib 75 mg </w:t>
      </w:r>
      <w:r w:rsidR="008D3F9C" w:rsidRPr="007D1A70">
        <w:rPr>
          <w:noProof/>
          <w:szCs w:val="22"/>
          <w:lang w:val="it-IT"/>
        </w:rPr>
        <w:t>due volte al giorno da solo</w:t>
      </w:r>
      <w:r w:rsidRPr="007D1A70">
        <w:rPr>
          <w:noProof/>
          <w:szCs w:val="22"/>
          <w:lang w:val="it-IT"/>
        </w:rPr>
        <w:t xml:space="preserve">. Gemfibrozil </w:t>
      </w:r>
      <w:r w:rsidR="008D3F9C" w:rsidRPr="007D1A70">
        <w:rPr>
          <w:noProof/>
          <w:szCs w:val="22"/>
          <w:lang w:val="it-IT"/>
        </w:rPr>
        <w:t>non ha avuto alcun effetto clinicamente rile</w:t>
      </w:r>
      <w:r w:rsidR="009640BA" w:rsidRPr="007D1A70">
        <w:rPr>
          <w:noProof/>
          <w:szCs w:val="22"/>
          <w:lang w:val="it-IT"/>
        </w:rPr>
        <w:t>vante sulla esposizione sistemi</w:t>
      </w:r>
      <w:r w:rsidR="008D3F9C" w:rsidRPr="007D1A70">
        <w:rPr>
          <w:noProof/>
          <w:szCs w:val="22"/>
          <w:lang w:val="it-IT"/>
        </w:rPr>
        <w:t xml:space="preserve">ca ai metaboliti di </w:t>
      </w:r>
      <w:r w:rsidRPr="007D1A70">
        <w:rPr>
          <w:noProof/>
          <w:szCs w:val="22"/>
          <w:lang w:val="it-IT"/>
        </w:rPr>
        <w:t>dabrafenib (≤ 13 %).</w:t>
      </w:r>
    </w:p>
    <w:p w14:paraId="6B142206" w14:textId="77777777" w:rsidR="00C605F6" w:rsidRPr="007D1A70" w:rsidRDefault="00C605F6" w:rsidP="004C30F2">
      <w:pPr>
        <w:widowControl w:val="0"/>
        <w:shd w:val="clear" w:color="auto" w:fill="FFFFFF"/>
        <w:tabs>
          <w:tab w:val="clear" w:pos="567"/>
        </w:tabs>
        <w:spacing w:line="240" w:lineRule="auto"/>
        <w:rPr>
          <w:noProof/>
          <w:szCs w:val="22"/>
          <w:lang w:val="it-IT"/>
        </w:rPr>
      </w:pPr>
    </w:p>
    <w:p w14:paraId="7E6A3597" w14:textId="77777777" w:rsidR="00012B84" w:rsidRPr="007D1A70" w:rsidRDefault="00012B84" w:rsidP="004C30F2">
      <w:pPr>
        <w:pStyle w:val="BodytextAgency"/>
        <w:widowControl w:val="0"/>
        <w:spacing w:after="0" w:line="240" w:lineRule="auto"/>
        <w:rPr>
          <w:rFonts w:ascii="Times New Roman" w:hAnsi="Times New Roman"/>
          <w:sz w:val="22"/>
          <w:szCs w:val="22"/>
          <w:lang w:val="it-IT"/>
        </w:rPr>
      </w:pPr>
      <w:r w:rsidRPr="007D1A70">
        <w:rPr>
          <w:rFonts w:ascii="Times New Roman" w:hAnsi="Times New Roman"/>
          <w:sz w:val="22"/>
          <w:szCs w:val="22"/>
          <w:lang w:val="it-IT"/>
        </w:rPr>
        <w:t xml:space="preserve">La somministrazione di rifampina (un induttore CYP3A4/CYP2C8) 600 mg una volta al giorno con dabrafenib 150 mg due volte al giorno ha determinato una diminuzione della </w:t>
      </w:r>
      <w:r w:rsidR="00CA15AB" w:rsidRPr="007D1A70">
        <w:rPr>
          <w:rFonts w:ascii="Times New Roman" w:hAnsi="Times New Roman"/>
          <w:sz w:val="22"/>
          <w:szCs w:val="22"/>
          <w:lang w:val="it-IT"/>
        </w:rPr>
        <w:t>C</w:t>
      </w:r>
      <w:r w:rsidR="00CA15AB" w:rsidRPr="007D1A70">
        <w:rPr>
          <w:rFonts w:ascii="Times New Roman" w:hAnsi="Times New Roman"/>
          <w:sz w:val="22"/>
          <w:szCs w:val="22"/>
          <w:vertAlign w:val="subscript"/>
          <w:lang w:val="it-IT"/>
        </w:rPr>
        <w:t>max</w:t>
      </w:r>
      <w:r w:rsidR="00CA15AB" w:rsidRPr="007D1A70">
        <w:rPr>
          <w:rFonts w:ascii="Times New Roman" w:hAnsi="Times New Roman"/>
          <w:sz w:val="22"/>
          <w:szCs w:val="22"/>
          <w:lang w:val="it-IT"/>
        </w:rPr>
        <w:t xml:space="preserve"> (27%) e della AUC (34%) della </w:t>
      </w:r>
      <w:r w:rsidRPr="007D1A70">
        <w:rPr>
          <w:rFonts w:ascii="Times New Roman" w:hAnsi="Times New Roman"/>
          <w:sz w:val="22"/>
          <w:szCs w:val="22"/>
          <w:lang w:val="it-IT"/>
        </w:rPr>
        <w:t>dose ripetuta di dabrafenib</w:t>
      </w:r>
      <w:r w:rsidR="00CA15AB" w:rsidRPr="007D1A70">
        <w:rPr>
          <w:rFonts w:ascii="Times New Roman" w:hAnsi="Times New Roman"/>
          <w:sz w:val="22"/>
          <w:szCs w:val="22"/>
          <w:lang w:val="it-IT"/>
        </w:rPr>
        <w:t>.</w:t>
      </w:r>
      <w:r w:rsidRPr="007D1A70">
        <w:rPr>
          <w:rFonts w:ascii="Times New Roman" w:hAnsi="Times New Roman"/>
          <w:sz w:val="22"/>
          <w:szCs w:val="22"/>
          <w:lang w:val="it-IT"/>
        </w:rPr>
        <w:t xml:space="preserve"> N</w:t>
      </w:r>
      <w:r w:rsidR="00CA15AB" w:rsidRPr="007D1A70">
        <w:rPr>
          <w:rFonts w:ascii="Times New Roman" w:hAnsi="Times New Roman"/>
          <w:sz w:val="22"/>
          <w:szCs w:val="22"/>
          <w:lang w:val="it-IT"/>
        </w:rPr>
        <w:t>on è stata osservata n</w:t>
      </w:r>
      <w:r w:rsidRPr="007D1A70">
        <w:rPr>
          <w:rFonts w:ascii="Times New Roman" w:hAnsi="Times New Roman"/>
          <w:sz w:val="22"/>
          <w:szCs w:val="22"/>
          <w:lang w:val="it-IT"/>
        </w:rPr>
        <w:t xml:space="preserve">essuna alterazione rilevante </w:t>
      </w:r>
      <w:r w:rsidR="007B50BC" w:rsidRPr="007D1A70">
        <w:rPr>
          <w:rFonts w:ascii="Times New Roman" w:hAnsi="Times New Roman"/>
          <w:sz w:val="22"/>
          <w:szCs w:val="22"/>
          <w:lang w:val="it-IT"/>
        </w:rPr>
        <w:t>d</w:t>
      </w:r>
      <w:r w:rsidRPr="007D1A70">
        <w:rPr>
          <w:rFonts w:ascii="Times New Roman" w:hAnsi="Times New Roman"/>
          <w:sz w:val="22"/>
          <w:szCs w:val="22"/>
          <w:lang w:val="it-IT"/>
        </w:rPr>
        <w:t xml:space="preserve">ell'AUC </w:t>
      </w:r>
      <w:r w:rsidR="00CA15AB" w:rsidRPr="007D1A70">
        <w:rPr>
          <w:rFonts w:ascii="Times New Roman" w:hAnsi="Times New Roman"/>
          <w:sz w:val="22"/>
          <w:szCs w:val="22"/>
          <w:lang w:val="it-IT"/>
        </w:rPr>
        <w:t>dell’</w:t>
      </w:r>
      <w:r w:rsidRPr="007D1A70">
        <w:rPr>
          <w:rFonts w:ascii="Times New Roman" w:hAnsi="Times New Roman"/>
          <w:sz w:val="22"/>
          <w:szCs w:val="22"/>
          <w:lang w:val="it-IT"/>
        </w:rPr>
        <w:t>idrossi</w:t>
      </w:r>
      <w:r w:rsidR="003B6AA9" w:rsidRPr="007D1A70">
        <w:rPr>
          <w:szCs w:val="22"/>
          <w:lang w:val="it-IT"/>
        </w:rPr>
        <w:noBreakHyphen/>
      </w:r>
      <w:r w:rsidRPr="007D1A70">
        <w:rPr>
          <w:rFonts w:ascii="Times New Roman" w:hAnsi="Times New Roman"/>
          <w:sz w:val="22"/>
          <w:szCs w:val="22"/>
          <w:lang w:val="it-IT"/>
        </w:rPr>
        <w:t>dabrafenib. C'è stato un aumento d</w:t>
      </w:r>
      <w:r w:rsidR="00CA15AB" w:rsidRPr="007D1A70">
        <w:rPr>
          <w:rFonts w:ascii="Times New Roman" w:hAnsi="Times New Roman"/>
          <w:sz w:val="22"/>
          <w:szCs w:val="22"/>
          <w:lang w:val="it-IT"/>
        </w:rPr>
        <w:t>ella</w:t>
      </w:r>
      <w:r w:rsidRPr="007D1A70">
        <w:rPr>
          <w:rFonts w:ascii="Times New Roman" w:hAnsi="Times New Roman"/>
          <w:sz w:val="22"/>
          <w:szCs w:val="22"/>
          <w:lang w:val="it-IT"/>
        </w:rPr>
        <w:t xml:space="preserve"> AUC del 73% per il carbossi</w:t>
      </w:r>
      <w:r w:rsidR="003B6AA9" w:rsidRPr="007D1A70">
        <w:rPr>
          <w:szCs w:val="22"/>
          <w:lang w:val="it-IT"/>
        </w:rPr>
        <w:noBreakHyphen/>
      </w:r>
      <w:r w:rsidRPr="007D1A70">
        <w:rPr>
          <w:rFonts w:ascii="Times New Roman" w:hAnsi="Times New Roman"/>
          <w:sz w:val="22"/>
          <w:szCs w:val="22"/>
          <w:lang w:val="it-IT"/>
        </w:rPr>
        <w:t>dabrafenib e una diminuzione d</w:t>
      </w:r>
      <w:r w:rsidR="00CA15AB" w:rsidRPr="007D1A70">
        <w:rPr>
          <w:rFonts w:ascii="Times New Roman" w:hAnsi="Times New Roman"/>
          <w:sz w:val="22"/>
          <w:szCs w:val="22"/>
          <w:lang w:val="it-IT"/>
        </w:rPr>
        <w:t>ella</w:t>
      </w:r>
      <w:r w:rsidRPr="007D1A70">
        <w:rPr>
          <w:rFonts w:ascii="Times New Roman" w:hAnsi="Times New Roman"/>
          <w:sz w:val="22"/>
          <w:szCs w:val="22"/>
          <w:lang w:val="it-IT"/>
        </w:rPr>
        <w:t xml:space="preserve"> AUC del 30% per il desmetil</w:t>
      </w:r>
      <w:r w:rsidR="003B6AA9" w:rsidRPr="007D1A70">
        <w:rPr>
          <w:szCs w:val="22"/>
          <w:lang w:val="it-IT"/>
        </w:rPr>
        <w:noBreakHyphen/>
      </w:r>
      <w:r w:rsidRPr="007D1A70">
        <w:rPr>
          <w:rFonts w:ascii="Times New Roman" w:hAnsi="Times New Roman"/>
          <w:sz w:val="22"/>
          <w:szCs w:val="22"/>
          <w:lang w:val="it-IT"/>
        </w:rPr>
        <w:t>dabrafenib.</w:t>
      </w:r>
    </w:p>
    <w:p w14:paraId="4B96D3F9" w14:textId="77777777" w:rsidR="00012B84" w:rsidRPr="007D1A70" w:rsidRDefault="00012B84" w:rsidP="004C30F2">
      <w:pPr>
        <w:pStyle w:val="BodytextAgency"/>
        <w:widowControl w:val="0"/>
        <w:spacing w:after="0" w:line="240" w:lineRule="auto"/>
        <w:rPr>
          <w:rFonts w:ascii="Times New Roman" w:hAnsi="Times New Roman"/>
          <w:sz w:val="22"/>
          <w:szCs w:val="22"/>
          <w:lang w:val="it-IT"/>
        </w:rPr>
      </w:pPr>
    </w:p>
    <w:p w14:paraId="744EC382" w14:textId="77777777" w:rsidR="00012B84" w:rsidRPr="007D1A70" w:rsidRDefault="00012B84" w:rsidP="004C30F2">
      <w:pPr>
        <w:pStyle w:val="BodytextAgency"/>
        <w:widowControl w:val="0"/>
        <w:spacing w:after="0" w:line="240" w:lineRule="auto"/>
        <w:rPr>
          <w:rFonts w:ascii="Times New Roman" w:hAnsi="Times New Roman"/>
          <w:sz w:val="22"/>
          <w:szCs w:val="22"/>
          <w:lang w:val="it-IT"/>
        </w:rPr>
      </w:pPr>
      <w:r w:rsidRPr="007D1A70">
        <w:rPr>
          <w:rFonts w:ascii="Times New Roman" w:hAnsi="Times New Roman"/>
          <w:sz w:val="22"/>
          <w:szCs w:val="22"/>
          <w:lang w:val="it-IT"/>
        </w:rPr>
        <w:t xml:space="preserve">La somministrazione concomitante di dosi ripetute di dabrafenib 150 mg due volte al giorno </w:t>
      </w:r>
      <w:r w:rsidR="007B50BC" w:rsidRPr="007D1A70">
        <w:rPr>
          <w:rFonts w:ascii="Times New Roman" w:hAnsi="Times New Roman"/>
          <w:sz w:val="22"/>
          <w:szCs w:val="22"/>
          <w:lang w:val="it-IT"/>
        </w:rPr>
        <w:t>con</w:t>
      </w:r>
      <w:r w:rsidR="00AD6ADE" w:rsidRPr="007D1A70">
        <w:rPr>
          <w:lang w:val="it-IT"/>
        </w:rPr>
        <w:t xml:space="preserve"> </w:t>
      </w:r>
      <w:r w:rsidR="00AD6ADE" w:rsidRPr="007D1A70">
        <w:rPr>
          <w:rFonts w:ascii="Times New Roman" w:hAnsi="Times New Roman"/>
          <w:sz w:val="22"/>
          <w:szCs w:val="22"/>
          <w:lang w:val="it-IT"/>
        </w:rPr>
        <w:t xml:space="preserve">rabeprazolo </w:t>
      </w:r>
      <w:r w:rsidR="001C3FF2" w:rsidRPr="007D1A70">
        <w:rPr>
          <w:rFonts w:ascii="Times New Roman" w:hAnsi="Times New Roman"/>
          <w:sz w:val="22"/>
          <w:szCs w:val="22"/>
          <w:lang w:val="it-IT"/>
        </w:rPr>
        <w:t>che aumenta il</w:t>
      </w:r>
      <w:r w:rsidR="00CA15AB" w:rsidRPr="007D1A70">
        <w:rPr>
          <w:rFonts w:ascii="Times New Roman" w:hAnsi="Times New Roman"/>
          <w:sz w:val="22"/>
          <w:szCs w:val="22"/>
          <w:lang w:val="it-IT"/>
        </w:rPr>
        <w:t xml:space="preserve"> pH</w:t>
      </w:r>
      <w:r w:rsidRPr="007D1A70">
        <w:rPr>
          <w:rFonts w:ascii="Times New Roman" w:hAnsi="Times New Roman"/>
          <w:sz w:val="22"/>
          <w:szCs w:val="22"/>
          <w:lang w:val="it-IT"/>
        </w:rPr>
        <w:t xml:space="preserve"> 40 mg una volta al giorno ha determinato un aumento del 3% </w:t>
      </w:r>
      <w:r w:rsidR="00CA15AB" w:rsidRPr="007D1A70">
        <w:rPr>
          <w:rFonts w:ascii="Times New Roman" w:hAnsi="Times New Roman"/>
          <w:sz w:val="22"/>
          <w:szCs w:val="22"/>
          <w:lang w:val="it-IT"/>
        </w:rPr>
        <w:t xml:space="preserve">della </w:t>
      </w:r>
      <w:r w:rsidRPr="007D1A70">
        <w:rPr>
          <w:rFonts w:ascii="Times New Roman" w:hAnsi="Times New Roman"/>
          <w:sz w:val="22"/>
          <w:szCs w:val="22"/>
          <w:lang w:val="it-IT"/>
        </w:rPr>
        <w:t>AUC e una diminuzione del 12% della C</w:t>
      </w:r>
      <w:r w:rsidRPr="007D1A70">
        <w:rPr>
          <w:rFonts w:ascii="Times New Roman" w:hAnsi="Times New Roman"/>
          <w:sz w:val="22"/>
          <w:szCs w:val="22"/>
          <w:vertAlign w:val="subscript"/>
          <w:lang w:val="it-IT"/>
        </w:rPr>
        <w:t>max</w:t>
      </w:r>
      <w:r w:rsidRPr="007D1A70">
        <w:rPr>
          <w:rFonts w:ascii="Times New Roman" w:hAnsi="Times New Roman"/>
          <w:sz w:val="22"/>
          <w:szCs w:val="22"/>
          <w:lang w:val="it-IT"/>
        </w:rPr>
        <w:t xml:space="preserve"> del dabrafenib. Questi cambiamenti AUC e C</w:t>
      </w:r>
      <w:r w:rsidRPr="007D1A70">
        <w:rPr>
          <w:rFonts w:ascii="Times New Roman" w:hAnsi="Times New Roman"/>
          <w:sz w:val="22"/>
          <w:szCs w:val="22"/>
          <w:vertAlign w:val="subscript"/>
          <w:lang w:val="it-IT"/>
        </w:rPr>
        <w:t>max</w:t>
      </w:r>
      <w:r w:rsidRPr="007D1A70">
        <w:rPr>
          <w:rFonts w:ascii="Times New Roman" w:hAnsi="Times New Roman"/>
          <w:sz w:val="22"/>
          <w:szCs w:val="22"/>
          <w:lang w:val="it-IT"/>
        </w:rPr>
        <w:t xml:space="preserve"> del dabrafenib </w:t>
      </w:r>
      <w:r w:rsidR="00CA15AB" w:rsidRPr="007D1A70">
        <w:rPr>
          <w:rFonts w:ascii="Times New Roman" w:hAnsi="Times New Roman"/>
          <w:sz w:val="22"/>
          <w:szCs w:val="22"/>
          <w:lang w:val="it-IT"/>
        </w:rPr>
        <w:t xml:space="preserve">non </w:t>
      </w:r>
      <w:r w:rsidRPr="007D1A70">
        <w:rPr>
          <w:rFonts w:ascii="Times New Roman" w:hAnsi="Times New Roman"/>
          <w:sz w:val="22"/>
          <w:szCs w:val="22"/>
          <w:lang w:val="it-IT"/>
        </w:rPr>
        <w:t>sono considerati clinicamente significativi. Non si prevede che i medicinali che alterano il pH del tratto gastrointestinale superiore (GI) (ad esempio inibitori della pompa protonica, antagonisti del recettore H</w:t>
      </w:r>
      <w:r w:rsidRPr="007D1A70">
        <w:rPr>
          <w:rFonts w:ascii="Times New Roman" w:hAnsi="Times New Roman"/>
          <w:sz w:val="22"/>
          <w:szCs w:val="22"/>
          <w:vertAlign w:val="subscript"/>
          <w:lang w:val="it-IT"/>
        </w:rPr>
        <w:t>2</w:t>
      </w:r>
      <w:r w:rsidRPr="007D1A70">
        <w:rPr>
          <w:rFonts w:ascii="Times New Roman" w:hAnsi="Times New Roman"/>
          <w:sz w:val="22"/>
          <w:szCs w:val="22"/>
          <w:lang w:val="it-IT"/>
        </w:rPr>
        <w:t>, antiacidi) riducano la biodisponibilità del dabrafenib.</w:t>
      </w:r>
    </w:p>
    <w:p w14:paraId="0CAF3A15" w14:textId="77777777" w:rsidR="0041615E" w:rsidRPr="007D1A70" w:rsidRDefault="0041615E" w:rsidP="004C30F2">
      <w:pPr>
        <w:widowControl w:val="0"/>
        <w:tabs>
          <w:tab w:val="clear" w:pos="567"/>
        </w:tabs>
        <w:spacing w:line="240" w:lineRule="auto"/>
        <w:rPr>
          <w:szCs w:val="22"/>
          <w:lang w:val="it-IT"/>
        </w:rPr>
      </w:pPr>
    </w:p>
    <w:p w14:paraId="3953E1D0" w14:textId="77777777" w:rsidR="00ED4F93" w:rsidRPr="007D1A70" w:rsidRDefault="00ED4F93" w:rsidP="004C30F2">
      <w:pPr>
        <w:keepNext/>
        <w:widowControl w:val="0"/>
        <w:tabs>
          <w:tab w:val="clear" w:pos="567"/>
        </w:tabs>
        <w:spacing w:line="240" w:lineRule="auto"/>
        <w:rPr>
          <w:noProof/>
          <w:szCs w:val="22"/>
          <w:u w:val="single"/>
          <w:lang w:val="it-IT"/>
        </w:rPr>
      </w:pPr>
      <w:r w:rsidRPr="007D1A70">
        <w:rPr>
          <w:noProof/>
          <w:szCs w:val="22"/>
          <w:u w:val="single"/>
          <w:lang w:val="it-IT"/>
        </w:rPr>
        <w:t>Effe</w:t>
      </w:r>
      <w:r w:rsidR="005B1AD5" w:rsidRPr="007D1A70">
        <w:rPr>
          <w:noProof/>
          <w:szCs w:val="22"/>
          <w:u w:val="single"/>
          <w:lang w:val="it-IT"/>
        </w:rPr>
        <w:t>tti di</w:t>
      </w:r>
      <w:r w:rsidRPr="007D1A70">
        <w:rPr>
          <w:noProof/>
          <w:szCs w:val="22"/>
          <w:u w:val="single"/>
          <w:lang w:val="it-IT"/>
        </w:rPr>
        <w:t xml:space="preserve"> dabrafenib </w:t>
      </w:r>
      <w:r w:rsidR="005B1AD5" w:rsidRPr="007D1A70">
        <w:rPr>
          <w:noProof/>
          <w:szCs w:val="22"/>
          <w:u w:val="single"/>
          <w:lang w:val="it-IT"/>
        </w:rPr>
        <w:t>su altri medicinali</w:t>
      </w:r>
    </w:p>
    <w:p w14:paraId="620ACC84" w14:textId="77777777" w:rsidR="001879FE" w:rsidRPr="007D1A70" w:rsidRDefault="001879FE" w:rsidP="004C30F2">
      <w:pPr>
        <w:keepNext/>
        <w:widowControl w:val="0"/>
        <w:tabs>
          <w:tab w:val="clear" w:pos="567"/>
        </w:tabs>
        <w:spacing w:line="240" w:lineRule="auto"/>
        <w:rPr>
          <w:noProof/>
          <w:szCs w:val="22"/>
          <w:lang w:val="it-IT"/>
        </w:rPr>
      </w:pPr>
    </w:p>
    <w:p w14:paraId="5354C9A1" w14:textId="79BD9A2B" w:rsidR="00172824" w:rsidRPr="007D1A70" w:rsidRDefault="00A02FF7" w:rsidP="004C30F2">
      <w:pPr>
        <w:pStyle w:val="BodytextAgency"/>
        <w:widowControl w:val="0"/>
        <w:spacing w:after="0" w:line="240" w:lineRule="auto"/>
        <w:rPr>
          <w:rFonts w:ascii="Times New Roman" w:hAnsi="Times New Roman" w:cs="Times New Roman"/>
          <w:sz w:val="22"/>
          <w:szCs w:val="22"/>
          <w:lang w:val="it-IT"/>
        </w:rPr>
      </w:pPr>
      <w:r w:rsidRPr="007D1A70">
        <w:rPr>
          <w:rFonts w:ascii="Times New Roman" w:hAnsi="Times New Roman" w:cs="Times New Roman"/>
          <w:sz w:val="22"/>
          <w:szCs w:val="22"/>
          <w:lang w:val="it-IT"/>
        </w:rPr>
        <w:t xml:space="preserve">Dabrafenib </w:t>
      </w:r>
      <w:r w:rsidR="003B6E54" w:rsidRPr="007D1A70">
        <w:rPr>
          <w:rFonts w:ascii="Times New Roman" w:hAnsi="Times New Roman" w:cs="Times New Roman"/>
          <w:sz w:val="22"/>
          <w:szCs w:val="22"/>
          <w:lang w:val="it-IT"/>
        </w:rPr>
        <w:t xml:space="preserve">è un induttore di enzimi e aumenta la sintesi di enzimi metabolizzanti i farmaci inclusi </w:t>
      </w:r>
      <w:r w:rsidR="00E4779A" w:rsidRPr="007D1A70">
        <w:rPr>
          <w:rFonts w:ascii="Times New Roman" w:hAnsi="Times New Roman" w:cs="Times New Roman"/>
          <w:sz w:val="22"/>
          <w:szCs w:val="22"/>
          <w:lang w:val="it-IT"/>
        </w:rPr>
        <w:t xml:space="preserve">CYP3A4, CYP2C </w:t>
      </w:r>
      <w:r w:rsidR="003B6E54" w:rsidRPr="007D1A70">
        <w:rPr>
          <w:rFonts w:ascii="Times New Roman" w:hAnsi="Times New Roman" w:cs="Times New Roman"/>
          <w:sz w:val="22"/>
          <w:szCs w:val="22"/>
          <w:lang w:val="it-IT"/>
        </w:rPr>
        <w:t>e</w:t>
      </w:r>
      <w:r w:rsidR="00E4779A" w:rsidRPr="007D1A70">
        <w:rPr>
          <w:rFonts w:ascii="Times New Roman" w:hAnsi="Times New Roman" w:cs="Times New Roman"/>
          <w:sz w:val="22"/>
          <w:szCs w:val="22"/>
          <w:lang w:val="it-IT"/>
        </w:rPr>
        <w:t xml:space="preserve"> CYP2B6 </w:t>
      </w:r>
      <w:r w:rsidR="003B6E54" w:rsidRPr="007D1A70">
        <w:rPr>
          <w:rFonts w:ascii="Times New Roman" w:hAnsi="Times New Roman" w:cs="Times New Roman"/>
          <w:sz w:val="22"/>
          <w:szCs w:val="22"/>
          <w:lang w:val="it-IT"/>
        </w:rPr>
        <w:t>e può aumentare la sintesi dei trasportatori</w:t>
      </w:r>
      <w:r w:rsidRPr="007D1A70">
        <w:rPr>
          <w:rFonts w:ascii="Times New Roman" w:hAnsi="Times New Roman" w:cs="Times New Roman"/>
          <w:sz w:val="22"/>
          <w:szCs w:val="22"/>
          <w:lang w:val="it-IT"/>
        </w:rPr>
        <w:t xml:space="preserve">. </w:t>
      </w:r>
      <w:r w:rsidR="003B6E54" w:rsidRPr="007D1A70">
        <w:rPr>
          <w:rFonts w:ascii="Times New Roman" w:hAnsi="Times New Roman" w:cs="Times New Roman"/>
          <w:sz w:val="22"/>
          <w:szCs w:val="22"/>
          <w:lang w:val="it-IT"/>
        </w:rPr>
        <w:t xml:space="preserve">Questo determina la riduzione dei livelli plasmatici dei medicinali metabolizzati da questi enzimi </w:t>
      </w:r>
      <w:r w:rsidR="00216101" w:rsidRPr="007D1A70">
        <w:rPr>
          <w:rFonts w:ascii="Times New Roman" w:hAnsi="Times New Roman" w:cs="Times New Roman"/>
          <w:sz w:val="22"/>
          <w:szCs w:val="22"/>
          <w:lang w:val="it-IT"/>
        </w:rPr>
        <w:t>e può influenzare alcuni medicinali trasportati</w:t>
      </w:r>
      <w:r w:rsidRPr="007D1A70">
        <w:rPr>
          <w:rFonts w:ascii="Times New Roman" w:hAnsi="Times New Roman" w:cs="Times New Roman"/>
          <w:sz w:val="22"/>
          <w:szCs w:val="22"/>
          <w:lang w:val="it-IT"/>
        </w:rPr>
        <w:t xml:space="preserve">. </w:t>
      </w:r>
      <w:r w:rsidR="004C74B4" w:rsidRPr="007D1A70">
        <w:rPr>
          <w:rFonts w:ascii="Times New Roman" w:hAnsi="Times New Roman" w:cs="Times New Roman"/>
          <w:sz w:val="22"/>
          <w:szCs w:val="22"/>
          <w:lang w:val="it-IT"/>
        </w:rPr>
        <w:t>La riduzione delle concentrazioni plasmatiche può portare a perdita o riduzione degli effetti clinici di questi medicinali. Vi è anche un rischio di aumento della formazione di metaboliti attivi di questi medicinali</w:t>
      </w:r>
      <w:r w:rsidRPr="007D1A70">
        <w:rPr>
          <w:rFonts w:ascii="Times New Roman" w:hAnsi="Times New Roman" w:cs="Times New Roman"/>
          <w:sz w:val="22"/>
          <w:szCs w:val="22"/>
          <w:lang w:val="it-IT"/>
        </w:rPr>
        <w:t xml:space="preserve">. </w:t>
      </w:r>
      <w:r w:rsidR="004C74B4" w:rsidRPr="007D1A70">
        <w:rPr>
          <w:rFonts w:ascii="Times New Roman" w:hAnsi="Times New Roman" w:cs="Times New Roman"/>
          <w:sz w:val="22"/>
          <w:szCs w:val="22"/>
          <w:lang w:val="it-IT"/>
        </w:rPr>
        <w:t xml:space="preserve">Gli enzimi che possono essere indotti includono </w:t>
      </w:r>
      <w:r w:rsidRPr="007D1A70">
        <w:rPr>
          <w:rFonts w:ascii="Times New Roman" w:hAnsi="Times New Roman" w:cs="Times New Roman"/>
          <w:sz w:val="22"/>
          <w:szCs w:val="22"/>
          <w:lang w:val="it-IT"/>
        </w:rPr>
        <w:t>CYP3A</w:t>
      </w:r>
      <w:r w:rsidR="004C74B4" w:rsidRPr="007D1A70">
        <w:rPr>
          <w:rFonts w:ascii="Times New Roman" w:hAnsi="Times New Roman" w:cs="Times New Roman"/>
          <w:sz w:val="22"/>
          <w:szCs w:val="22"/>
          <w:lang w:val="it-IT"/>
        </w:rPr>
        <w:t xml:space="preserve"> nel fegato e nell’intestino</w:t>
      </w:r>
      <w:r w:rsidRPr="007D1A70">
        <w:rPr>
          <w:rFonts w:ascii="Times New Roman" w:hAnsi="Times New Roman" w:cs="Times New Roman"/>
          <w:sz w:val="22"/>
          <w:szCs w:val="22"/>
          <w:lang w:val="it-IT"/>
        </w:rPr>
        <w:t xml:space="preserve">, CYP2B6, CYP2C8, CYP2C9, CYP2C19, </w:t>
      </w:r>
      <w:r w:rsidR="004C74B4" w:rsidRPr="007D1A70">
        <w:rPr>
          <w:rFonts w:ascii="Times New Roman" w:hAnsi="Times New Roman" w:cs="Times New Roman"/>
          <w:sz w:val="22"/>
          <w:szCs w:val="22"/>
          <w:lang w:val="it-IT"/>
        </w:rPr>
        <w:t>e</w:t>
      </w:r>
      <w:r w:rsidRPr="007D1A70">
        <w:rPr>
          <w:rFonts w:ascii="Times New Roman" w:hAnsi="Times New Roman" w:cs="Times New Roman"/>
          <w:sz w:val="22"/>
          <w:szCs w:val="22"/>
          <w:lang w:val="it-IT"/>
        </w:rPr>
        <w:t xml:space="preserve"> UGT (</w:t>
      </w:r>
      <w:r w:rsidR="004C74B4" w:rsidRPr="007D1A70">
        <w:rPr>
          <w:rFonts w:ascii="Times New Roman" w:hAnsi="Times New Roman" w:cs="Times New Roman"/>
          <w:sz w:val="22"/>
          <w:szCs w:val="22"/>
          <w:lang w:val="it-IT"/>
        </w:rPr>
        <w:t>enzimi coniuganti la glucuronide</w:t>
      </w:r>
      <w:r w:rsidRPr="007D1A70">
        <w:rPr>
          <w:rFonts w:ascii="Times New Roman" w:hAnsi="Times New Roman" w:cs="Times New Roman"/>
          <w:sz w:val="22"/>
          <w:szCs w:val="22"/>
          <w:lang w:val="it-IT"/>
        </w:rPr>
        <w:t xml:space="preserve">). </w:t>
      </w:r>
      <w:r w:rsidR="00F916B9" w:rsidRPr="007D1A70">
        <w:rPr>
          <w:rFonts w:ascii="Times New Roman" w:hAnsi="Times New Roman" w:cs="Times New Roman"/>
          <w:sz w:val="22"/>
          <w:szCs w:val="22"/>
          <w:lang w:val="it-IT"/>
        </w:rPr>
        <w:t xml:space="preserve">La proteina di trasporto </w:t>
      </w:r>
      <w:r w:rsidRPr="007D1A70">
        <w:rPr>
          <w:rFonts w:ascii="Times New Roman" w:hAnsi="Times New Roman" w:cs="Times New Roman"/>
          <w:sz w:val="22"/>
          <w:szCs w:val="22"/>
          <w:lang w:val="it-IT"/>
        </w:rPr>
        <w:t>P</w:t>
      </w:r>
      <w:r w:rsidR="001A5AC7">
        <w:rPr>
          <w:rFonts w:ascii="Times New Roman" w:hAnsi="Times New Roman" w:cs="Times New Roman"/>
          <w:sz w:val="22"/>
          <w:szCs w:val="22"/>
          <w:lang w:val="it-IT"/>
        </w:rPr>
        <w:t>-</w:t>
      </w:r>
      <w:r w:rsidRPr="007D1A70">
        <w:rPr>
          <w:rFonts w:ascii="Times New Roman" w:hAnsi="Times New Roman" w:cs="Times New Roman"/>
          <w:sz w:val="22"/>
          <w:szCs w:val="22"/>
          <w:lang w:val="it-IT"/>
        </w:rPr>
        <w:t xml:space="preserve">gp </w:t>
      </w:r>
      <w:r w:rsidR="00F916B9" w:rsidRPr="007D1A70">
        <w:rPr>
          <w:rFonts w:ascii="Times New Roman" w:hAnsi="Times New Roman" w:cs="Times New Roman"/>
          <w:sz w:val="22"/>
          <w:szCs w:val="22"/>
          <w:lang w:val="it-IT"/>
        </w:rPr>
        <w:t xml:space="preserve">può essere anche indotta </w:t>
      </w:r>
      <w:r w:rsidR="00105430" w:rsidRPr="007D1A70">
        <w:rPr>
          <w:rFonts w:ascii="Times New Roman" w:hAnsi="Times New Roman" w:cs="Times New Roman"/>
          <w:sz w:val="22"/>
          <w:szCs w:val="22"/>
          <w:lang w:val="it-IT"/>
        </w:rPr>
        <w:t>come</w:t>
      </w:r>
      <w:r w:rsidR="00F916B9" w:rsidRPr="007D1A70">
        <w:rPr>
          <w:rFonts w:ascii="Times New Roman" w:hAnsi="Times New Roman" w:cs="Times New Roman"/>
          <w:sz w:val="22"/>
          <w:szCs w:val="22"/>
          <w:lang w:val="it-IT"/>
        </w:rPr>
        <w:t xml:space="preserve"> gli altri trasportatori, ad esempio </w:t>
      </w:r>
      <w:r w:rsidRPr="007D1A70">
        <w:rPr>
          <w:rFonts w:ascii="Times New Roman" w:hAnsi="Times New Roman" w:cs="Times New Roman"/>
          <w:sz w:val="22"/>
          <w:szCs w:val="22"/>
          <w:lang w:val="it-IT"/>
        </w:rPr>
        <w:t>MRP</w:t>
      </w:r>
      <w:r w:rsidR="003B6AA9" w:rsidRPr="007D1A70">
        <w:rPr>
          <w:szCs w:val="22"/>
          <w:lang w:val="it-IT"/>
        </w:rPr>
        <w:noBreakHyphen/>
      </w:r>
      <w:r w:rsidRPr="007D1A70">
        <w:rPr>
          <w:rFonts w:ascii="Times New Roman" w:hAnsi="Times New Roman" w:cs="Times New Roman"/>
          <w:sz w:val="22"/>
          <w:szCs w:val="22"/>
          <w:lang w:val="it-IT"/>
        </w:rPr>
        <w:t>2.</w:t>
      </w:r>
      <w:r w:rsidR="00651EA1" w:rsidRPr="007D1A70">
        <w:rPr>
          <w:rFonts w:ascii="Times New Roman" w:hAnsi="Times New Roman" w:cs="Times New Roman"/>
          <w:sz w:val="22"/>
          <w:szCs w:val="22"/>
          <w:lang w:val="it-IT"/>
        </w:rPr>
        <w:t xml:space="preserve"> L'induzione di OATP1B1/1B3 e BCRP non è </w:t>
      </w:r>
      <w:r w:rsidR="0083777E" w:rsidRPr="007D1A70">
        <w:rPr>
          <w:rFonts w:ascii="Times New Roman" w:hAnsi="Times New Roman" w:cs="Times New Roman"/>
          <w:sz w:val="22"/>
          <w:szCs w:val="22"/>
          <w:lang w:val="it-IT"/>
        </w:rPr>
        <w:t>probabilmente</w:t>
      </w:r>
      <w:r w:rsidR="00651EA1" w:rsidRPr="007D1A70">
        <w:rPr>
          <w:rFonts w:ascii="Times New Roman" w:hAnsi="Times New Roman" w:cs="Times New Roman"/>
          <w:sz w:val="22"/>
          <w:szCs w:val="22"/>
          <w:lang w:val="it-IT"/>
        </w:rPr>
        <w:t xml:space="preserve"> basata sulle osservazioni da uno studio clinico con rosuvastatina.</w:t>
      </w:r>
    </w:p>
    <w:p w14:paraId="76C811FB" w14:textId="77777777" w:rsidR="004B0249" w:rsidRPr="007D1A70" w:rsidRDefault="004B0249" w:rsidP="004C30F2">
      <w:pPr>
        <w:pStyle w:val="BodytextAgency"/>
        <w:widowControl w:val="0"/>
        <w:spacing w:after="0" w:line="240" w:lineRule="auto"/>
        <w:rPr>
          <w:rFonts w:ascii="Times New Roman" w:hAnsi="Times New Roman" w:cs="Times New Roman"/>
          <w:sz w:val="22"/>
          <w:szCs w:val="22"/>
          <w:lang w:val="it-IT"/>
        </w:rPr>
      </w:pPr>
    </w:p>
    <w:p w14:paraId="7466CAFC" w14:textId="77777777" w:rsidR="00460E99" w:rsidRPr="007D1A70" w:rsidRDefault="007B3465" w:rsidP="004C30F2">
      <w:pPr>
        <w:pStyle w:val="BodytextAgency"/>
        <w:widowControl w:val="0"/>
        <w:spacing w:after="0" w:line="240" w:lineRule="auto"/>
        <w:rPr>
          <w:rFonts w:ascii="Times New Roman" w:eastAsia="MS Mincho" w:hAnsi="Times New Roman" w:cs="Times New Roman"/>
          <w:sz w:val="22"/>
          <w:szCs w:val="22"/>
          <w:lang w:val="it-IT" w:eastAsia="ja-JP"/>
        </w:rPr>
      </w:pPr>
      <w:r w:rsidRPr="007D1A70">
        <w:rPr>
          <w:rFonts w:ascii="Times New Roman" w:hAnsi="Times New Roman" w:cs="Times New Roman"/>
          <w:i/>
          <w:sz w:val="22"/>
          <w:szCs w:val="22"/>
          <w:lang w:val="it-IT"/>
        </w:rPr>
        <w:t xml:space="preserve">In </w:t>
      </w:r>
      <w:r w:rsidR="00A02FF7" w:rsidRPr="007D1A70">
        <w:rPr>
          <w:rFonts w:ascii="Times New Roman" w:hAnsi="Times New Roman" w:cs="Times New Roman"/>
          <w:i/>
          <w:sz w:val="22"/>
          <w:szCs w:val="22"/>
          <w:lang w:val="it-IT"/>
        </w:rPr>
        <w:t>vitro</w:t>
      </w:r>
      <w:r w:rsidRPr="007D1A70">
        <w:rPr>
          <w:rFonts w:ascii="Times New Roman" w:hAnsi="Times New Roman" w:cs="Times New Roman"/>
          <w:sz w:val="22"/>
          <w:szCs w:val="22"/>
          <w:lang w:val="it-IT"/>
        </w:rPr>
        <w:t xml:space="preserve">, dabrafenib </w:t>
      </w:r>
      <w:r w:rsidR="004B7BB4" w:rsidRPr="007D1A70">
        <w:rPr>
          <w:rFonts w:ascii="Times New Roman" w:hAnsi="Times New Roman" w:cs="Times New Roman"/>
          <w:sz w:val="22"/>
          <w:szCs w:val="22"/>
          <w:lang w:val="it-IT"/>
        </w:rPr>
        <w:t>produce aumenti do</w:t>
      </w:r>
      <w:r w:rsidR="00105430" w:rsidRPr="007D1A70">
        <w:rPr>
          <w:rFonts w:ascii="Times New Roman" w:hAnsi="Times New Roman" w:cs="Times New Roman"/>
          <w:sz w:val="22"/>
          <w:szCs w:val="22"/>
          <w:lang w:val="it-IT"/>
        </w:rPr>
        <w:t>s</w:t>
      </w:r>
      <w:r w:rsidR="004B7BB4" w:rsidRPr="007D1A70">
        <w:rPr>
          <w:rFonts w:ascii="Times New Roman" w:hAnsi="Times New Roman" w:cs="Times New Roman"/>
          <w:sz w:val="22"/>
          <w:szCs w:val="22"/>
          <w:lang w:val="it-IT"/>
        </w:rPr>
        <w:t>e</w:t>
      </w:r>
      <w:r w:rsidR="003B6AA9" w:rsidRPr="007D1A70">
        <w:rPr>
          <w:szCs w:val="22"/>
          <w:lang w:val="it-IT"/>
        </w:rPr>
        <w:noBreakHyphen/>
      </w:r>
      <w:r w:rsidR="004B7BB4" w:rsidRPr="007D1A70">
        <w:rPr>
          <w:rFonts w:ascii="Times New Roman" w:hAnsi="Times New Roman" w:cs="Times New Roman"/>
          <w:sz w:val="22"/>
          <w:szCs w:val="22"/>
          <w:lang w:val="it-IT"/>
        </w:rPr>
        <w:t xml:space="preserve">dipendenti di </w:t>
      </w:r>
      <w:r w:rsidRPr="007D1A70">
        <w:rPr>
          <w:rFonts w:ascii="Times New Roman" w:hAnsi="Times New Roman" w:cs="Times New Roman"/>
          <w:sz w:val="22"/>
          <w:szCs w:val="22"/>
          <w:lang w:val="it-IT"/>
        </w:rPr>
        <w:t xml:space="preserve">CYP2B6 </w:t>
      </w:r>
      <w:r w:rsidR="004B7BB4" w:rsidRPr="007D1A70">
        <w:rPr>
          <w:rFonts w:ascii="Times New Roman" w:hAnsi="Times New Roman" w:cs="Times New Roman"/>
          <w:sz w:val="22"/>
          <w:szCs w:val="22"/>
          <w:lang w:val="it-IT"/>
        </w:rPr>
        <w:t>e</w:t>
      </w:r>
      <w:r w:rsidRPr="007D1A70">
        <w:rPr>
          <w:rFonts w:ascii="Times New Roman" w:hAnsi="Times New Roman" w:cs="Times New Roman"/>
          <w:sz w:val="22"/>
          <w:szCs w:val="22"/>
          <w:lang w:val="it-IT"/>
        </w:rPr>
        <w:t xml:space="preserve"> CYP3A4. </w:t>
      </w:r>
      <w:r w:rsidR="004B7BB4" w:rsidRPr="007D1A70">
        <w:rPr>
          <w:rFonts w:ascii="Times New Roman" w:hAnsi="Times New Roman" w:cs="Times New Roman"/>
          <w:sz w:val="22"/>
          <w:szCs w:val="22"/>
          <w:lang w:val="it-IT"/>
        </w:rPr>
        <w:t>In uno studio clinic</w:t>
      </w:r>
      <w:r w:rsidR="00105430" w:rsidRPr="007D1A70">
        <w:rPr>
          <w:rFonts w:ascii="Times New Roman" w:hAnsi="Times New Roman" w:cs="Times New Roman"/>
          <w:sz w:val="22"/>
          <w:szCs w:val="22"/>
          <w:lang w:val="it-IT"/>
        </w:rPr>
        <w:t>o</w:t>
      </w:r>
      <w:r w:rsidR="004B7BB4" w:rsidRPr="007D1A70">
        <w:rPr>
          <w:rFonts w:ascii="Times New Roman" w:hAnsi="Times New Roman" w:cs="Times New Roman"/>
          <w:sz w:val="22"/>
          <w:szCs w:val="22"/>
          <w:lang w:val="it-IT"/>
        </w:rPr>
        <w:t xml:space="preserve"> di interazione farmacologica, la</w:t>
      </w:r>
      <w:r w:rsidRPr="007D1A70">
        <w:rPr>
          <w:rFonts w:ascii="Times New Roman" w:eastAsia="MS Mincho" w:hAnsi="Times New Roman" w:cs="Times New Roman"/>
          <w:sz w:val="22"/>
          <w:szCs w:val="22"/>
          <w:lang w:val="it-IT" w:eastAsia="ja-JP"/>
        </w:rPr>
        <w:t xml:space="preserve"> </w:t>
      </w:r>
      <w:r w:rsidR="00C6509F" w:rsidRPr="007D1A70">
        <w:rPr>
          <w:rFonts w:ascii="Times New Roman" w:eastAsia="MS Mincho" w:hAnsi="Times New Roman" w:cs="Times New Roman"/>
          <w:sz w:val="22"/>
          <w:szCs w:val="22"/>
          <w:lang w:val="it-IT" w:eastAsia="ja-JP"/>
        </w:rPr>
        <w:t>C</w:t>
      </w:r>
      <w:r w:rsidR="00C6509F" w:rsidRPr="007D1A70">
        <w:rPr>
          <w:rFonts w:ascii="Times New Roman" w:eastAsia="MS Mincho" w:hAnsi="Times New Roman" w:cs="Times New Roman"/>
          <w:sz w:val="22"/>
          <w:szCs w:val="22"/>
          <w:vertAlign w:val="subscript"/>
          <w:lang w:val="it-IT" w:eastAsia="ja-JP"/>
        </w:rPr>
        <w:t>max</w:t>
      </w:r>
      <w:r w:rsidR="00C6509F" w:rsidRPr="007D1A70">
        <w:rPr>
          <w:rFonts w:ascii="Times New Roman" w:eastAsia="MS Mincho" w:hAnsi="Times New Roman" w:cs="Times New Roman"/>
          <w:sz w:val="22"/>
          <w:szCs w:val="22"/>
          <w:lang w:val="it-IT" w:eastAsia="ja-JP"/>
        </w:rPr>
        <w:t xml:space="preserve"> </w:t>
      </w:r>
      <w:r w:rsidR="004B7BB4" w:rsidRPr="007D1A70">
        <w:rPr>
          <w:rFonts w:ascii="Times New Roman" w:eastAsia="MS Mincho" w:hAnsi="Times New Roman" w:cs="Times New Roman"/>
          <w:sz w:val="22"/>
          <w:szCs w:val="22"/>
          <w:lang w:val="it-IT" w:eastAsia="ja-JP"/>
        </w:rPr>
        <w:t>e la</w:t>
      </w:r>
      <w:r w:rsidR="00C6509F" w:rsidRPr="007D1A70">
        <w:rPr>
          <w:rFonts w:ascii="Times New Roman" w:eastAsia="MS Mincho" w:hAnsi="Times New Roman" w:cs="Times New Roman"/>
          <w:sz w:val="22"/>
          <w:szCs w:val="22"/>
          <w:lang w:val="it-IT" w:eastAsia="ja-JP"/>
        </w:rPr>
        <w:t xml:space="preserve"> AUC </w:t>
      </w:r>
      <w:r w:rsidR="007C455B" w:rsidRPr="007D1A70">
        <w:rPr>
          <w:rFonts w:ascii="Times New Roman" w:eastAsia="MS Mincho" w:hAnsi="Times New Roman" w:cs="Times New Roman"/>
          <w:sz w:val="22"/>
          <w:szCs w:val="22"/>
          <w:lang w:val="it-IT" w:eastAsia="ja-JP"/>
        </w:rPr>
        <w:t>di</w:t>
      </w:r>
      <w:r w:rsidR="00C6509F" w:rsidRPr="007D1A70">
        <w:rPr>
          <w:rFonts w:ascii="Times New Roman" w:eastAsia="MS Mincho" w:hAnsi="Times New Roman" w:cs="Times New Roman"/>
          <w:sz w:val="22"/>
          <w:szCs w:val="22"/>
          <w:lang w:val="it-IT" w:eastAsia="ja-JP"/>
        </w:rPr>
        <w:t xml:space="preserve"> </w:t>
      </w:r>
      <w:r w:rsidRPr="007D1A70">
        <w:rPr>
          <w:rFonts w:ascii="Times New Roman" w:eastAsia="MS Mincho" w:hAnsi="Times New Roman" w:cs="Times New Roman"/>
          <w:sz w:val="22"/>
          <w:szCs w:val="22"/>
          <w:lang w:val="it-IT" w:eastAsia="ja-JP"/>
        </w:rPr>
        <w:t xml:space="preserve">midazolam </w:t>
      </w:r>
      <w:r w:rsidR="00D03F27" w:rsidRPr="007D1A70">
        <w:rPr>
          <w:rFonts w:ascii="Times New Roman" w:eastAsia="MS Mincho" w:hAnsi="Times New Roman" w:cs="Times New Roman"/>
          <w:sz w:val="22"/>
          <w:szCs w:val="22"/>
          <w:lang w:val="it-IT" w:eastAsia="ja-JP"/>
        </w:rPr>
        <w:t>(</w:t>
      </w:r>
      <w:r w:rsidR="007C455B" w:rsidRPr="007D1A70">
        <w:rPr>
          <w:rFonts w:ascii="Times New Roman" w:eastAsia="MS Mincho" w:hAnsi="Times New Roman" w:cs="Times New Roman"/>
          <w:sz w:val="22"/>
          <w:szCs w:val="22"/>
          <w:lang w:val="it-IT" w:eastAsia="ja-JP"/>
        </w:rPr>
        <w:t xml:space="preserve">un substrato di </w:t>
      </w:r>
      <w:r w:rsidRPr="007D1A70">
        <w:rPr>
          <w:rFonts w:ascii="Times New Roman" w:eastAsia="MS Mincho" w:hAnsi="Times New Roman" w:cs="Times New Roman"/>
          <w:sz w:val="22"/>
          <w:szCs w:val="22"/>
          <w:lang w:val="it-IT" w:eastAsia="ja-JP"/>
        </w:rPr>
        <w:t>CYP3A4</w:t>
      </w:r>
      <w:r w:rsidR="00460E99" w:rsidRPr="007D1A70">
        <w:rPr>
          <w:rFonts w:ascii="Times New Roman" w:eastAsia="MS Mincho" w:hAnsi="Times New Roman" w:cs="Times New Roman"/>
          <w:sz w:val="22"/>
          <w:szCs w:val="22"/>
          <w:lang w:val="it-IT" w:eastAsia="ja-JP"/>
        </w:rPr>
        <w:t>)</w:t>
      </w:r>
      <w:r w:rsidRPr="007D1A70">
        <w:rPr>
          <w:rFonts w:ascii="Times New Roman" w:eastAsia="MS Mincho" w:hAnsi="Times New Roman" w:cs="Times New Roman"/>
          <w:sz w:val="22"/>
          <w:szCs w:val="22"/>
          <w:lang w:val="it-IT" w:eastAsia="ja-JP"/>
        </w:rPr>
        <w:t xml:space="preserve"> </w:t>
      </w:r>
      <w:r w:rsidR="007C455B" w:rsidRPr="007D1A70">
        <w:rPr>
          <w:rFonts w:ascii="Times New Roman" w:eastAsia="MS Mincho" w:hAnsi="Times New Roman" w:cs="Times New Roman"/>
          <w:sz w:val="22"/>
          <w:szCs w:val="22"/>
          <w:lang w:val="it-IT" w:eastAsia="ja-JP"/>
        </w:rPr>
        <w:t xml:space="preserve">per via orale si sono ridotte del </w:t>
      </w:r>
      <w:r w:rsidR="00651EA1" w:rsidRPr="007D1A70">
        <w:rPr>
          <w:rFonts w:ascii="Times New Roman" w:eastAsia="MS Mincho" w:hAnsi="Times New Roman" w:cs="Times New Roman"/>
          <w:sz w:val="22"/>
          <w:szCs w:val="22"/>
          <w:lang w:val="it-IT" w:eastAsia="ja-JP"/>
        </w:rPr>
        <w:t>47 </w:t>
      </w:r>
      <w:r w:rsidRPr="007D1A70">
        <w:rPr>
          <w:rFonts w:ascii="Times New Roman" w:eastAsia="MS Mincho" w:hAnsi="Times New Roman" w:cs="Times New Roman"/>
          <w:sz w:val="22"/>
          <w:szCs w:val="22"/>
          <w:lang w:val="it-IT" w:eastAsia="ja-JP"/>
        </w:rPr>
        <w:t xml:space="preserve">% </w:t>
      </w:r>
      <w:r w:rsidR="007C455B" w:rsidRPr="007D1A70">
        <w:rPr>
          <w:rFonts w:ascii="Times New Roman" w:eastAsia="MS Mincho" w:hAnsi="Times New Roman" w:cs="Times New Roman"/>
          <w:sz w:val="22"/>
          <w:szCs w:val="22"/>
          <w:lang w:val="it-IT" w:eastAsia="ja-JP"/>
        </w:rPr>
        <w:t>e del</w:t>
      </w:r>
      <w:r w:rsidRPr="007D1A70">
        <w:rPr>
          <w:rFonts w:ascii="Times New Roman" w:eastAsia="MS Mincho" w:hAnsi="Times New Roman" w:cs="Times New Roman"/>
          <w:sz w:val="22"/>
          <w:szCs w:val="22"/>
          <w:lang w:val="it-IT" w:eastAsia="ja-JP"/>
        </w:rPr>
        <w:t xml:space="preserve"> </w:t>
      </w:r>
      <w:r w:rsidR="00651EA1" w:rsidRPr="007D1A70">
        <w:rPr>
          <w:rFonts w:ascii="Times New Roman" w:eastAsia="MS Mincho" w:hAnsi="Times New Roman" w:cs="Times New Roman"/>
          <w:sz w:val="22"/>
          <w:szCs w:val="22"/>
          <w:lang w:val="it-IT" w:eastAsia="ja-JP"/>
        </w:rPr>
        <w:t>65 </w:t>
      </w:r>
      <w:r w:rsidRPr="007D1A70">
        <w:rPr>
          <w:rFonts w:ascii="Times New Roman" w:eastAsia="MS Mincho" w:hAnsi="Times New Roman" w:cs="Times New Roman"/>
          <w:sz w:val="22"/>
          <w:szCs w:val="22"/>
          <w:lang w:val="it-IT" w:eastAsia="ja-JP"/>
        </w:rPr>
        <w:t xml:space="preserve">%, </w:t>
      </w:r>
      <w:r w:rsidR="007C455B" w:rsidRPr="007D1A70">
        <w:rPr>
          <w:rFonts w:ascii="Times New Roman" w:eastAsia="MS Mincho" w:hAnsi="Times New Roman" w:cs="Times New Roman"/>
          <w:sz w:val="22"/>
          <w:szCs w:val="22"/>
          <w:lang w:val="it-IT" w:eastAsia="ja-JP"/>
        </w:rPr>
        <w:t>rispettivamente</w:t>
      </w:r>
      <w:r w:rsidR="00105430" w:rsidRPr="007D1A70">
        <w:rPr>
          <w:rFonts w:ascii="Times New Roman" w:eastAsia="MS Mincho" w:hAnsi="Times New Roman" w:cs="Times New Roman"/>
          <w:sz w:val="22"/>
          <w:szCs w:val="22"/>
          <w:lang w:val="it-IT" w:eastAsia="ja-JP"/>
        </w:rPr>
        <w:t>,</w:t>
      </w:r>
      <w:r w:rsidR="007C455B" w:rsidRPr="007D1A70">
        <w:rPr>
          <w:rFonts w:ascii="Times New Roman" w:eastAsia="MS Mincho" w:hAnsi="Times New Roman" w:cs="Times New Roman"/>
          <w:sz w:val="22"/>
          <w:szCs w:val="22"/>
          <w:lang w:val="it-IT" w:eastAsia="ja-JP"/>
        </w:rPr>
        <w:t xml:space="preserve"> con la somministrazione concomitante di dosi ripetute di </w:t>
      </w:r>
      <w:r w:rsidRPr="007D1A70">
        <w:rPr>
          <w:rFonts w:ascii="Times New Roman" w:eastAsia="MS Mincho" w:hAnsi="Times New Roman" w:cs="Times New Roman"/>
          <w:sz w:val="22"/>
          <w:szCs w:val="22"/>
          <w:lang w:val="it-IT" w:eastAsia="ja-JP"/>
        </w:rPr>
        <w:t>dabrafenib</w:t>
      </w:r>
      <w:r w:rsidR="007C455B" w:rsidRPr="007D1A70">
        <w:rPr>
          <w:rFonts w:ascii="Times New Roman" w:eastAsia="MS Mincho" w:hAnsi="Times New Roman" w:cs="Times New Roman"/>
          <w:sz w:val="22"/>
          <w:szCs w:val="22"/>
          <w:lang w:val="it-IT" w:eastAsia="ja-JP"/>
        </w:rPr>
        <w:t>.</w:t>
      </w:r>
    </w:p>
    <w:p w14:paraId="268608AE" w14:textId="77777777" w:rsidR="00460E99" w:rsidRPr="007D1A70" w:rsidRDefault="00460E99" w:rsidP="004C30F2">
      <w:pPr>
        <w:pStyle w:val="BodytextAgency"/>
        <w:widowControl w:val="0"/>
        <w:spacing w:after="0" w:line="240" w:lineRule="auto"/>
        <w:rPr>
          <w:rFonts w:ascii="Times New Roman" w:eastAsia="MS Mincho" w:hAnsi="Times New Roman" w:cs="Times New Roman"/>
          <w:sz w:val="22"/>
          <w:szCs w:val="22"/>
          <w:lang w:val="it-IT" w:eastAsia="ja-JP"/>
        </w:rPr>
      </w:pPr>
    </w:p>
    <w:p w14:paraId="7F07BAAC" w14:textId="77777777" w:rsidR="00E33171" w:rsidRPr="007D1A70" w:rsidRDefault="00E33171" w:rsidP="004C30F2">
      <w:pPr>
        <w:widowControl w:val="0"/>
        <w:shd w:val="clear" w:color="auto" w:fill="FFFFFF"/>
        <w:tabs>
          <w:tab w:val="clear" w:pos="567"/>
        </w:tabs>
        <w:spacing w:line="240" w:lineRule="auto"/>
        <w:rPr>
          <w:noProof/>
          <w:szCs w:val="22"/>
          <w:lang w:val="it-IT"/>
        </w:rPr>
      </w:pPr>
      <w:r w:rsidRPr="007D1A70">
        <w:rPr>
          <w:noProof/>
          <w:szCs w:val="22"/>
          <w:lang w:val="it-IT"/>
        </w:rPr>
        <w:t>La somministrazione di dabrafenib 150 mg due volte al giorno e warfarin ha determinato un</w:t>
      </w:r>
      <w:r w:rsidR="004B6FED" w:rsidRPr="007D1A70">
        <w:rPr>
          <w:noProof/>
          <w:szCs w:val="22"/>
          <w:lang w:val="it-IT"/>
        </w:rPr>
        <w:t>a riduzione</w:t>
      </w:r>
      <w:r w:rsidRPr="007D1A70">
        <w:rPr>
          <w:noProof/>
          <w:szCs w:val="22"/>
          <w:lang w:val="it-IT"/>
        </w:rPr>
        <w:t xml:space="preserve"> della AUC di S</w:t>
      </w:r>
      <w:r w:rsidR="003B6AA9" w:rsidRPr="007D1A70">
        <w:rPr>
          <w:szCs w:val="22"/>
          <w:lang w:val="it-IT"/>
        </w:rPr>
        <w:noBreakHyphen/>
      </w:r>
      <w:r w:rsidRPr="007D1A70">
        <w:rPr>
          <w:noProof/>
          <w:szCs w:val="22"/>
          <w:lang w:val="it-IT"/>
        </w:rPr>
        <w:t xml:space="preserve"> e R</w:t>
      </w:r>
      <w:r w:rsidR="003B6AA9" w:rsidRPr="007D1A70">
        <w:rPr>
          <w:szCs w:val="22"/>
          <w:lang w:val="it-IT"/>
        </w:rPr>
        <w:noBreakHyphen/>
      </w:r>
      <w:r w:rsidRPr="007D1A70">
        <w:rPr>
          <w:noProof/>
          <w:szCs w:val="22"/>
          <w:lang w:val="it-IT"/>
        </w:rPr>
        <w:t xml:space="preserve"> warfarin e del 37 % e 33 % </w:t>
      </w:r>
      <w:r w:rsidR="009F4349" w:rsidRPr="007D1A70">
        <w:rPr>
          <w:noProof/>
          <w:szCs w:val="22"/>
          <w:lang w:val="it-IT"/>
        </w:rPr>
        <w:t xml:space="preserve">rispettivamente </w:t>
      </w:r>
      <w:r w:rsidR="005F66A9" w:rsidRPr="007D1A70">
        <w:rPr>
          <w:noProof/>
          <w:szCs w:val="22"/>
          <w:lang w:val="it-IT"/>
        </w:rPr>
        <w:t xml:space="preserve">in confronto alla somministrazione di </w:t>
      </w:r>
      <w:r w:rsidRPr="007D1A70">
        <w:rPr>
          <w:noProof/>
          <w:szCs w:val="22"/>
          <w:lang w:val="it-IT"/>
        </w:rPr>
        <w:t xml:space="preserve">warfarin </w:t>
      </w:r>
      <w:r w:rsidR="005F66A9" w:rsidRPr="007D1A70">
        <w:rPr>
          <w:noProof/>
          <w:szCs w:val="22"/>
          <w:lang w:val="it-IT"/>
        </w:rPr>
        <w:t>da solo</w:t>
      </w:r>
      <w:r w:rsidRPr="007D1A70">
        <w:rPr>
          <w:noProof/>
          <w:szCs w:val="22"/>
          <w:lang w:val="it-IT"/>
        </w:rPr>
        <w:t>.</w:t>
      </w:r>
      <w:r w:rsidR="009640BA" w:rsidRPr="007D1A70">
        <w:rPr>
          <w:noProof/>
          <w:szCs w:val="22"/>
          <w:lang w:val="it-IT"/>
        </w:rPr>
        <w:t xml:space="preserve"> </w:t>
      </w:r>
      <w:r w:rsidR="005F66A9" w:rsidRPr="007D1A70">
        <w:rPr>
          <w:noProof/>
          <w:szCs w:val="22"/>
          <w:lang w:val="it-IT"/>
        </w:rPr>
        <w:t xml:space="preserve">La </w:t>
      </w:r>
      <w:r w:rsidRPr="007D1A70">
        <w:rPr>
          <w:noProof/>
          <w:szCs w:val="22"/>
          <w:lang w:val="it-IT"/>
        </w:rPr>
        <w:t>C</w:t>
      </w:r>
      <w:r w:rsidRPr="007D1A70">
        <w:rPr>
          <w:noProof/>
          <w:szCs w:val="22"/>
          <w:vertAlign w:val="subscript"/>
          <w:lang w:val="it-IT"/>
        </w:rPr>
        <w:t>max</w:t>
      </w:r>
      <w:r w:rsidRPr="007D1A70">
        <w:rPr>
          <w:noProof/>
          <w:szCs w:val="22"/>
          <w:lang w:val="it-IT"/>
        </w:rPr>
        <w:t xml:space="preserve"> </w:t>
      </w:r>
      <w:r w:rsidR="005F66A9" w:rsidRPr="007D1A70">
        <w:rPr>
          <w:noProof/>
          <w:szCs w:val="22"/>
          <w:lang w:val="it-IT"/>
        </w:rPr>
        <w:t xml:space="preserve">di </w:t>
      </w:r>
      <w:r w:rsidRPr="007D1A70">
        <w:rPr>
          <w:noProof/>
          <w:szCs w:val="22"/>
          <w:lang w:val="it-IT"/>
        </w:rPr>
        <w:t>S</w:t>
      </w:r>
      <w:r w:rsidR="003B6AA9" w:rsidRPr="007D1A70">
        <w:rPr>
          <w:szCs w:val="22"/>
          <w:lang w:val="it-IT"/>
        </w:rPr>
        <w:noBreakHyphen/>
      </w:r>
      <w:r w:rsidRPr="007D1A70">
        <w:rPr>
          <w:noProof/>
          <w:szCs w:val="22"/>
          <w:lang w:val="it-IT"/>
        </w:rPr>
        <w:t xml:space="preserve"> </w:t>
      </w:r>
      <w:r w:rsidR="005F66A9" w:rsidRPr="007D1A70">
        <w:rPr>
          <w:noProof/>
          <w:szCs w:val="22"/>
          <w:lang w:val="it-IT"/>
        </w:rPr>
        <w:t>e</w:t>
      </w:r>
      <w:r w:rsidRPr="007D1A70">
        <w:rPr>
          <w:noProof/>
          <w:szCs w:val="22"/>
          <w:lang w:val="it-IT"/>
        </w:rPr>
        <w:t xml:space="preserve"> R</w:t>
      </w:r>
      <w:r w:rsidR="003B6AA9" w:rsidRPr="007D1A70">
        <w:rPr>
          <w:szCs w:val="22"/>
          <w:lang w:val="it-IT"/>
        </w:rPr>
        <w:noBreakHyphen/>
      </w:r>
      <w:r w:rsidRPr="007D1A70">
        <w:rPr>
          <w:noProof/>
          <w:szCs w:val="22"/>
          <w:lang w:val="it-IT"/>
        </w:rPr>
        <w:t xml:space="preserve">warfarin </w:t>
      </w:r>
      <w:r w:rsidR="005F66A9" w:rsidRPr="007D1A70">
        <w:rPr>
          <w:noProof/>
          <w:szCs w:val="22"/>
          <w:lang w:val="it-IT"/>
        </w:rPr>
        <w:t xml:space="preserve">è aumentata del </w:t>
      </w:r>
      <w:r w:rsidRPr="007D1A70">
        <w:rPr>
          <w:noProof/>
          <w:szCs w:val="22"/>
          <w:lang w:val="it-IT"/>
        </w:rPr>
        <w:t xml:space="preserve">18 % </w:t>
      </w:r>
      <w:r w:rsidR="005F66A9" w:rsidRPr="007D1A70">
        <w:rPr>
          <w:noProof/>
          <w:szCs w:val="22"/>
          <w:lang w:val="it-IT"/>
        </w:rPr>
        <w:t>e del</w:t>
      </w:r>
      <w:r w:rsidRPr="007D1A70">
        <w:rPr>
          <w:noProof/>
          <w:szCs w:val="22"/>
          <w:lang w:val="it-IT"/>
        </w:rPr>
        <w:t xml:space="preserve"> 19 %.</w:t>
      </w:r>
    </w:p>
    <w:p w14:paraId="669152EA" w14:textId="77777777" w:rsidR="00E33171" w:rsidRPr="007D1A70" w:rsidRDefault="00E33171" w:rsidP="004C30F2">
      <w:pPr>
        <w:pStyle w:val="BodytextAgency"/>
        <w:widowControl w:val="0"/>
        <w:spacing w:after="0" w:line="240" w:lineRule="auto"/>
        <w:rPr>
          <w:rFonts w:ascii="Times New Roman" w:eastAsia="MS Mincho" w:hAnsi="Times New Roman" w:cs="Times New Roman"/>
          <w:sz w:val="22"/>
          <w:szCs w:val="22"/>
          <w:lang w:val="it-IT" w:eastAsia="ja-JP"/>
        </w:rPr>
      </w:pPr>
    </w:p>
    <w:p w14:paraId="7026D3B7" w14:textId="77777777" w:rsidR="00172824" w:rsidRPr="007D1A70" w:rsidRDefault="00105430" w:rsidP="004C30F2">
      <w:pPr>
        <w:pStyle w:val="BodytextAgency"/>
        <w:widowControl w:val="0"/>
        <w:spacing w:after="0" w:line="240" w:lineRule="auto"/>
        <w:rPr>
          <w:rFonts w:ascii="Times New Roman" w:eastAsia="MS Mincho" w:hAnsi="Times New Roman" w:cs="Times New Roman"/>
          <w:sz w:val="22"/>
          <w:szCs w:val="22"/>
          <w:lang w:val="it-IT" w:eastAsia="ja-JP"/>
        </w:rPr>
      </w:pPr>
      <w:r w:rsidRPr="007D1A70">
        <w:rPr>
          <w:rFonts w:ascii="Times New Roman" w:eastAsia="MS Mincho" w:hAnsi="Times New Roman" w:cs="Times New Roman"/>
          <w:sz w:val="22"/>
          <w:szCs w:val="22"/>
          <w:lang w:val="it-IT" w:eastAsia="ja-JP"/>
        </w:rPr>
        <w:t>Sono attese</w:t>
      </w:r>
      <w:r w:rsidR="007C455B" w:rsidRPr="007D1A70">
        <w:rPr>
          <w:rFonts w:ascii="Times New Roman" w:eastAsia="MS Mincho" w:hAnsi="Times New Roman" w:cs="Times New Roman"/>
          <w:sz w:val="22"/>
          <w:szCs w:val="22"/>
          <w:lang w:val="it-IT" w:eastAsia="ja-JP"/>
        </w:rPr>
        <w:t xml:space="preserve"> interazioni con molti medicinali eliminati attraverso il metabolismo e per trasporto attivo</w:t>
      </w:r>
      <w:r w:rsidR="00172824" w:rsidRPr="007D1A70">
        <w:rPr>
          <w:rFonts w:ascii="Times New Roman" w:eastAsia="MS Mincho" w:hAnsi="Times New Roman" w:cs="Times New Roman"/>
          <w:sz w:val="22"/>
          <w:szCs w:val="22"/>
          <w:lang w:val="it-IT" w:eastAsia="ja-JP"/>
        </w:rPr>
        <w:t xml:space="preserve">. </w:t>
      </w:r>
      <w:r w:rsidR="007C455B" w:rsidRPr="007D1A70">
        <w:rPr>
          <w:rFonts w:ascii="Times New Roman" w:eastAsia="MS Mincho" w:hAnsi="Times New Roman" w:cs="Times New Roman"/>
          <w:sz w:val="22"/>
          <w:szCs w:val="22"/>
          <w:lang w:val="it-IT" w:eastAsia="ja-JP"/>
        </w:rPr>
        <w:t xml:space="preserve">Se il loro effetto terapeutico è di grande importanza per il paziente e l’aggiustamento della dose non è </w:t>
      </w:r>
      <w:r w:rsidR="007C455B" w:rsidRPr="007D1A70">
        <w:rPr>
          <w:rFonts w:ascii="Times New Roman" w:eastAsia="MS Mincho" w:hAnsi="Times New Roman" w:cs="Times New Roman"/>
          <w:sz w:val="22"/>
          <w:szCs w:val="22"/>
          <w:lang w:val="it-IT" w:eastAsia="ja-JP"/>
        </w:rPr>
        <w:lastRenderedPageBreak/>
        <w:t xml:space="preserve">così facilmente eseguibile sulla base del monitoraggio dell’efficacia o delle concentrazioni plasmatiche, questi medicinali devono essere evitati o usati con cautela. Il rischio di danno epatico dopo somministrazione di </w:t>
      </w:r>
      <w:r w:rsidR="00C52DD9" w:rsidRPr="007D1A70">
        <w:rPr>
          <w:rFonts w:ascii="Times New Roman" w:eastAsia="MS Mincho" w:hAnsi="Times New Roman" w:cs="Times New Roman"/>
          <w:sz w:val="22"/>
          <w:szCs w:val="22"/>
          <w:lang w:val="it-IT" w:eastAsia="ja-JP"/>
        </w:rPr>
        <w:t>paracetamolo, si sospetta sia maggiore nei pazienti trattati in concomitanza con induttori enzimatici.</w:t>
      </w:r>
    </w:p>
    <w:p w14:paraId="1C950539" w14:textId="77777777" w:rsidR="008810C2" w:rsidRPr="007D1A70" w:rsidRDefault="008810C2" w:rsidP="004C30F2">
      <w:pPr>
        <w:pStyle w:val="BodytextAgency"/>
        <w:widowControl w:val="0"/>
        <w:spacing w:after="0" w:line="240" w:lineRule="auto"/>
        <w:rPr>
          <w:rFonts w:ascii="Times New Roman" w:eastAsia="MS Mincho" w:hAnsi="Times New Roman" w:cs="Times New Roman"/>
          <w:sz w:val="22"/>
          <w:szCs w:val="22"/>
          <w:lang w:val="it-IT" w:eastAsia="ja-JP"/>
        </w:rPr>
      </w:pPr>
    </w:p>
    <w:p w14:paraId="1BF62B5C" w14:textId="77777777" w:rsidR="00172824" w:rsidRPr="007D1A70" w:rsidRDefault="000B246C" w:rsidP="001C58C3">
      <w:pPr>
        <w:pStyle w:val="BodytextAgency"/>
        <w:keepNext/>
        <w:keepLines/>
        <w:spacing w:after="0" w:line="240" w:lineRule="auto"/>
        <w:rPr>
          <w:rFonts w:ascii="Times New Roman" w:eastAsia="MS Mincho" w:hAnsi="Times New Roman" w:cs="Times New Roman"/>
          <w:sz w:val="22"/>
          <w:szCs w:val="22"/>
          <w:lang w:val="it-IT" w:eastAsia="ja-JP"/>
        </w:rPr>
      </w:pPr>
      <w:r w:rsidRPr="007D1A70">
        <w:rPr>
          <w:rFonts w:ascii="Times New Roman" w:eastAsia="MS Mincho" w:hAnsi="Times New Roman" w:cs="Times New Roman"/>
          <w:sz w:val="22"/>
          <w:szCs w:val="22"/>
          <w:lang w:val="it-IT" w:eastAsia="ja-JP"/>
        </w:rPr>
        <w:t>È</w:t>
      </w:r>
      <w:r w:rsidR="00E94F97" w:rsidRPr="007D1A70">
        <w:rPr>
          <w:rFonts w:ascii="Times New Roman" w:eastAsia="MS Mincho" w:hAnsi="Times New Roman" w:cs="Times New Roman"/>
          <w:sz w:val="22"/>
          <w:szCs w:val="22"/>
          <w:lang w:val="it-IT" w:eastAsia="ja-JP"/>
        </w:rPr>
        <w:t xml:space="preserve"> atteso </w:t>
      </w:r>
      <w:r w:rsidRPr="007D1A70">
        <w:rPr>
          <w:rFonts w:ascii="Times New Roman" w:eastAsia="MS Mincho" w:hAnsi="Times New Roman" w:cs="Times New Roman"/>
          <w:sz w:val="22"/>
          <w:szCs w:val="22"/>
          <w:lang w:val="it-IT" w:eastAsia="ja-JP"/>
        </w:rPr>
        <w:t xml:space="preserve">che il </w:t>
      </w:r>
      <w:r w:rsidR="00E94F97" w:rsidRPr="007D1A70">
        <w:rPr>
          <w:rFonts w:ascii="Times New Roman" w:eastAsia="MS Mincho" w:hAnsi="Times New Roman" w:cs="Times New Roman"/>
          <w:sz w:val="22"/>
          <w:szCs w:val="22"/>
          <w:lang w:val="it-IT" w:eastAsia="ja-JP"/>
        </w:rPr>
        <w:t>numero d</w:t>
      </w:r>
      <w:r w:rsidRPr="007D1A70">
        <w:rPr>
          <w:rFonts w:ascii="Times New Roman" w:eastAsia="MS Mincho" w:hAnsi="Times New Roman" w:cs="Times New Roman"/>
          <w:sz w:val="22"/>
          <w:szCs w:val="22"/>
          <w:lang w:val="it-IT" w:eastAsia="ja-JP"/>
        </w:rPr>
        <w:t>ei</w:t>
      </w:r>
      <w:r w:rsidR="00E94F97" w:rsidRPr="007D1A70">
        <w:rPr>
          <w:rFonts w:ascii="Times New Roman" w:eastAsia="MS Mincho" w:hAnsi="Times New Roman" w:cs="Times New Roman"/>
          <w:sz w:val="22"/>
          <w:szCs w:val="22"/>
          <w:lang w:val="it-IT" w:eastAsia="ja-JP"/>
        </w:rPr>
        <w:t xml:space="preserve"> medicinali interessati</w:t>
      </w:r>
      <w:r w:rsidRPr="007D1A70">
        <w:rPr>
          <w:rFonts w:ascii="Times New Roman" w:eastAsia="MS Mincho" w:hAnsi="Times New Roman" w:cs="Times New Roman"/>
          <w:sz w:val="22"/>
          <w:szCs w:val="22"/>
          <w:lang w:val="it-IT" w:eastAsia="ja-JP"/>
        </w:rPr>
        <w:t xml:space="preserve"> sia elevato</w:t>
      </w:r>
      <w:r w:rsidR="00E94F97" w:rsidRPr="007D1A70">
        <w:rPr>
          <w:rFonts w:ascii="Times New Roman" w:eastAsia="MS Mincho" w:hAnsi="Times New Roman" w:cs="Times New Roman"/>
          <w:sz w:val="22"/>
          <w:szCs w:val="22"/>
          <w:lang w:val="it-IT" w:eastAsia="ja-JP"/>
        </w:rPr>
        <w:t xml:space="preserve">, sebbene </w:t>
      </w:r>
      <w:r w:rsidR="00E66BDA" w:rsidRPr="007D1A70">
        <w:rPr>
          <w:rFonts w:ascii="Times New Roman" w:eastAsia="MS Mincho" w:hAnsi="Times New Roman" w:cs="Times New Roman"/>
          <w:sz w:val="22"/>
          <w:szCs w:val="22"/>
          <w:lang w:val="it-IT" w:eastAsia="ja-JP"/>
        </w:rPr>
        <w:t>l’entità</w:t>
      </w:r>
      <w:r w:rsidR="00E94F97" w:rsidRPr="007D1A70">
        <w:rPr>
          <w:rFonts w:ascii="Times New Roman" w:eastAsia="MS Mincho" w:hAnsi="Times New Roman" w:cs="Times New Roman"/>
          <w:sz w:val="22"/>
          <w:szCs w:val="22"/>
          <w:lang w:val="it-IT" w:eastAsia="ja-JP"/>
        </w:rPr>
        <w:t xml:space="preserve"> dell’interazione</w:t>
      </w:r>
      <w:r w:rsidR="00FA3EC4" w:rsidRPr="007D1A70">
        <w:rPr>
          <w:rFonts w:ascii="Times New Roman" w:eastAsia="MS Mincho" w:hAnsi="Times New Roman" w:cs="Times New Roman"/>
          <w:sz w:val="22"/>
          <w:szCs w:val="22"/>
          <w:lang w:val="it-IT" w:eastAsia="ja-JP"/>
        </w:rPr>
        <w:t xml:space="preserve"> possa</w:t>
      </w:r>
      <w:r w:rsidR="00E94F97" w:rsidRPr="007D1A70">
        <w:rPr>
          <w:rFonts w:ascii="Times New Roman" w:eastAsia="MS Mincho" w:hAnsi="Times New Roman" w:cs="Times New Roman"/>
          <w:sz w:val="22"/>
          <w:szCs w:val="22"/>
          <w:lang w:val="it-IT" w:eastAsia="ja-JP"/>
        </w:rPr>
        <w:t xml:space="preserve"> vari</w:t>
      </w:r>
      <w:r w:rsidR="00FA3EC4" w:rsidRPr="007D1A70">
        <w:rPr>
          <w:rFonts w:ascii="Times New Roman" w:eastAsia="MS Mincho" w:hAnsi="Times New Roman" w:cs="Times New Roman"/>
          <w:sz w:val="22"/>
          <w:szCs w:val="22"/>
          <w:lang w:val="it-IT" w:eastAsia="ja-JP"/>
        </w:rPr>
        <w:t>are</w:t>
      </w:r>
      <w:r w:rsidR="00E94F97" w:rsidRPr="007D1A70">
        <w:rPr>
          <w:rFonts w:ascii="Times New Roman" w:eastAsia="MS Mincho" w:hAnsi="Times New Roman" w:cs="Times New Roman"/>
          <w:sz w:val="22"/>
          <w:szCs w:val="22"/>
          <w:lang w:val="it-IT" w:eastAsia="ja-JP"/>
        </w:rPr>
        <w:t>. Gruppi</w:t>
      </w:r>
      <w:r w:rsidR="00105430" w:rsidRPr="007D1A70">
        <w:rPr>
          <w:rFonts w:ascii="Times New Roman" w:eastAsia="MS Mincho" w:hAnsi="Times New Roman" w:cs="Times New Roman"/>
          <w:sz w:val="22"/>
          <w:szCs w:val="22"/>
          <w:lang w:val="it-IT" w:eastAsia="ja-JP"/>
        </w:rPr>
        <w:t xml:space="preserve"> </w:t>
      </w:r>
      <w:r w:rsidR="00E94F97" w:rsidRPr="007D1A70">
        <w:rPr>
          <w:rFonts w:ascii="Times New Roman" w:eastAsia="MS Mincho" w:hAnsi="Times New Roman" w:cs="Times New Roman"/>
          <w:sz w:val="22"/>
          <w:szCs w:val="22"/>
          <w:lang w:val="it-IT" w:eastAsia="ja-JP"/>
        </w:rPr>
        <w:t>di medicinali che possono essere interessati includono, ma non sono limitati a</w:t>
      </w:r>
      <w:r w:rsidR="00105430" w:rsidRPr="007D1A70">
        <w:rPr>
          <w:rFonts w:ascii="Times New Roman" w:eastAsia="MS Mincho" w:hAnsi="Times New Roman" w:cs="Times New Roman"/>
          <w:sz w:val="22"/>
          <w:szCs w:val="22"/>
          <w:lang w:val="it-IT" w:eastAsia="ja-JP"/>
        </w:rPr>
        <w:t>:</w:t>
      </w:r>
    </w:p>
    <w:p w14:paraId="4DEA1F1E" w14:textId="77777777" w:rsidR="00172824" w:rsidRPr="007D1A70" w:rsidRDefault="00172824" w:rsidP="004C30F2">
      <w:pPr>
        <w:pStyle w:val="BodytextAgency"/>
        <w:widowControl w:val="0"/>
        <w:numPr>
          <w:ilvl w:val="0"/>
          <w:numId w:val="14"/>
        </w:numPr>
        <w:spacing w:after="0" w:line="240" w:lineRule="auto"/>
        <w:ind w:left="567" w:hanging="567"/>
        <w:rPr>
          <w:rFonts w:ascii="Times New Roman" w:eastAsia="MS Mincho" w:hAnsi="Times New Roman" w:cs="Times New Roman"/>
          <w:sz w:val="22"/>
          <w:szCs w:val="22"/>
          <w:lang w:val="sv-SE" w:eastAsia="ja-JP"/>
        </w:rPr>
      </w:pPr>
      <w:r w:rsidRPr="007D1A70">
        <w:rPr>
          <w:rFonts w:ascii="Times New Roman" w:eastAsia="MS Mincho" w:hAnsi="Times New Roman" w:cs="Times New Roman"/>
          <w:sz w:val="22"/>
          <w:szCs w:val="22"/>
          <w:lang w:val="sv-SE" w:eastAsia="ja-JP"/>
        </w:rPr>
        <w:t>Ana</w:t>
      </w:r>
      <w:r w:rsidR="00A11D17" w:rsidRPr="007D1A70">
        <w:rPr>
          <w:rFonts w:ascii="Times New Roman" w:eastAsia="MS Mincho" w:hAnsi="Times New Roman" w:cs="Times New Roman"/>
          <w:sz w:val="22"/>
          <w:szCs w:val="22"/>
          <w:lang w:val="sv-SE" w:eastAsia="ja-JP"/>
        </w:rPr>
        <w:t>lgesic</w:t>
      </w:r>
      <w:r w:rsidR="00E94F97" w:rsidRPr="007D1A70">
        <w:rPr>
          <w:rFonts w:ascii="Times New Roman" w:eastAsia="MS Mincho" w:hAnsi="Times New Roman" w:cs="Times New Roman"/>
          <w:sz w:val="22"/>
          <w:szCs w:val="22"/>
          <w:lang w:val="sv-SE" w:eastAsia="ja-JP"/>
        </w:rPr>
        <w:t>i</w:t>
      </w:r>
      <w:r w:rsidR="00A11D17" w:rsidRPr="007D1A70">
        <w:rPr>
          <w:rFonts w:ascii="Times New Roman" w:eastAsia="MS Mincho" w:hAnsi="Times New Roman" w:cs="Times New Roman"/>
          <w:sz w:val="22"/>
          <w:szCs w:val="22"/>
          <w:lang w:val="sv-SE" w:eastAsia="ja-JP"/>
        </w:rPr>
        <w:t xml:space="preserve"> (</w:t>
      </w:r>
      <w:r w:rsidR="00E94F97" w:rsidRPr="007D1A70">
        <w:rPr>
          <w:rFonts w:ascii="Times New Roman" w:eastAsia="MS Mincho" w:hAnsi="Times New Roman" w:cs="Times New Roman"/>
          <w:sz w:val="22"/>
          <w:szCs w:val="22"/>
          <w:lang w:val="sv-SE" w:eastAsia="ja-JP"/>
        </w:rPr>
        <w:t>ad esempio</w:t>
      </w:r>
      <w:r w:rsidR="00A11D17" w:rsidRPr="007D1A70">
        <w:rPr>
          <w:rFonts w:ascii="Times New Roman" w:eastAsia="MS Mincho" w:hAnsi="Times New Roman" w:cs="Times New Roman"/>
          <w:sz w:val="22"/>
          <w:szCs w:val="22"/>
          <w:lang w:val="sv-SE" w:eastAsia="ja-JP"/>
        </w:rPr>
        <w:t xml:space="preserve"> fentanyl, metadone</w:t>
      </w:r>
      <w:r w:rsidRPr="007D1A70">
        <w:rPr>
          <w:rFonts w:ascii="Times New Roman" w:eastAsia="MS Mincho" w:hAnsi="Times New Roman" w:cs="Times New Roman"/>
          <w:sz w:val="22"/>
          <w:szCs w:val="22"/>
          <w:lang w:val="sv-SE" w:eastAsia="ja-JP"/>
        </w:rPr>
        <w:t>)</w:t>
      </w:r>
    </w:p>
    <w:p w14:paraId="29B8B2AB" w14:textId="77777777" w:rsidR="00172824" w:rsidRPr="007D1A70" w:rsidRDefault="00172824" w:rsidP="004C30F2">
      <w:pPr>
        <w:pStyle w:val="BodytextAgency"/>
        <w:widowControl w:val="0"/>
        <w:numPr>
          <w:ilvl w:val="0"/>
          <w:numId w:val="14"/>
        </w:numPr>
        <w:spacing w:after="0" w:line="240" w:lineRule="auto"/>
        <w:ind w:left="567" w:hanging="567"/>
        <w:rPr>
          <w:rFonts w:ascii="Times New Roman" w:eastAsia="MS Mincho" w:hAnsi="Times New Roman" w:cs="Times New Roman"/>
          <w:sz w:val="22"/>
          <w:szCs w:val="22"/>
          <w:lang w:val="it-IT" w:eastAsia="ja-JP"/>
        </w:rPr>
      </w:pPr>
      <w:r w:rsidRPr="007D1A70">
        <w:rPr>
          <w:rFonts w:ascii="Times New Roman" w:eastAsia="MS Mincho" w:hAnsi="Times New Roman" w:cs="Times New Roman"/>
          <w:sz w:val="22"/>
          <w:szCs w:val="22"/>
          <w:lang w:val="it-IT" w:eastAsia="ja-JP"/>
        </w:rPr>
        <w:t>Antibiotic</w:t>
      </w:r>
      <w:r w:rsidR="00E94F97" w:rsidRPr="007D1A70">
        <w:rPr>
          <w:rFonts w:ascii="Times New Roman" w:eastAsia="MS Mincho" w:hAnsi="Times New Roman" w:cs="Times New Roman"/>
          <w:sz w:val="22"/>
          <w:szCs w:val="22"/>
          <w:lang w:val="it-IT" w:eastAsia="ja-JP"/>
        </w:rPr>
        <w:t>i</w:t>
      </w:r>
      <w:r w:rsidRPr="007D1A70">
        <w:rPr>
          <w:rFonts w:ascii="Times New Roman" w:eastAsia="MS Mincho" w:hAnsi="Times New Roman" w:cs="Times New Roman"/>
          <w:sz w:val="22"/>
          <w:szCs w:val="22"/>
          <w:lang w:val="it-IT" w:eastAsia="ja-JP"/>
        </w:rPr>
        <w:t xml:space="preserve"> (</w:t>
      </w:r>
      <w:r w:rsidR="00E94F97" w:rsidRPr="007D1A70">
        <w:rPr>
          <w:rFonts w:ascii="Times New Roman" w:eastAsia="MS Mincho" w:hAnsi="Times New Roman" w:cs="Times New Roman"/>
          <w:sz w:val="22"/>
          <w:szCs w:val="22"/>
          <w:lang w:val="sv-SE" w:eastAsia="ja-JP"/>
        </w:rPr>
        <w:t xml:space="preserve">ad esempio </w:t>
      </w:r>
      <w:r w:rsidR="00E94F97" w:rsidRPr="007D1A70">
        <w:rPr>
          <w:rFonts w:ascii="Times New Roman" w:eastAsia="MS Mincho" w:hAnsi="Times New Roman" w:cs="Times New Roman"/>
          <w:sz w:val="22"/>
          <w:szCs w:val="22"/>
          <w:lang w:val="it-IT" w:eastAsia="ja-JP"/>
        </w:rPr>
        <w:t>claritromi</w:t>
      </w:r>
      <w:r w:rsidRPr="007D1A70">
        <w:rPr>
          <w:rFonts w:ascii="Times New Roman" w:eastAsia="MS Mincho" w:hAnsi="Times New Roman" w:cs="Times New Roman"/>
          <w:sz w:val="22"/>
          <w:szCs w:val="22"/>
          <w:lang w:val="it-IT" w:eastAsia="ja-JP"/>
        </w:rPr>
        <w:t>cin</w:t>
      </w:r>
      <w:r w:rsidR="00E94F97" w:rsidRPr="007D1A70">
        <w:rPr>
          <w:rFonts w:ascii="Times New Roman" w:eastAsia="MS Mincho" w:hAnsi="Times New Roman" w:cs="Times New Roman"/>
          <w:sz w:val="22"/>
          <w:szCs w:val="22"/>
          <w:lang w:val="it-IT" w:eastAsia="ja-JP"/>
        </w:rPr>
        <w:t>a</w:t>
      </w:r>
      <w:r w:rsidRPr="007D1A70">
        <w:rPr>
          <w:rFonts w:ascii="Times New Roman" w:eastAsia="MS Mincho" w:hAnsi="Times New Roman" w:cs="Times New Roman"/>
          <w:sz w:val="22"/>
          <w:szCs w:val="22"/>
          <w:lang w:val="it-IT" w:eastAsia="ja-JP"/>
        </w:rPr>
        <w:t xml:space="preserve">, </w:t>
      </w:r>
      <w:r w:rsidR="00E94F97" w:rsidRPr="007D1A70">
        <w:rPr>
          <w:rFonts w:ascii="Times New Roman" w:eastAsia="MS Mincho" w:hAnsi="Times New Roman" w:cs="Times New Roman"/>
          <w:sz w:val="22"/>
          <w:szCs w:val="22"/>
          <w:lang w:val="it-IT" w:eastAsia="ja-JP"/>
        </w:rPr>
        <w:t>doxici</w:t>
      </w:r>
      <w:r w:rsidR="001A66D3" w:rsidRPr="007D1A70">
        <w:rPr>
          <w:rFonts w:ascii="Times New Roman" w:eastAsia="MS Mincho" w:hAnsi="Times New Roman" w:cs="Times New Roman"/>
          <w:sz w:val="22"/>
          <w:szCs w:val="22"/>
          <w:lang w:val="it-IT" w:eastAsia="ja-JP"/>
        </w:rPr>
        <w:t>c</w:t>
      </w:r>
      <w:r w:rsidR="002352E2" w:rsidRPr="007D1A70">
        <w:rPr>
          <w:rFonts w:ascii="Times New Roman" w:eastAsia="MS Mincho" w:hAnsi="Times New Roman" w:cs="Times New Roman"/>
          <w:sz w:val="22"/>
          <w:szCs w:val="22"/>
          <w:lang w:val="it-IT" w:eastAsia="ja-JP"/>
        </w:rPr>
        <w:t>lin</w:t>
      </w:r>
      <w:r w:rsidR="00E94F97" w:rsidRPr="007D1A70">
        <w:rPr>
          <w:rFonts w:ascii="Times New Roman" w:eastAsia="MS Mincho" w:hAnsi="Times New Roman" w:cs="Times New Roman"/>
          <w:sz w:val="22"/>
          <w:szCs w:val="22"/>
          <w:lang w:val="it-IT" w:eastAsia="ja-JP"/>
        </w:rPr>
        <w:t>a</w:t>
      </w:r>
      <w:r w:rsidRPr="007D1A70">
        <w:rPr>
          <w:rFonts w:ascii="Times New Roman" w:eastAsia="MS Mincho" w:hAnsi="Times New Roman" w:cs="Times New Roman"/>
          <w:sz w:val="22"/>
          <w:szCs w:val="22"/>
          <w:lang w:val="it-IT" w:eastAsia="ja-JP"/>
        </w:rPr>
        <w:t>)</w:t>
      </w:r>
    </w:p>
    <w:p w14:paraId="2DAB0BC2" w14:textId="77777777" w:rsidR="00172824" w:rsidRPr="007D1A70" w:rsidRDefault="00E94F97" w:rsidP="004C30F2">
      <w:pPr>
        <w:pStyle w:val="BodytextAgency"/>
        <w:widowControl w:val="0"/>
        <w:numPr>
          <w:ilvl w:val="0"/>
          <w:numId w:val="14"/>
        </w:numPr>
        <w:spacing w:after="0" w:line="240" w:lineRule="auto"/>
        <w:ind w:left="567" w:hanging="567"/>
        <w:rPr>
          <w:rFonts w:ascii="Times New Roman" w:eastAsia="MS Mincho" w:hAnsi="Times New Roman" w:cs="Times New Roman"/>
          <w:sz w:val="22"/>
          <w:szCs w:val="22"/>
          <w:lang w:val="it-IT" w:eastAsia="ja-JP"/>
        </w:rPr>
      </w:pPr>
      <w:r w:rsidRPr="007D1A70">
        <w:rPr>
          <w:rFonts w:ascii="Times New Roman" w:eastAsia="MS Mincho" w:hAnsi="Times New Roman" w:cs="Times New Roman"/>
          <w:sz w:val="22"/>
          <w:szCs w:val="22"/>
          <w:lang w:val="it-IT" w:eastAsia="ja-JP"/>
        </w:rPr>
        <w:t>Agenti a</w:t>
      </w:r>
      <w:r w:rsidR="00172824" w:rsidRPr="007D1A70">
        <w:rPr>
          <w:rFonts w:ascii="Times New Roman" w:eastAsia="MS Mincho" w:hAnsi="Times New Roman" w:cs="Times New Roman"/>
          <w:sz w:val="22"/>
          <w:szCs w:val="22"/>
          <w:lang w:val="it-IT" w:eastAsia="ja-JP"/>
        </w:rPr>
        <w:t>nti</w:t>
      </w:r>
      <w:r w:rsidRPr="007D1A70">
        <w:rPr>
          <w:rFonts w:ascii="Times New Roman" w:eastAsia="MS Mincho" w:hAnsi="Times New Roman" w:cs="Times New Roman"/>
          <w:sz w:val="22"/>
          <w:szCs w:val="22"/>
          <w:lang w:val="it-IT" w:eastAsia="ja-JP"/>
        </w:rPr>
        <w:t>tumorali</w:t>
      </w:r>
      <w:r w:rsidR="00172824" w:rsidRPr="007D1A70">
        <w:rPr>
          <w:rFonts w:ascii="Times New Roman" w:eastAsia="MS Mincho" w:hAnsi="Times New Roman" w:cs="Times New Roman"/>
          <w:sz w:val="22"/>
          <w:szCs w:val="22"/>
          <w:lang w:val="it-IT" w:eastAsia="ja-JP"/>
        </w:rPr>
        <w:t xml:space="preserve"> (</w:t>
      </w:r>
      <w:r w:rsidRPr="007D1A70">
        <w:rPr>
          <w:rFonts w:ascii="Times New Roman" w:eastAsia="MS Mincho" w:hAnsi="Times New Roman" w:cs="Times New Roman"/>
          <w:sz w:val="22"/>
          <w:szCs w:val="22"/>
          <w:lang w:val="it-IT" w:eastAsia="ja-JP"/>
        </w:rPr>
        <w:t>ad esempio</w:t>
      </w:r>
      <w:r w:rsidR="00172824" w:rsidRPr="007D1A70">
        <w:rPr>
          <w:rFonts w:ascii="Times New Roman" w:eastAsia="MS Mincho" w:hAnsi="Times New Roman" w:cs="Times New Roman"/>
          <w:sz w:val="22"/>
          <w:szCs w:val="22"/>
          <w:lang w:val="it-IT" w:eastAsia="ja-JP"/>
        </w:rPr>
        <w:t xml:space="preserve"> cabazitaxel)</w:t>
      </w:r>
    </w:p>
    <w:p w14:paraId="15EEEFD0" w14:textId="77777777" w:rsidR="00172824" w:rsidRPr="007D1A70" w:rsidRDefault="00172824" w:rsidP="004C30F2">
      <w:pPr>
        <w:pStyle w:val="BodytextAgency"/>
        <w:widowControl w:val="0"/>
        <w:numPr>
          <w:ilvl w:val="0"/>
          <w:numId w:val="14"/>
        </w:numPr>
        <w:spacing w:after="0" w:line="240" w:lineRule="auto"/>
        <w:ind w:left="567" w:hanging="567"/>
        <w:rPr>
          <w:rFonts w:ascii="Times New Roman" w:eastAsia="MS Mincho" w:hAnsi="Times New Roman" w:cs="Times New Roman"/>
          <w:sz w:val="22"/>
          <w:szCs w:val="22"/>
          <w:lang w:val="it-IT" w:eastAsia="ja-JP"/>
        </w:rPr>
      </w:pPr>
      <w:r w:rsidRPr="007D1A70">
        <w:rPr>
          <w:rFonts w:ascii="Times New Roman" w:eastAsia="MS Mincho" w:hAnsi="Times New Roman" w:cs="Times New Roman"/>
          <w:sz w:val="22"/>
          <w:szCs w:val="22"/>
          <w:lang w:val="it-IT" w:eastAsia="ja-JP"/>
        </w:rPr>
        <w:t>Anticoagulant</w:t>
      </w:r>
      <w:r w:rsidR="00E94F97" w:rsidRPr="007D1A70">
        <w:rPr>
          <w:rFonts w:ascii="Times New Roman" w:eastAsia="MS Mincho" w:hAnsi="Times New Roman" w:cs="Times New Roman"/>
          <w:sz w:val="22"/>
          <w:szCs w:val="22"/>
          <w:lang w:val="it-IT" w:eastAsia="ja-JP"/>
        </w:rPr>
        <w:t>i</w:t>
      </w:r>
      <w:r w:rsidRPr="007D1A70">
        <w:rPr>
          <w:rFonts w:ascii="Times New Roman" w:eastAsia="MS Mincho" w:hAnsi="Times New Roman" w:cs="Times New Roman"/>
          <w:sz w:val="22"/>
          <w:szCs w:val="22"/>
          <w:lang w:val="it-IT" w:eastAsia="ja-JP"/>
        </w:rPr>
        <w:t xml:space="preserve"> (</w:t>
      </w:r>
      <w:r w:rsidR="00E94F97" w:rsidRPr="007D1A70">
        <w:rPr>
          <w:rFonts w:ascii="Times New Roman" w:eastAsia="MS Mincho" w:hAnsi="Times New Roman" w:cs="Times New Roman"/>
          <w:sz w:val="22"/>
          <w:szCs w:val="22"/>
          <w:lang w:val="it-IT" w:eastAsia="ja-JP"/>
        </w:rPr>
        <w:t>ad esempio acenoc</w:t>
      </w:r>
      <w:r w:rsidRPr="007D1A70">
        <w:rPr>
          <w:rFonts w:ascii="Times New Roman" w:eastAsia="MS Mincho" w:hAnsi="Times New Roman" w:cs="Times New Roman"/>
          <w:sz w:val="22"/>
          <w:szCs w:val="22"/>
          <w:lang w:val="it-IT" w:eastAsia="ja-JP"/>
        </w:rPr>
        <w:t>umarol</w:t>
      </w:r>
      <w:r w:rsidR="00E94F97" w:rsidRPr="007D1A70">
        <w:rPr>
          <w:rFonts w:ascii="Times New Roman" w:eastAsia="MS Mincho" w:hAnsi="Times New Roman" w:cs="Times New Roman"/>
          <w:sz w:val="22"/>
          <w:szCs w:val="22"/>
          <w:lang w:val="it-IT" w:eastAsia="ja-JP"/>
        </w:rPr>
        <w:t>o</w:t>
      </w:r>
      <w:r w:rsidRPr="007D1A70">
        <w:rPr>
          <w:rFonts w:ascii="Times New Roman" w:eastAsia="MS Mincho" w:hAnsi="Times New Roman" w:cs="Times New Roman"/>
          <w:sz w:val="22"/>
          <w:szCs w:val="22"/>
          <w:lang w:val="it-IT" w:eastAsia="ja-JP"/>
        </w:rPr>
        <w:t>, warfarin</w:t>
      </w:r>
      <w:r w:rsidR="00BB746B" w:rsidRPr="007D1A70">
        <w:rPr>
          <w:rFonts w:ascii="Times New Roman" w:eastAsia="MS Mincho" w:hAnsi="Times New Roman" w:cs="Times New Roman"/>
          <w:sz w:val="22"/>
          <w:szCs w:val="22"/>
          <w:lang w:val="it-IT" w:eastAsia="ja-JP"/>
        </w:rPr>
        <w:t>,</w:t>
      </w:r>
      <w:r w:rsidR="004B0249" w:rsidRPr="007D1A70">
        <w:rPr>
          <w:rFonts w:ascii="Times New Roman" w:eastAsia="MS Mincho" w:hAnsi="Times New Roman" w:cs="Times New Roman"/>
          <w:sz w:val="22"/>
          <w:szCs w:val="22"/>
          <w:lang w:val="it-IT" w:eastAsia="ja-JP"/>
        </w:rPr>
        <w:t xml:space="preserve"> </w:t>
      </w:r>
      <w:r w:rsidR="00E94F97" w:rsidRPr="007D1A70">
        <w:rPr>
          <w:rFonts w:ascii="Times New Roman" w:eastAsia="MS Mincho" w:hAnsi="Times New Roman" w:cs="Times New Roman"/>
          <w:sz w:val="22"/>
          <w:szCs w:val="22"/>
          <w:lang w:val="it-IT" w:eastAsia="ja-JP"/>
        </w:rPr>
        <w:t>vedere paragrafo</w:t>
      </w:r>
      <w:r w:rsidR="007B3DD0" w:rsidRPr="007D1A70">
        <w:rPr>
          <w:rFonts w:ascii="Times New Roman" w:eastAsia="MS Mincho" w:hAnsi="Times New Roman" w:cs="Times New Roman"/>
          <w:sz w:val="22"/>
          <w:szCs w:val="22"/>
          <w:lang w:val="it-IT" w:eastAsia="ja-JP"/>
        </w:rPr>
        <w:t> </w:t>
      </w:r>
      <w:r w:rsidR="004B0249" w:rsidRPr="007D1A70">
        <w:rPr>
          <w:rFonts w:ascii="Times New Roman" w:eastAsia="MS Mincho" w:hAnsi="Times New Roman" w:cs="Times New Roman"/>
          <w:sz w:val="22"/>
          <w:szCs w:val="22"/>
          <w:lang w:val="it-IT" w:eastAsia="ja-JP"/>
        </w:rPr>
        <w:t>4.4</w:t>
      </w:r>
      <w:r w:rsidRPr="007D1A70">
        <w:rPr>
          <w:rFonts w:ascii="Times New Roman" w:eastAsia="MS Mincho" w:hAnsi="Times New Roman" w:cs="Times New Roman"/>
          <w:sz w:val="22"/>
          <w:szCs w:val="22"/>
          <w:lang w:val="it-IT" w:eastAsia="ja-JP"/>
        </w:rPr>
        <w:t>)</w:t>
      </w:r>
    </w:p>
    <w:p w14:paraId="0A72CC57" w14:textId="77777777" w:rsidR="00172824" w:rsidRPr="007D1A70" w:rsidRDefault="000D24F6" w:rsidP="004C30F2">
      <w:pPr>
        <w:pStyle w:val="BodytextAgency"/>
        <w:widowControl w:val="0"/>
        <w:numPr>
          <w:ilvl w:val="0"/>
          <w:numId w:val="14"/>
        </w:numPr>
        <w:spacing w:after="0" w:line="240" w:lineRule="auto"/>
        <w:ind w:left="567" w:hanging="567"/>
        <w:rPr>
          <w:rFonts w:ascii="Times New Roman" w:eastAsia="MS Mincho" w:hAnsi="Times New Roman" w:cs="Times New Roman"/>
          <w:sz w:val="22"/>
          <w:szCs w:val="22"/>
          <w:lang w:val="it-IT" w:eastAsia="ja-JP"/>
        </w:rPr>
      </w:pPr>
      <w:r w:rsidRPr="007D1A70">
        <w:rPr>
          <w:rFonts w:ascii="Times New Roman" w:eastAsia="MS Mincho" w:hAnsi="Times New Roman" w:cs="Times New Roman"/>
          <w:sz w:val="22"/>
          <w:szCs w:val="22"/>
          <w:lang w:val="it-IT" w:eastAsia="ja-JP"/>
        </w:rPr>
        <w:t>Antiepile</w:t>
      </w:r>
      <w:r w:rsidR="00E94F97" w:rsidRPr="007D1A70">
        <w:rPr>
          <w:rFonts w:ascii="Times New Roman" w:eastAsia="MS Mincho" w:hAnsi="Times New Roman" w:cs="Times New Roman"/>
          <w:sz w:val="22"/>
          <w:szCs w:val="22"/>
          <w:lang w:val="it-IT" w:eastAsia="ja-JP"/>
        </w:rPr>
        <w:t>ttici</w:t>
      </w:r>
      <w:r w:rsidR="00172824" w:rsidRPr="007D1A70">
        <w:rPr>
          <w:rFonts w:ascii="Times New Roman" w:eastAsia="MS Mincho" w:hAnsi="Times New Roman" w:cs="Times New Roman"/>
          <w:sz w:val="22"/>
          <w:szCs w:val="22"/>
          <w:lang w:val="it-IT" w:eastAsia="ja-JP"/>
        </w:rPr>
        <w:t xml:space="preserve"> </w:t>
      </w:r>
      <w:r w:rsidR="00A11D17" w:rsidRPr="007D1A70">
        <w:rPr>
          <w:rFonts w:ascii="Times New Roman" w:eastAsia="MS Mincho" w:hAnsi="Times New Roman" w:cs="Times New Roman"/>
          <w:sz w:val="22"/>
          <w:szCs w:val="22"/>
          <w:lang w:val="it-IT" w:eastAsia="ja-JP"/>
        </w:rPr>
        <w:t>(</w:t>
      </w:r>
      <w:r w:rsidR="00E94F97" w:rsidRPr="007D1A70">
        <w:rPr>
          <w:rFonts w:ascii="Times New Roman" w:eastAsia="MS Mincho" w:hAnsi="Times New Roman" w:cs="Times New Roman"/>
          <w:sz w:val="22"/>
          <w:szCs w:val="22"/>
          <w:lang w:val="it-IT" w:eastAsia="ja-JP"/>
        </w:rPr>
        <w:t>ad esempio carbamazepina</w:t>
      </w:r>
      <w:r w:rsidR="00A11D17" w:rsidRPr="007D1A70">
        <w:rPr>
          <w:rFonts w:ascii="Times New Roman" w:eastAsia="MS Mincho" w:hAnsi="Times New Roman" w:cs="Times New Roman"/>
          <w:sz w:val="22"/>
          <w:szCs w:val="22"/>
          <w:lang w:val="it-IT" w:eastAsia="ja-JP"/>
        </w:rPr>
        <w:t xml:space="preserve">, </w:t>
      </w:r>
      <w:r w:rsidR="00E94F97" w:rsidRPr="007D1A70">
        <w:rPr>
          <w:rFonts w:ascii="Times New Roman" w:eastAsia="MS Mincho" w:hAnsi="Times New Roman" w:cs="Times New Roman"/>
          <w:sz w:val="22"/>
          <w:szCs w:val="22"/>
          <w:lang w:val="it-IT" w:eastAsia="ja-JP"/>
        </w:rPr>
        <w:t>feni</w:t>
      </w:r>
      <w:r w:rsidR="00172824" w:rsidRPr="007D1A70">
        <w:rPr>
          <w:rFonts w:ascii="Times New Roman" w:eastAsia="MS Mincho" w:hAnsi="Times New Roman" w:cs="Times New Roman"/>
          <w:sz w:val="22"/>
          <w:szCs w:val="22"/>
          <w:lang w:val="it-IT" w:eastAsia="ja-JP"/>
        </w:rPr>
        <w:t>toin</w:t>
      </w:r>
      <w:r w:rsidR="00E94F97" w:rsidRPr="007D1A70">
        <w:rPr>
          <w:rFonts w:ascii="Times New Roman" w:eastAsia="MS Mincho" w:hAnsi="Times New Roman" w:cs="Times New Roman"/>
          <w:sz w:val="22"/>
          <w:szCs w:val="22"/>
          <w:lang w:val="it-IT" w:eastAsia="ja-JP"/>
        </w:rPr>
        <w:t>a</w:t>
      </w:r>
      <w:r w:rsidR="00172824" w:rsidRPr="007D1A70">
        <w:rPr>
          <w:rFonts w:ascii="Times New Roman" w:eastAsia="MS Mincho" w:hAnsi="Times New Roman" w:cs="Times New Roman"/>
          <w:sz w:val="22"/>
          <w:szCs w:val="22"/>
          <w:lang w:val="it-IT" w:eastAsia="ja-JP"/>
        </w:rPr>
        <w:t xml:space="preserve">, primidone, </w:t>
      </w:r>
      <w:r w:rsidR="00E94F97" w:rsidRPr="007D1A70">
        <w:rPr>
          <w:rFonts w:ascii="Times New Roman" w:eastAsia="MS Mincho" w:hAnsi="Times New Roman" w:cs="Times New Roman"/>
          <w:sz w:val="22"/>
          <w:szCs w:val="22"/>
          <w:lang w:val="it-IT" w:eastAsia="ja-JP"/>
        </w:rPr>
        <w:t xml:space="preserve">acido </w:t>
      </w:r>
      <w:r w:rsidR="00172824" w:rsidRPr="007D1A70">
        <w:rPr>
          <w:rFonts w:ascii="Times New Roman" w:eastAsia="MS Mincho" w:hAnsi="Times New Roman" w:cs="Times New Roman"/>
          <w:sz w:val="22"/>
          <w:szCs w:val="22"/>
          <w:lang w:val="it-IT" w:eastAsia="ja-JP"/>
        </w:rPr>
        <w:t>valproic</w:t>
      </w:r>
      <w:r w:rsidR="00E94F97" w:rsidRPr="007D1A70">
        <w:rPr>
          <w:rFonts w:ascii="Times New Roman" w:eastAsia="MS Mincho" w:hAnsi="Times New Roman" w:cs="Times New Roman"/>
          <w:sz w:val="22"/>
          <w:szCs w:val="22"/>
          <w:lang w:val="it-IT" w:eastAsia="ja-JP"/>
        </w:rPr>
        <w:t>o</w:t>
      </w:r>
      <w:r w:rsidR="00172824" w:rsidRPr="007D1A70">
        <w:rPr>
          <w:rFonts w:ascii="Times New Roman" w:eastAsia="MS Mincho" w:hAnsi="Times New Roman" w:cs="Times New Roman"/>
          <w:sz w:val="22"/>
          <w:szCs w:val="22"/>
          <w:lang w:val="it-IT" w:eastAsia="ja-JP"/>
        </w:rPr>
        <w:t>)</w:t>
      </w:r>
    </w:p>
    <w:p w14:paraId="7115EDE9" w14:textId="77777777" w:rsidR="00172824" w:rsidRPr="007D1A70" w:rsidRDefault="00172824" w:rsidP="004C30F2">
      <w:pPr>
        <w:pStyle w:val="BodytextAgency"/>
        <w:widowControl w:val="0"/>
        <w:numPr>
          <w:ilvl w:val="0"/>
          <w:numId w:val="14"/>
        </w:numPr>
        <w:spacing w:after="0" w:line="240" w:lineRule="auto"/>
        <w:ind w:left="567" w:hanging="567"/>
        <w:rPr>
          <w:rFonts w:ascii="Times New Roman" w:eastAsia="MS Mincho" w:hAnsi="Times New Roman" w:cs="Times New Roman"/>
          <w:sz w:val="22"/>
          <w:szCs w:val="22"/>
          <w:lang w:val="sv-SE" w:eastAsia="ja-JP"/>
        </w:rPr>
      </w:pPr>
      <w:proofErr w:type="spellStart"/>
      <w:r w:rsidRPr="007D1A70">
        <w:rPr>
          <w:rFonts w:ascii="Times New Roman" w:eastAsia="MS Mincho" w:hAnsi="Times New Roman" w:cs="Times New Roman"/>
          <w:sz w:val="22"/>
          <w:szCs w:val="22"/>
          <w:lang w:eastAsia="ja-JP"/>
        </w:rPr>
        <w:t>Antips</w:t>
      </w:r>
      <w:r w:rsidR="00E94F97" w:rsidRPr="007D1A70">
        <w:rPr>
          <w:rFonts w:ascii="Times New Roman" w:eastAsia="MS Mincho" w:hAnsi="Times New Roman" w:cs="Times New Roman"/>
          <w:sz w:val="22"/>
          <w:szCs w:val="22"/>
          <w:lang w:eastAsia="ja-JP"/>
        </w:rPr>
        <w:t>icotici</w:t>
      </w:r>
      <w:proofErr w:type="spellEnd"/>
      <w:r w:rsidRPr="007D1A70">
        <w:rPr>
          <w:rFonts w:ascii="Times New Roman" w:eastAsia="MS Mincho" w:hAnsi="Times New Roman" w:cs="Times New Roman"/>
          <w:sz w:val="22"/>
          <w:szCs w:val="22"/>
          <w:lang w:eastAsia="ja-JP"/>
        </w:rPr>
        <w:t xml:space="preserve"> (</w:t>
      </w:r>
      <w:r w:rsidR="00E94F97" w:rsidRPr="007D1A70">
        <w:rPr>
          <w:rFonts w:ascii="Times New Roman" w:eastAsia="MS Mincho" w:hAnsi="Times New Roman" w:cs="Times New Roman"/>
          <w:sz w:val="22"/>
          <w:szCs w:val="22"/>
          <w:lang w:val="it-IT" w:eastAsia="ja-JP"/>
        </w:rPr>
        <w:t xml:space="preserve">ad esempio </w:t>
      </w:r>
      <w:proofErr w:type="spellStart"/>
      <w:r w:rsidRPr="007D1A70">
        <w:rPr>
          <w:rFonts w:ascii="Times New Roman" w:eastAsia="MS Mincho" w:hAnsi="Times New Roman" w:cs="Times New Roman"/>
          <w:sz w:val="22"/>
          <w:szCs w:val="22"/>
          <w:lang w:eastAsia="ja-JP"/>
        </w:rPr>
        <w:t>a</w:t>
      </w:r>
      <w:r w:rsidR="00E94F97" w:rsidRPr="007D1A70">
        <w:rPr>
          <w:rFonts w:ascii="Times New Roman" w:eastAsia="MS Mincho" w:hAnsi="Times New Roman" w:cs="Times New Roman"/>
          <w:sz w:val="22"/>
          <w:szCs w:val="22"/>
          <w:lang w:eastAsia="ja-JP"/>
        </w:rPr>
        <w:t>l</w:t>
      </w:r>
      <w:r w:rsidRPr="007D1A70">
        <w:rPr>
          <w:rFonts w:ascii="Times New Roman" w:eastAsia="MS Mincho" w:hAnsi="Times New Roman" w:cs="Times New Roman"/>
          <w:sz w:val="22"/>
          <w:szCs w:val="22"/>
          <w:lang w:eastAsia="ja-JP"/>
        </w:rPr>
        <w:t>operidol</w:t>
      </w:r>
      <w:r w:rsidR="00E94F97" w:rsidRPr="007D1A70">
        <w:rPr>
          <w:rFonts w:ascii="Times New Roman" w:eastAsia="MS Mincho" w:hAnsi="Times New Roman" w:cs="Times New Roman"/>
          <w:sz w:val="22"/>
          <w:szCs w:val="22"/>
          <w:lang w:eastAsia="ja-JP"/>
        </w:rPr>
        <w:t>o</w:t>
      </w:r>
      <w:proofErr w:type="spellEnd"/>
      <w:r w:rsidRPr="007D1A70">
        <w:rPr>
          <w:rFonts w:ascii="Times New Roman" w:eastAsia="MS Mincho" w:hAnsi="Times New Roman" w:cs="Times New Roman"/>
          <w:sz w:val="22"/>
          <w:szCs w:val="22"/>
          <w:lang w:eastAsia="ja-JP"/>
        </w:rPr>
        <w:t>)</w:t>
      </w:r>
    </w:p>
    <w:p w14:paraId="7154E858" w14:textId="77777777" w:rsidR="00172824" w:rsidRPr="007D1A70" w:rsidRDefault="00E94F97" w:rsidP="004C30F2">
      <w:pPr>
        <w:pStyle w:val="BodytextAgency"/>
        <w:widowControl w:val="0"/>
        <w:numPr>
          <w:ilvl w:val="0"/>
          <w:numId w:val="14"/>
        </w:numPr>
        <w:spacing w:after="0" w:line="240" w:lineRule="auto"/>
        <w:ind w:left="567" w:hanging="567"/>
        <w:rPr>
          <w:rFonts w:ascii="Times New Roman" w:eastAsia="MS Mincho" w:hAnsi="Times New Roman" w:cs="Times New Roman"/>
          <w:sz w:val="22"/>
          <w:szCs w:val="22"/>
          <w:lang w:val="it-IT" w:eastAsia="ja-JP"/>
        </w:rPr>
      </w:pPr>
      <w:r w:rsidRPr="007D1A70">
        <w:rPr>
          <w:rFonts w:ascii="Times New Roman" w:eastAsia="MS Mincho" w:hAnsi="Times New Roman" w:cs="Times New Roman"/>
          <w:sz w:val="22"/>
          <w:szCs w:val="22"/>
          <w:lang w:val="it-IT" w:eastAsia="ja-JP"/>
        </w:rPr>
        <w:t>Bloccanti i canali del calcio</w:t>
      </w:r>
      <w:r w:rsidR="00172824" w:rsidRPr="007D1A70">
        <w:rPr>
          <w:rFonts w:ascii="Times New Roman" w:eastAsia="MS Mincho" w:hAnsi="Times New Roman" w:cs="Times New Roman"/>
          <w:sz w:val="22"/>
          <w:szCs w:val="22"/>
          <w:lang w:val="it-IT" w:eastAsia="ja-JP"/>
        </w:rPr>
        <w:t xml:space="preserve"> (</w:t>
      </w:r>
      <w:r w:rsidRPr="007D1A70">
        <w:rPr>
          <w:rFonts w:ascii="Times New Roman" w:eastAsia="MS Mincho" w:hAnsi="Times New Roman" w:cs="Times New Roman"/>
          <w:sz w:val="22"/>
          <w:szCs w:val="22"/>
          <w:lang w:val="it-IT" w:eastAsia="ja-JP"/>
        </w:rPr>
        <w:t>ad esempio diltiazem, felodipina, nicardipina, nifedipina</w:t>
      </w:r>
      <w:r w:rsidR="00172824" w:rsidRPr="007D1A70">
        <w:rPr>
          <w:rFonts w:ascii="Times New Roman" w:eastAsia="MS Mincho" w:hAnsi="Times New Roman" w:cs="Times New Roman"/>
          <w:sz w:val="22"/>
          <w:szCs w:val="22"/>
          <w:lang w:val="it-IT" w:eastAsia="ja-JP"/>
        </w:rPr>
        <w:t>, verapamil)</w:t>
      </w:r>
    </w:p>
    <w:p w14:paraId="61627CF7" w14:textId="77777777" w:rsidR="00B750CB" w:rsidRPr="007D1A70" w:rsidRDefault="00E94F97" w:rsidP="004C30F2">
      <w:pPr>
        <w:pStyle w:val="BodytextAgency"/>
        <w:widowControl w:val="0"/>
        <w:numPr>
          <w:ilvl w:val="0"/>
          <w:numId w:val="14"/>
        </w:numPr>
        <w:spacing w:after="0" w:line="240" w:lineRule="auto"/>
        <w:ind w:left="567" w:hanging="567"/>
        <w:rPr>
          <w:rFonts w:ascii="Times New Roman" w:eastAsia="MS Mincho" w:hAnsi="Times New Roman" w:cs="Times New Roman"/>
          <w:sz w:val="22"/>
          <w:szCs w:val="22"/>
          <w:lang w:val="it-IT" w:eastAsia="ja-JP"/>
        </w:rPr>
      </w:pPr>
      <w:r w:rsidRPr="007D1A70">
        <w:rPr>
          <w:rFonts w:ascii="Times New Roman" w:eastAsia="MS Mincho" w:hAnsi="Times New Roman" w:cs="Times New Roman"/>
          <w:sz w:val="22"/>
          <w:szCs w:val="22"/>
          <w:lang w:val="it-IT" w:eastAsia="ja-JP"/>
        </w:rPr>
        <w:t xml:space="preserve">Glicosidi </w:t>
      </w:r>
      <w:r w:rsidR="00BA3FFC" w:rsidRPr="007D1A70">
        <w:rPr>
          <w:rFonts w:ascii="Times New Roman" w:eastAsia="MS Mincho" w:hAnsi="Times New Roman" w:cs="Times New Roman"/>
          <w:sz w:val="22"/>
          <w:szCs w:val="22"/>
          <w:lang w:val="it-IT" w:eastAsia="ja-JP"/>
        </w:rPr>
        <w:t>c</w:t>
      </w:r>
      <w:r w:rsidR="00B750CB" w:rsidRPr="007D1A70">
        <w:rPr>
          <w:rFonts w:ascii="Times New Roman" w:eastAsia="MS Mincho" w:hAnsi="Times New Roman" w:cs="Times New Roman"/>
          <w:sz w:val="22"/>
          <w:szCs w:val="22"/>
          <w:lang w:val="it-IT" w:eastAsia="ja-JP"/>
        </w:rPr>
        <w:t>ardiac</w:t>
      </w:r>
      <w:r w:rsidRPr="007D1A70">
        <w:rPr>
          <w:rFonts w:ascii="Times New Roman" w:eastAsia="MS Mincho" w:hAnsi="Times New Roman" w:cs="Times New Roman"/>
          <w:sz w:val="22"/>
          <w:szCs w:val="22"/>
          <w:lang w:val="it-IT" w:eastAsia="ja-JP"/>
        </w:rPr>
        <w:t>i</w:t>
      </w:r>
      <w:r w:rsidR="00B750CB" w:rsidRPr="007D1A70">
        <w:rPr>
          <w:rFonts w:ascii="Times New Roman" w:eastAsia="MS Mincho" w:hAnsi="Times New Roman" w:cs="Times New Roman"/>
          <w:sz w:val="22"/>
          <w:szCs w:val="22"/>
          <w:lang w:val="it-IT" w:eastAsia="ja-JP"/>
        </w:rPr>
        <w:t xml:space="preserve"> (</w:t>
      </w:r>
      <w:r w:rsidRPr="007D1A70">
        <w:rPr>
          <w:rFonts w:ascii="Times New Roman" w:eastAsia="MS Mincho" w:hAnsi="Times New Roman" w:cs="Times New Roman"/>
          <w:sz w:val="22"/>
          <w:szCs w:val="22"/>
          <w:lang w:val="it-IT" w:eastAsia="ja-JP"/>
        </w:rPr>
        <w:t xml:space="preserve">ad esempio </w:t>
      </w:r>
      <w:r w:rsidR="00B750CB" w:rsidRPr="007D1A70">
        <w:rPr>
          <w:rFonts w:ascii="Times New Roman" w:eastAsia="MS Mincho" w:hAnsi="Times New Roman" w:cs="Times New Roman"/>
          <w:sz w:val="22"/>
          <w:szCs w:val="22"/>
          <w:lang w:val="it-IT" w:eastAsia="ja-JP"/>
        </w:rPr>
        <w:t>digo</w:t>
      </w:r>
      <w:r w:rsidRPr="007D1A70">
        <w:rPr>
          <w:rFonts w:ascii="Times New Roman" w:eastAsia="MS Mincho" w:hAnsi="Times New Roman" w:cs="Times New Roman"/>
          <w:sz w:val="22"/>
          <w:szCs w:val="22"/>
          <w:lang w:val="it-IT" w:eastAsia="ja-JP"/>
        </w:rPr>
        <w:t>ssina</w:t>
      </w:r>
      <w:r w:rsidR="002D002B" w:rsidRPr="007D1A70">
        <w:rPr>
          <w:rFonts w:ascii="Times New Roman" w:eastAsia="MS Mincho" w:hAnsi="Times New Roman" w:cs="Times New Roman"/>
          <w:sz w:val="22"/>
          <w:szCs w:val="22"/>
          <w:lang w:val="it-IT" w:eastAsia="ja-JP"/>
        </w:rPr>
        <w:t xml:space="preserve">, </w:t>
      </w:r>
      <w:r w:rsidRPr="007D1A70">
        <w:rPr>
          <w:rFonts w:ascii="Times New Roman" w:eastAsia="MS Mincho" w:hAnsi="Times New Roman" w:cs="Times New Roman"/>
          <w:sz w:val="22"/>
          <w:szCs w:val="22"/>
          <w:lang w:val="it-IT" w:eastAsia="ja-JP"/>
        </w:rPr>
        <w:t>vedere paragrafo</w:t>
      </w:r>
      <w:r w:rsidR="007B3DD0" w:rsidRPr="007D1A70">
        <w:rPr>
          <w:rFonts w:ascii="Times New Roman" w:eastAsia="MS Mincho" w:hAnsi="Times New Roman" w:cs="Times New Roman"/>
          <w:sz w:val="22"/>
          <w:szCs w:val="22"/>
          <w:lang w:val="it-IT" w:eastAsia="ja-JP"/>
        </w:rPr>
        <w:t> </w:t>
      </w:r>
      <w:r w:rsidR="002D002B" w:rsidRPr="007D1A70">
        <w:rPr>
          <w:rFonts w:ascii="Times New Roman" w:eastAsia="MS Mincho" w:hAnsi="Times New Roman" w:cs="Times New Roman"/>
          <w:sz w:val="22"/>
          <w:szCs w:val="22"/>
          <w:lang w:val="it-IT" w:eastAsia="ja-JP"/>
        </w:rPr>
        <w:t>4.4</w:t>
      </w:r>
      <w:r w:rsidR="00B750CB" w:rsidRPr="007D1A70">
        <w:rPr>
          <w:rFonts w:ascii="Times New Roman" w:eastAsia="MS Mincho" w:hAnsi="Times New Roman" w:cs="Times New Roman"/>
          <w:sz w:val="22"/>
          <w:szCs w:val="22"/>
          <w:lang w:val="it-IT" w:eastAsia="ja-JP"/>
        </w:rPr>
        <w:t>)</w:t>
      </w:r>
    </w:p>
    <w:p w14:paraId="1A60F975" w14:textId="77777777" w:rsidR="00172824" w:rsidRPr="007D1A70" w:rsidRDefault="00E94F97" w:rsidP="004C30F2">
      <w:pPr>
        <w:pStyle w:val="BodytextAgency"/>
        <w:widowControl w:val="0"/>
        <w:numPr>
          <w:ilvl w:val="0"/>
          <w:numId w:val="14"/>
        </w:numPr>
        <w:spacing w:after="0" w:line="240" w:lineRule="auto"/>
        <w:ind w:left="567" w:hanging="567"/>
        <w:rPr>
          <w:rFonts w:ascii="Times New Roman" w:eastAsia="MS Mincho" w:hAnsi="Times New Roman" w:cs="Times New Roman"/>
          <w:sz w:val="22"/>
          <w:szCs w:val="22"/>
          <w:lang w:val="it-IT" w:eastAsia="ja-JP"/>
        </w:rPr>
      </w:pPr>
      <w:r w:rsidRPr="007D1A70">
        <w:rPr>
          <w:rFonts w:ascii="Times New Roman" w:eastAsia="MS Mincho" w:hAnsi="Times New Roman" w:cs="Times New Roman"/>
          <w:sz w:val="22"/>
          <w:szCs w:val="22"/>
          <w:lang w:val="it-IT" w:eastAsia="ja-JP"/>
        </w:rPr>
        <w:t>Corticosteroidi</w:t>
      </w:r>
      <w:r w:rsidR="00172824" w:rsidRPr="007D1A70">
        <w:rPr>
          <w:rFonts w:ascii="Times New Roman" w:eastAsia="MS Mincho" w:hAnsi="Times New Roman" w:cs="Times New Roman"/>
          <w:sz w:val="22"/>
          <w:szCs w:val="22"/>
          <w:lang w:val="it-IT" w:eastAsia="ja-JP"/>
        </w:rPr>
        <w:t xml:space="preserve"> (</w:t>
      </w:r>
      <w:r w:rsidRPr="007D1A70">
        <w:rPr>
          <w:rFonts w:ascii="Times New Roman" w:eastAsia="MS Mincho" w:hAnsi="Times New Roman" w:cs="Times New Roman"/>
          <w:sz w:val="22"/>
          <w:szCs w:val="22"/>
          <w:lang w:val="it-IT" w:eastAsia="ja-JP"/>
        </w:rPr>
        <w:t xml:space="preserve">ad esempio </w:t>
      </w:r>
      <w:r w:rsidR="00172824" w:rsidRPr="007D1A70">
        <w:rPr>
          <w:rFonts w:ascii="Times New Roman" w:eastAsia="MS Mincho" w:hAnsi="Times New Roman" w:cs="Times New Roman"/>
          <w:sz w:val="22"/>
          <w:szCs w:val="22"/>
          <w:lang w:val="it-IT" w:eastAsia="ja-JP"/>
        </w:rPr>
        <w:t>de</w:t>
      </w:r>
      <w:r w:rsidRPr="007D1A70">
        <w:rPr>
          <w:rFonts w:ascii="Times New Roman" w:eastAsia="MS Mincho" w:hAnsi="Times New Roman" w:cs="Times New Roman"/>
          <w:sz w:val="22"/>
          <w:szCs w:val="22"/>
          <w:lang w:val="it-IT" w:eastAsia="ja-JP"/>
        </w:rPr>
        <w:t>samet</w:t>
      </w:r>
      <w:r w:rsidR="00172824" w:rsidRPr="007D1A70">
        <w:rPr>
          <w:rFonts w:ascii="Times New Roman" w:eastAsia="MS Mincho" w:hAnsi="Times New Roman" w:cs="Times New Roman"/>
          <w:sz w:val="22"/>
          <w:szCs w:val="22"/>
          <w:lang w:val="it-IT" w:eastAsia="ja-JP"/>
        </w:rPr>
        <w:t xml:space="preserve">asone, </w:t>
      </w:r>
      <w:r w:rsidR="00A11D17" w:rsidRPr="007D1A70">
        <w:rPr>
          <w:rFonts w:ascii="Times New Roman" w:eastAsia="MS Mincho" w:hAnsi="Times New Roman" w:cs="Times New Roman"/>
          <w:sz w:val="22"/>
          <w:szCs w:val="22"/>
          <w:lang w:val="it-IT" w:eastAsia="ja-JP"/>
        </w:rPr>
        <w:t>met</w:t>
      </w:r>
      <w:r w:rsidRPr="007D1A70">
        <w:rPr>
          <w:rFonts w:ascii="Times New Roman" w:eastAsia="MS Mincho" w:hAnsi="Times New Roman" w:cs="Times New Roman"/>
          <w:sz w:val="22"/>
          <w:szCs w:val="22"/>
          <w:lang w:val="it-IT" w:eastAsia="ja-JP"/>
        </w:rPr>
        <w:t>i</w:t>
      </w:r>
      <w:r w:rsidR="00A11D17" w:rsidRPr="007D1A70">
        <w:rPr>
          <w:rFonts w:ascii="Times New Roman" w:eastAsia="MS Mincho" w:hAnsi="Times New Roman" w:cs="Times New Roman"/>
          <w:sz w:val="22"/>
          <w:szCs w:val="22"/>
          <w:lang w:val="it-IT" w:eastAsia="ja-JP"/>
        </w:rPr>
        <w:t>l</w:t>
      </w:r>
      <w:r w:rsidR="00172824" w:rsidRPr="007D1A70">
        <w:rPr>
          <w:rFonts w:ascii="Times New Roman" w:eastAsia="MS Mincho" w:hAnsi="Times New Roman" w:cs="Times New Roman"/>
          <w:sz w:val="22"/>
          <w:szCs w:val="22"/>
          <w:lang w:val="it-IT" w:eastAsia="ja-JP"/>
        </w:rPr>
        <w:t>prednisolone)</w:t>
      </w:r>
    </w:p>
    <w:p w14:paraId="154EBC4C" w14:textId="77777777" w:rsidR="00172824" w:rsidRPr="007D1A70" w:rsidRDefault="00640620" w:rsidP="004C30F2">
      <w:pPr>
        <w:pStyle w:val="BodytextAgency"/>
        <w:widowControl w:val="0"/>
        <w:numPr>
          <w:ilvl w:val="0"/>
          <w:numId w:val="14"/>
        </w:numPr>
        <w:spacing w:after="0" w:line="240" w:lineRule="auto"/>
        <w:ind w:left="567" w:hanging="567"/>
        <w:rPr>
          <w:rFonts w:ascii="Times New Roman" w:eastAsia="MS Mincho" w:hAnsi="Times New Roman" w:cs="Times New Roman"/>
          <w:sz w:val="22"/>
          <w:szCs w:val="22"/>
          <w:lang w:val="sv-SE" w:eastAsia="ja-JP"/>
        </w:rPr>
      </w:pPr>
      <w:r w:rsidRPr="007D1A70">
        <w:rPr>
          <w:rFonts w:ascii="Times New Roman" w:eastAsia="MS Mincho" w:hAnsi="Times New Roman" w:cs="Times New Roman"/>
          <w:sz w:val="22"/>
          <w:szCs w:val="22"/>
          <w:lang w:val="it-IT" w:eastAsia="ja-JP"/>
        </w:rPr>
        <w:t xml:space="preserve">Antivirali </w:t>
      </w:r>
      <w:r w:rsidR="006B714B" w:rsidRPr="007D1A70">
        <w:rPr>
          <w:rFonts w:ascii="Times New Roman" w:eastAsia="MS Mincho" w:hAnsi="Times New Roman" w:cs="Times New Roman"/>
          <w:sz w:val="22"/>
          <w:szCs w:val="22"/>
          <w:lang w:val="it-IT" w:eastAsia="ja-JP"/>
        </w:rPr>
        <w:t>HIV (ad esempio amprenavir, atazanavir, darunavir, delavirdina, efavirenz, fosamprenavir, indinavir, lopinavir, nelfinavir, saquinavir, tipranavir)</w:t>
      </w:r>
    </w:p>
    <w:p w14:paraId="089A6B55" w14:textId="77777777" w:rsidR="00172824" w:rsidRPr="007D1A70" w:rsidRDefault="00640620" w:rsidP="004C30F2">
      <w:pPr>
        <w:pStyle w:val="BodytextAgency"/>
        <w:widowControl w:val="0"/>
        <w:numPr>
          <w:ilvl w:val="0"/>
          <w:numId w:val="14"/>
        </w:numPr>
        <w:spacing w:after="0" w:line="240" w:lineRule="auto"/>
        <w:ind w:left="567" w:hanging="567"/>
        <w:rPr>
          <w:rFonts w:ascii="Times New Roman" w:eastAsia="MS Mincho" w:hAnsi="Times New Roman" w:cs="Times New Roman"/>
          <w:sz w:val="22"/>
          <w:szCs w:val="22"/>
          <w:lang w:val="sv-SE" w:eastAsia="ja-JP"/>
        </w:rPr>
      </w:pPr>
      <w:r w:rsidRPr="007D1A70">
        <w:rPr>
          <w:rFonts w:ascii="Times New Roman" w:eastAsia="MS Mincho" w:hAnsi="Times New Roman" w:cs="Times New Roman"/>
          <w:sz w:val="22"/>
          <w:szCs w:val="22"/>
          <w:lang w:val="sv-SE" w:eastAsia="ja-JP"/>
        </w:rPr>
        <w:t>Contracce</w:t>
      </w:r>
      <w:r w:rsidR="00BA3FFC" w:rsidRPr="007D1A70">
        <w:rPr>
          <w:rFonts w:ascii="Times New Roman" w:eastAsia="MS Mincho" w:hAnsi="Times New Roman" w:cs="Times New Roman"/>
          <w:sz w:val="22"/>
          <w:szCs w:val="22"/>
          <w:lang w:val="sv-SE" w:eastAsia="ja-JP"/>
        </w:rPr>
        <w:t>t</w:t>
      </w:r>
      <w:r w:rsidRPr="007D1A70">
        <w:rPr>
          <w:rFonts w:ascii="Times New Roman" w:eastAsia="MS Mincho" w:hAnsi="Times New Roman" w:cs="Times New Roman"/>
          <w:sz w:val="22"/>
          <w:szCs w:val="22"/>
          <w:lang w:val="sv-SE" w:eastAsia="ja-JP"/>
        </w:rPr>
        <w:t>tivi ormonali</w:t>
      </w:r>
      <w:r w:rsidR="00FC1FBB" w:rsidRPr="007D1A70">
        <w:rPr>
          <w:rFonts w:ascii="Times New Roman" w:eastAsia="MS Mincho" w:hAnsi="Times New Roman" w:cs="Times New Roman"/>
          <w:sz w:val="22"/>
          <w:szCs w:val="22"/>
          <w:lang w:eastAsia="ja-JP"/>
        </w:rPr>
        <w:t xml:space="preserve"> (</w:t>
      </w:r>
      <w:proofErr w:type="spellStart"/>
      <w:r w:rsidR="00BD4685" w:rsidRPr="007D1A70">
        <w:rPr>
          <w:rFonts w:ascii="Times New Roman" w:eastAsia="MS Mincho" w:hAnsi="Times New Roman" w:cs="Times New Roman"/>
          <w:sz w:val="22"/>
          <w:szCs w:val="22"/>
          <w:lang w:eastAsia="ja-JP"/>
        </w:rPr>
        <w:t>vedere</w:t>
      </w:r>
      <w:proofErr w:type="spellEnd"/>
      <w:r w:rsidR="00BD4685" w:rsidRPr="007D1A70">
        <w:rPr>
          <w:rFonts w:ascii="Times New Roman" w:eastAsia="MS Mincho" w:hAnsi="Times New Roman" w:cs="Times New Roman"/>
          <w:sz w:val="22"/>
          <w:szCs w:val="22"/>
          <w:lang w:eastAsia="ja-JP"/>
        </w:rPr>
        <w:t xml:space="preserve"> </w:t>
      </w:r>
      <w:proofErr w:type="spellStart"/>
      <w:r w:rsidR="00BD4685" w:rsidRPr="007D1A70">
        <w:rPr>
          <w:rFonts w:ascii="Times New Roman" w:eastAsia="MS Mincho" w:hAnsi="Times New Roman" w:cs="Times New Roman"/>
          <w:sz w:val="22"/>
          <w:szCs w:val="22"/>
          <w:lang w:eastAsia="ja-JP"/>
        </w:rPr>
        <w:t>parag</w:t>
      </w:r>
      <w:r w:rsidRPr="007D1A70">
        <w:rPr>
          <w:rFonts w:ascii="Times New Roman" w:eastAsia="MS Mincho" w:hAnsi="Times New Roman" w:cs="Times New Roman"/>
          <w:sz w:val="22"/>
          <w:szCs w:val="22"/>
          <w:lang w:eastAsia="ja-JP"/>
        </w:rPr>
        <w:t>rafo</w:t>
      </w:r>
      <w:proofErr w:type="spellEnd"/>
      <w:r w:rsidR="00FC1FBB" w:rsidRPr="007D1A70">
        <w:rPr>
          <w:rFonts w:ascii="Times New Roman" w:eastAsia="MS Mincho" w:hAnsi="Times New Roman" w:cs="Times New Roman"/>
          <w:sz w:val="22"/>
          <w:szCs w:val="22"/>
          <w:lang w:eastAsia="ja-JP"/>
        </w:rPr>
        <w:t> </w:t>
      </w:r>
      <w:r w:rsidR="00172824" w:rsidRPr="007D1A70">
        <w:rPr>
          <w:rFonts w:ascii="Times New Roman" w:eastAsia="MS Mincho" w:hAnsi="Times New Roman" w:cs="Times New Roman"/>
          <w:sz w:val="22"/>
          <w:szCs w:val="22"/>
          <w:lang w:eastAsia="ja-JP"/>
        </w:rPr>
        <w:t>4.6)</w:t>
      </w:r>
    </w:p>
    <w:p w14:paraId="27144671" w14:textId="77777777" w:rsidR="00172824" w:rsidRPr="007D1A70" w:rsidRDefault="00BD4685" w:rsidP="004C30F2">
      <w:pPr>
        <w:pStyle w:val="BodytextAgency"/>
        <w:widowControl w:val="0"/>
        <w:numPr>
          <w:ilvl w:val="0"/>
          <w:numId w:val="14"/>
        </w:numPr>
        <w:spacing w:after="0" w:line="240" w:lineRule="auto"/>
        <w:ind w:left="567" w:hanging="567"/>
        <w:rPr>
          <w:rFonts w:ascii="Times New Roman" w:eastAsia="MS Mincho" w:hAnsi="Times New Roman" w:cs="Times New Roman"/>
          <w:sz w:val="22"/>
          <w:szCs w:val="22"/>
          <w:lang w:val="sv-SE" w:eastAsia="ja-JP"/>
        </w:rPr>
      </w:pPr>
      <w:r w:rsidRPr="007D1A70">
        <w:rPr>
          <w:rFonts w:ascii="Times New Roman" w:eastAsia="MS Mincho" w:hAnsi="Times New Roman" w:cs="Times New Roman"/>
          <w:sz w:val="22"/>
          <w:szCs w:val="22"/>
          <w:lang w:val="sv-SE" w:eastAsia="ja-JP"/>
        </w:rPr>
        <w:t>Ipnotici</w:t>
      </w:r>
      <w:r w:rsidR="00172824" w:rsidRPr="007D1A70">
        <w:rPr>
          <w:rFonts w:ascii="Times New Roman" w:eastAsia="MS Mincho" w:hAnsi="Times New Roman" w:cs="Times New Roman"/>
          <w:sz w:val="22"/>
          <w:szCs w:val="22"/>
          <w:lang w:val="sv-SE" w:eastAsia="ja-JP"/>
        </w:rPr>
        <w:t xml:space="preserve"> (</w:t>
      </w:r>
      <w:r w:rsidRPr="007D1A70">
        <w:rPr>
          <w:rFonts w:ascii="Times New Roman" w:eastAsia="MS Mincho" w:hAnsi="Times New Roman" w:cs="Times New Roman"/>
          <w:sz w:val="22"/>
          <w:szCs w:val="22"/>
          <w:lang w:val="sv-SE" w:eastAsia="ja-JP"/>
        </w:rPr>
        <w:t>ad esempio</w:t>
      </w:r>
      <w:r w:rsidR="00172824" w:rsidRPr="007D1A70">
        <w:rPr>
          <w:rFonts w:ascii="Times New Roman" w:eastAsia="MS Mincho" w:hAnsi="Times New Roman" w:cs="Times New Roman"/>
          <w:sz w:val="22"/>
          <w:szCs w:val="22"/>
          <w:lang w:val="sv-SE" w:eastAsia="ja-JP"/>
        </w:rPr>
        <w:t xml:space="preserve"> diazepam, midazolam, zolpidem)</w:t>
      </w:r>
    </w:p>
    <w:p w14:paraId="4FDF171F" w14:textId="77777777" w:rsidR="002935FC" w:rsidRPr="007D1A70" w:rsidRDefault="002935FC" w:rsidP="004C30F2">
      <w:pPr>
        <w:pStyle w:val="BodytextAgency"/>
        <w:widowControl w:val="0"/>
        <w:numPr>
          <w:ilvl w:val="0"/>
          <w:numId w:val="14"/>
        </w:numPr>
        <w:spacing w:after="0" w:line="240" w:lineRule="auto"/>
        <w:ind w:left="567" w:hanging="567"/>
        <w:rPr>
          <w:rFonts w:ascii="Times New Roman" w:eastAsia="MS Mincho" w:hAnsi="Times New Roman" w:cs="Times New Roman"/>
          <w:sz w:val="22"/>
          <w:szCs w:val="22"/>
          <w:lang w:val="sv-SE" w:eastAsia="ja-JP"/>
        </w:rPr>
      </w:pPr>
      <w:r w:rsidRPr="007D1A70">
        <w:rPr>
          <w:rFonts w:ascii="Times New Roman" w:eastAsia="MS Mincho" w:hAnsi="Times New Roman" w:cs="Times New Roman"/>
          <w:sz w:val="22"/>
          <w:szCs w:val="22"/>
          <w:lang w:val="sv-SE" w:eastAsia="ja-JP"/>
        </w:rPr>
        <w:t>Immunos</w:t>
      </w:r>
      <w:r w:rsidR="00BD4685" w:rsidRPr="007D1A70">
        <w:rPr>
          <w:rFonts w:ascii="Times New Roman" w:eastAsia="MS Mincho" w:hAnsi="Times New Roman" w:cs="Times New Roman"/>
          <w:sz w:val="22"/>
          <w:szCs w:val="22"/>
          <w:lang w:val="sv-SE" w:eastAsia="ja-JP"/>
        </w:rPr>
        <w:t>oppressori</w:t>
      </w:r>
      <w:r w:rsidRPr="007D1A70">
        <w:rPr>
          <w:rFonts w:ascii="Times New Roman" w:eastAsia="MS Mincho" w:hAnsi="Times New Roman" w:cs="Times New Roman"/>
          <w:sz w:val="22"/>
          <w:szCs w:val="22"/>
          <w:lang w:val="sv-SE" w:eastAsia="ja-JP"/>
        </w:rPr>
        <w:t xml:space="preserve"> </w:t>
      </w:r>
      <w:r w:rsidR="002352E2" w:rsidRPr="007D1A70">
        <w:rPr>
          <w:rFonts w:ascii="Times New Roman" w:eastAsia="MS Mincho" w:hAnsi="Times New Roman" w:cs="Times New Roman"/>
          <w:sz w:val="22"/>
          <w:szCs w:val="22"/>
          <w:lang w:val="sv-SE" w:eastAsia="ja-JP"/>
        </w:rPr>
        <w:t>(</w:t>
      </w:r>
      <w:r w:rsidR="00BD4685" w:rsidRPr="007D1A70">
        <w:rPr>
          <w:rFonts w:ascii="Times New Roman" w:eastAsia="MS Mincho" w:hAnsi="Times New Roman" w:cs="Times New Roman"/>
          <w:sz w:val="22"/>
          <w:szCs w:val="22"/>
          <w:lang w:val="sv-SE" w:eastAsia="ja-JP"/>
        </w:rPr>
        <w:t>ad esempio</w:t>
      </w:r>
      <w:r w:rsidR="005E73D5" w:rsidRPr="007D1A70">
        <w:rPr>
          <w:rFonts w:ascii="Times New Roman" w:eastAsia="MS Mincho" w:hAnsi="Times New Roman" w:cs="Times New Roman"/>
          <w:sz w:val="22"/>
          <w:szCs w:val="22"/>
          <w:lang w:val="sv-SE" w:eastAsia="ja-JP"/>
        </w:rPr>
        <w:t xml:space="preserve"> ci</w:t>
      </w:r>
      <w:r w:rsidR="002352E2" w:rsidRPr="007D1A70">
        <w:rPr>
          <w:rFonts w:ascii="Times New Roman" w:eastAsia="MS Mincho" w:hAnsi="Times New Roman" w:cs="Times New Roman"/>
          <w:sz w:val="22"/>
          <w:szCs w:val="22"/>
          <w:lang w:val="sv-SE" w:eastAsia="ja-JP"/>
        </w:rPr>
        <w:t>closporin</w:t>
      </w:r>
      <w:r w:rsidR="00BD4685" w:rsidRPr="007D1A70">
        <w:rPr>
          <w:rFonts w:ascii="Times New Roman" w:eastAsia="MS Mincho" w:hAnsi="Times New Roman" w:cs="Times New Roman"/>
          <w:sz w:val="22"/>
          <w:szCs w:val="22"/>
          <w:lang w:val="sv-SE" w:eastAsia="ja-JP"/>
        </w:rPr>
        <w:t>a</w:t>
      </w:r>
      <w:r w:rsidR="002352E2" w:rsidRPr="007D1A70">
        <w:rPr>
          <w:rFonts w:ascii="Times New Roman" w:eastAsia="MS Mincho" w:hAnsi="Times New Roman" w:cs="Times New Roman"/>
          <w:sz w:val="22"/>
          <w:szCs w:val="22"/>
          <w:lang w:val="sv-SE" w:eastAsia="ja-JP"/>
        </w:rPr>
        <w:t>, tacrolimus, sirolimus)</w:t>
      </w:r>
    </w:p>
    <w:p w14:paraId="3C86D156" w14:textId="77777777" w:rsidR="00172824" w:rsidRPr="007D1A70" w:rsidRDefault="00BD4685" w:rsidP="004C30F2">
      <w:pPr>
        <w:pStyle w:val="BodytextAgency"/>
        <w:widowControl w:val="0"/>
        <w:numPr>
          <w:ilvl w:val="0"/>
          <w:numId w:val="14"/>
        </w:numPr>
        <w:spacing w:after="0" w:line="240" w:lineRule="auto"/>
        <w:ind w:left="567" w:hanging="567"/>
        <w:rPr>
          <w:rFonts w:ascii="Times New Roman" w:eastAsia="MS Mincho" w:hAnsi="Times New Roman" w:cs="Times New Roman"/>
          <w:sz w:val="22"/>
          <w:szCs w:val="22"/>
          <w:lang w:val="it-IT" w:eastAsia="ja-JP"/>
        </w:rPr>
      </w:pPr>
      <w:r w:rsidRPr="007D1A70">
        <w:rPr>
          <w:rFonts w:ascii="Times New Roman" w:eastAsia="MS Mincho" w:hAnsi="Times New Roman" w:cs="Times New Roman"/>
          <w:sz w:val="22"/>
          <w:szCs w:val="22"/>
          <w:lang w:val="sv-SE" w:eastAsia="ja-JP"/>
        </w:rPr>
        <w:t xml:space="preserve">Statine metabolizzate da </w:t>
      </w:r>
      <w:r w:rsidR="00172824" w:rsidRPr="007D1A70">
        <w:rPr>
          <w:rFonts w:ascii="Times New Roman" w:eastAsia="MS Mincho" w:hAnsi="Times New Roman" w:cs="Times New Roman"/>
          <w:sz w:val="22"/>
          <w:szCs w:val="22"/>
          <w:lang w:val="it-IT" w:eastAsia="ja-JP"/>
        </w:rPr>
        <w:t>CYP3A4 (</w:t>
      </w:r>
      <w:r w:rsidRPr="007D1A70">
        <w:rPr>
          <w:rFonts w:ascii="Times New Roman" w:eastAsia="MS Mincho" w:hAnsi="Times New Roman" w:cs="Times New Roman"/>
          <w:sz w:val="22"/>
          <w:szCs w:val="22"/>
          <w:lang w:val="it-IT" w:eastAsia="ja-JP"/>
        </w:rPr>
        <w:t xml:space="preserve">ad esempio </w:t>
      </w:r>
      <w:r w:rsidR="00172824" w:rsidRPr="007D1A70">
        <w:rPr>
          <w:rFonts w:ascii="Times New Roman" w:eastAsia="MS Mincho" w:hAnsi="Times New Roman" w:cs="Times New Roman"/>
          <w:sz w:val="22"/>
          <w:szCs w:val="22"/>
          <w:lang w:val="it-IT" w:eastAsia="ja-JP"/>
        </w:rPr>
        <w:t>atorvastatin</w:t>
      </w:r>
      <w:r w:rsidR="005E73D5" w:rsidRPr="007D1A70">
        <w:rPr>
          <w:rFonts w:ascii="Times New Roman" w:eastAsia="MS Mincho" w:hAnsi="Times New Roman" w:cs="Times New Roman"/>
          <w:sz w:val="22"/>
          <w:szCs w:val="22"/>
          <w:lang w:val="it-IT" w:eastAsia="ja-JP"/>
        </w:rPr>
        <w:t>a</w:t>
      </w:r>
      <w:r w:rsidR="00172824" w:rsidRPr="007D1A70">
        <w:rPr>
          <w:rFonts w:ascii="Times New Roman" w:eastAsia="MS Mincho" w:hAnsi="Times New Roman" w:cs="Times New Roman"/>
          <w:sz w:val="22"/>
          <w:szCs w:val="22"/>
          <w:lang w:val="it-IT" w:eastAsia="ja-JP"/>
        </w:rPr>
        <w:t>, simvastatin</w:t>
      </w:r>
      <w:r w:rsidR="005E73D5" w:rsidRPr="007D1A70">
        <w:rPr>
          <w:rFonts w:ascii="Times New Roman" w:eastAsia="MS Mincho" w:hAnsi="Times New Roman" w:cs="Times New Roman"/>
          <w:sz w:val="22"/>
          <w:szCs w:val="22"/>
          <w:lang w:val="it-IT" w:eastAsia="ja-JP"/>
        </w:rPr>
        <w:t>a</w:t>
      </w:r>
      <w:r w:rsidR="00172824" w:rsidRPr="007D1A70">
        <w:rPr>
          <w:rFonts w:ascii="Times New Roman" w:eastAsia="MS Mincho" w:hAnsi="Times New Roman" w:cs="Times New Roman"/>
          <w:sz w:val="22"/>
          <w:szCs w:val="22"/>
          <w:lang w:val="it-IT" w:eastAsia="ja-JP"/>
        </w:rPr>
        <w:t>)</w:t>
      </w:r>
    </w:p>
    <w:p w14:paraId="1B199840" w14:textId="77777777" w:rsidR="00172824" w:rsidRPr="007D1A70" w:rsidRDefault="00172824" w:rsidP="004C30F2">
      <w:pPr>
        <w:pStyle w:val="BodytextAgency"/>
        <w:widowControl w:val="0"/>
        <w:spacing w:after="0" w:line="240" w:lineRule="auto"/>
        <w:rPr>
          <w:rFonts w:ascii="Times New Roman" w:eastAsia="MS Mincho" w:hAnsi="Times New Roman" w:cs="Times New Roman"/>
          <w:sz w:val="22"/>
          <w:szCs w:val="22"/>
          <w:lang w:val="it-IT" w:eastAsia="ja-JP"/>
        </w:rPr>
      </w:pPr>
    </w:p>
    <w:p w14:paraId="3FF29815" w14:textId="79D0610C" w:rsidR="008E05D6" w:rsidRPr="007D1A70" w:rsidRDefault="000B246C" w:rsidP="004C30F2">
      <w:pPr>
        <w:widowControl w:val="0"/>
        <w:shd w:val="clear" w:color="auto" w:fill="FFFFFF"/>
        <w:tabs>
          <w:tab w:val="clear" w:pos="567"/>
        </w:tabs>
        <w:spacing w:line="240" w:lineRule="auto"/>
        <w:rPr>
          <w:noProof/>
          <w:szCs w:val="22"/>
          <w:lang w:val="it-IT"/>
        </w:rPr>
      </w:pPr>
      <w:r w:rsidRPr="007D1A70">
        <w:rPr>
          <w:rStyle w:val="hps"/>
          <w:lang w:val="it-IT"/>
        </w:rPr>
        <w:t>È</w:t>
      </w:r>
      <w:r w:rsidR="00080D29" w:rsidRPr="007D1A70">
        <w:rPr>
          <w:szCs w:val="22"/>
          <w:lang w:val="it-IT"/>
        </w:rPr>
        <w:t xml:space="preserve"> probabile che l’insorgenza dell’induzione avvenga dopo </w:t>
      </w:r>
      <w:r w:rsidR="00D11C62" w:rsidRPr="007D1A70">
        <w:rPr>
          <w:szCs w:val="22"/>
          <w:lang w:val="it-IT"/>
        </w:rPr>
        <w:t>3 </w:t>
      </w:r>
      <w:r w:rsidR="00080D29" w:rsidRPr="007D1A70">
        <w:rPr>
          <w:szCs w:val="22"/>
          <w:lang w:val="it-IT"/>
        </w:rPr>
        <w:t xml:space="preserve">giorni di dosi ripetute di </w:t>
      </w:r>
      <w:r w:rsidR="00D11C62" w:rsidRPr="007D1A70">
        <w:rPr>
          <w:szCs w:val="22"/>
          <w:lang w:val="it-IT"/>
        </w:rPr>
        <w:t xml:space="preserve">dabrafenib. </w:t>
      </w:r>
      <w:r w:rsidR="00105430" w:rsidRPr="007D1A70">
        <w:rPr>
          <w:szCs w:val="22"/>
          <w:lang w:val="it-IT"/>
        </w:rPr>
        <w:t>Al momento dell’</w:t>
      </w:r>
      <w:r w:rsidR="00080D29" w:rsidRPr="007D1A70">
        <w:rPr>
          <w:szCs w:val="22"/>
          <w:lang w:val="it-IT"/>
        </w:rPr>
        <w:t>interruzione di dabrafenib</w:t>
      </w:r>
      <w:r w:rsidRPr="007D1A70">
        <w:rPr>
          <w:szCs w:val="22"/>
          <w:lang w:val="it-IT"/>
        </w:rPr>
        <w:t>,</w:t>
      </w:r>
      <w:r w:rsidR="00080D29" w:rsidRPr="007D1A70">
        <w:rPr>
          <w:szCs w:val="22"/>
          <w:lang w:val="it-IT"/>
        </w:rPr>
        <w:t xml:space="preserve"> la compensazione dell’induzione è graduale, le concentrazioni di </w:t>
      </w:r>
      <w:r w:rsidRPr="007D1A70">
        <w:rPr>
          <w:szCs w:val="22"/>
          <w:lang w:val="it-IT"/>
        </w:rPr>
        <w:t xml:space="preserve">substrati sensibili di </w:t>
      </w:r>
      <w:r w:rsidR="006445FD" w:rsidRPr="007D1A70">
        <w:rPr>
          <w:szCs w:val="22"/>
          <w:lang w:val="it-IT"/>
        </w:rPr>
        <w:t>CYP3A4</w:t>
      </w:r>
      <w:r w:rsidR="008E05F2" w:rsidRPr="007D1A70">
        <w:rPr>
          <w:szCs w:val="22"/>
          <w:lang w:val="it-IT"/>
        </w:rPr>
        <w:t xml:space="preserve">, CYP2B6, CYP2C8, CYP2C9 </w:t>
      </w:r>
      <w:r w:rsidR="00080D29" w:rsidRPr="007D1A70">
        <w:rPr>
          <w:szCs w:val="22"/>
          <w:lang w:val="it-IT"/>
        </w:rPr>
        <w:t>e CYP2C19, UDP glucuronosil transferasi</w:t>
      </w:r>
      <w:r w:rsidR="008E05F2" w:rsidRPr="007D1A70">
        <w:rPr>
          <w:szCs w:val="22"/>
          <w:lang w:val="it-IT"/>
        </w:rPr>
        <w:t xml:space="preserve"> (UGT) </w:t>
      </w:r>
      <w:r w:rsidR="00080D29" w:rsidRPr="007D1A70">
        <w:rPr>
          <w:szCs w:val="22"/>
          <w:lang w:val="it-IT"/>
        </w:rPr>
        <w:t xml:space="preserve">e trasportatori </w:t>
      </w:r>
      <w:r w:rsidR="00651EA1" w:rsidRPr="007D1A70">
        <w:rPr>
          <w:szCs w:val="22"/>
          <w:lang w:val="it-IT"/>
        </w:rPr>
        <w:t>(ad esempio P</w:t>
      </w:r>
      <w:r w:rsidR="001A5AC7">
        <w:rPr>
          <w:szCs w:val="22"/>
          <w:lang w:val="it-IT"/>
        </w:rPr>
        <w:t>-</w:t>
      </w:r>
      <w:r w:rsidR="00651EA1" w:rsidRPr="007D1A70">
        <w:rPr>
          <w:szCs w:val="22"/>
          <w:lang w:val="it-IT"/>
        </w:rPr>
        <w:t>gp o MRP</w:t>
      </w:r>
      <w:r w:rsidR="00C75B84" w:rsidRPr="007D1A70">
        <w:rPr>
          <w:szCs w:val="22"/>
          <w:lang w:val="it-IT"/>
        </w:rPr>
        <w:noBreakHyphen/>
      </w:r>
      <w:r w:rsidR="00651EA1" w:rsidRPr="007D1A70">
        <w:rPr>
          <w:szCs w:val="22"/>
          <w:lang w:val="it-IT"/>
        </w:rPr>
        <w:t xml:space="preserve">2) </w:t>
      </w:r>
      <w:r w:rsidRPr="007D1A70">
        <w:rPr>
          <w:szCs w:val="22"/>
          <w:lang w:val="it-IT"/>
        </w:rPr>
        <w:t xml:space="preserve">possono aumentare </w:t>
      </w:r>
      <w:r w:rsidR="00CD391E" w:rsidRPr="007D1A70">
        <w:rPr>
          <w:szCs w:val="22"/>
          <w:lang w:val="it-IT"/>
        </w:rPr>
        <w:t>e</w:t>
      </w:r>
      <w:r w:rsidRPr="007D1A70">
        <w:rPr>
          <w:szCs w:val="22"/>
          <w:lang w:val="it-IT"/>
        </w:rPr>
        <w:t>d</w:t>
      </w:r>
      <w:r w:rsidR="00CD391E" w:rsidRPr="007D1A70">
        <w:rPr>
          <w:szCs w:val="22"/>
          <w:lang w:val="it-IT"/>
        </w:rPr>
        <w:t xml:space="preserve"> i pazienti devono essere monitorati per la tossicità e può esserenecessario aggiustare </w:t>
      </w:r>
      <w:r w:rsidR="00C75B84" w:rsidRPr="007D1A70">
        <w:rPr>
          <w:szCs w:val="22"/>
          <w:lang w:val="it-IT"/>
        </w:rPr>
        <w:t>la dose</w:t>
      </w:r>
      <w:r w:rsidR="00CD391E" w:rsidRPr="007D1A70">
        <w:rPr>
          <w:szCs w:val="22"/>
          <w:lang w:val="it-IT"/>
        </w:rPr>
        <w:t xml:space="preserve"> di questi agenti</w:t>
      </w:r>
      <w:r w:rsidR="00D11C62" w:rsidRPr="007D1A70">
        <w:rPr>
          <w:szCs w:val="22"/>
          <w:lang w:val="it-IT"/>
        </w:rPr>
        <w:t>.</w:t>
      </w:r>
    </w:p>
    <w:p w14:paraId="58C12662" w14:textId="77777777" w:rsidR="0033732D" w:rsidRPr="007D1A70" w:rsidRDefault="0033732D" w:rsidP="004C30F2">
      <w:pPr>
        <w:widowControl w:val="0"/>
        <w:tabs>
          <w:tab w:val="clear" w:pos="567"/>
        </w:tabs>
        <w:spacing w:line="240" w:lineRule="auto"/>
        <w:rPr>
          <w:noProof/>
          <w:szCs w:val="22"/>
          <w:lang w:val="it-IT"/>
        </w:rPr>
      </w:pPr>
    </w:p>
    <w:p w14:paraId="04EA65C1" w14:textId="77777777" w:rsidR="008E05F2" w:rsidRPr="007D1A70" w:rsidRDefault="008E05F2" w:rsidP="004C30F2">
      <w:pPr>
        <w:widowControl w:val="0"/>
        <w:tabs>
          <w:tab w:val="clear" w:pos="567"/>
        </w:tabs>
        <w:spacing w:line="240" w:lineRule="auto"/>
        <w:rPr>
          <w:noProof/>
          <w:szCs w:val="22"/>
          <w:lang w:val="it-IT"/>
        </w:rPr>
      </w:pPr>
      <w:r w:rsidRPr="007D1A70">
        <w:rPr>
          <w:i/>
          <w:noProof/>
          <w:szCs w:val="22"/>
          <w:lang w:val="it-IT"/>
        </w:rPr>
        <w:t>In vitro</w:t>
      </w:r>
      <w:r w:rsidRPr="007D1A70">
        <w:rPr>
          <w:noProof/>
          <w:szCs w:val="22"/>
          <w:lang w:val="it-IT"/>
        </w:rPr>
        <w:t xml:space="preserve">, dabrafenib </w:t>
      </w:r>
      <w:r w:rsidR="005E73D5" w:rsidRPr="007D1A70">
        <w:rPr>
          <w:noProof/>
          <w:szCs w:val="22"/>
          <w:lang w:val="it-IT"/>
        </w:rPr>
        <w:t xml:space="preserve">è un inibitore basato </w:t>
      </w:r>
      <w:r w:rsidR="007C23A8" w:rsidRPr="007D1A70">
        <w:rPr>
          <w:noProof/>
          <w:szCs w:val="22"/>
          <w:lang w:val="it-IT"/>
        </w:rPr>
        <w:t>sul</w:t>
      </w:r>
      <w:r w:rsidR="005E73D5" w:rsidRPr="007D1A70">
        <w:rPr>
          <w:noProof/>
          <w:szCs w:val="22"/>
          <w:lang w:val="it-IT"/>
        </w:rPr>
        <w:t xml:space="preserve"> meccanismo d</w:t>
      </w:r>
      <w:r w:rsidR="000B246C" w:rsidRPr="007D1A70">
        <w:rPr>
          <w:noProof/>
          <w:szCs w:val="22"/>
          <w:lang w:val="it-IT"/>
        </w:rPr>
        <w:t>i</w:t>
      </w:r>
      <w:r w:rsidR="005E73D5" w:rsidRPr="007D1A70">
        <w:rPr>
          <w:noProof/>
          <w:szCs w:val="22"/>
          <w:lang w:val="it-IT"/>
        </w:rPr>
        <w:t xml:space="preserve"> </w:t>
      </w:r>
      <w:r w:rsidR="00F53843" w:rsidRPr="007D1A70">
        <w:rPr>
          <w:noProof/>
          <w:szCs w:val="22"/>
          <w:lang w:val="it-IT"/>
        </w:rPr>
        <w:t>CYP3A4</w:t>
      </w:r>
      <w:r w:rsidRPr="007D1A70">
        <w:rPr>
          <w:noProof/>
          <w:szCs w:val="22"/>
          <w:lang w:val="it-IT"/>
        </w:rPr>
        <w:t xml:space="preserve">. </w:t>
      </w:r>
      <w:r w:rsidR="005E73D5" w:rsidRPr="007D1A70">
        <w:rPr>
          <w:noProof/>
          <w:szCs w:val="22"/>
          <w:lang w:val="it-IT"/>
        </w:rPr>
        <w:t>Pertanto, durante i primi giorni di trattamento</w:t>
      </w:r>
      <w:r w:rsidR="000B246C" w:rsidRPr="007D1A70">
        <w:rPr>
          <w:noProof/>
          <w:szCs w:val="22"/>
          <w:lang w:val="it-IT"/>
        </w:rPr>
        <w:t>,</w:t>
      </w:r>
      <w:r w:rsidR="005E73D5" w:rsidRPr="007D1A70">
        <w:rPr>
          <w:noProof/>
          <w:szCs w:val="22"/>
          <w:lang w:val="it-IT"/>
        </w:rPr>
        <w:t xml:space="preserve"> si può osservare l’inibizione transitoria di </w:t>
      </w:r>
      <w:r w:rsidRPr="007D1A70">
        <w:rPr>
          <w:noProof/>
          <w:szCs w:val="22"/>
          <w:lang w:val="it-IT"/>
        </w:rPr>
        <w:t>CYP3A4.</w:t>
      </w:r>
    </w:p>
    <w:p w14:paraId="2F4E6306" w14:textId="77777777" w:rsidR="008E05F2" w:rsidRPr="007D1A70" w:rsidRDefault="008E05F2" w:rsidP="004C30F2">
      <w:pPr>
        <w:widowControl w:val="0"/>
        <w:tabs>
          <w:tab w:val="clear" w:pos="567"/>
        </w:tabs>
        <w:spacing w:line="240" w:lineRule="auto"/>
        <w:rPr>
          <w:noProof/>
          <w:szCs w:val="22"/>
          <w:lang w:val="it-IT"/>
        </w:rPr>
      </w:pPr>
    </w:p>
    <w:p w14:paraId="6D39A2B6" w14:textId="77777777" w:rsidR="0033732D" w:rsidRPr="007D1A70" w:rsidRDefault="0033732D" w:rsidP="004C30F2">
      <w:pPr>
        <w:keepNext/>
        <w:widowControl w:val="0"/>
        <w:shd w:val="clear" w:color="auto" w:fill="FFFFFF"/>
        <w:tabs>
          <w:tab w:val="clear" w:pos="567"/>
        </w:tabs>
        <w:spacing w:line="240" w:lineRule="auto"/>
        <w:rPr>
          <w:noProof/>
          <w:szCs w:val="22"/>
          <w:u w:val="single"/>
          <w:lang w:val="it-IT"/>
        </w:rPr>
      </w:pPr>
      <w:r w:rsidRPr="007D1A70">
        <w:rPr>
          <w:noProof/>
          <w:szCs w:val="22"/>
          <w:u w:val="single"/>
          <w:lang w:val="it-IT"/>
        </w:rPr>
        <w:t>Effe</w:t>
      </w:r>
      <w:r w:rsidR="00F87912" w:rsidRPr="007D1A70">
        <w:rPr>
          <w:noProof/>
          <w:szCs w:val="22"/>
          <w:u w:val="single"/>
          <w:lang w:val="it-IT"/>
        </w:rPr>
        <w:t xml:space="preserve">tti di </w:t>
      </w:r>
      <w:r w:rsidRPr="007D1A70">
        <w:rPr>
          <w:noProof/>
          <w:szCs w:val="22"/>
          <w:u w:val="single"/>
          <w:lang w:val="it-IT"/>
        </w:rPr>
        <w:t xml:space="preserve">dabrafenib </w:t>
      </w:r>
      <w:r w:rsidR="00F87912" w:rsidRPr="007D1A70">
        <w:rPr>
          <w:noProof/>
          <w:szCs w:val="22"/>
          <w:u w:val="single"/>
          <w:lang w:val="it-IT"/>
        </w:rPr>
        <w:t>sui sistemi di trasporto delle sostanze</w:t>
      </w:r>
    </w:p>
    <w:p w14:paraId="57240F89" w14:textId="77777777" w:rsidR="003B21EB" w:rsidRPr="007D1A70" w:rsidRDefault="003B21EB" w:rsidP="004C30F2">
      <w:pPr>
        <w:keepNext/>
        <w:widowControl w:val="0"/>
        <w:tabs>
          <w:tab w:val="clear" w:pos="567"/>
        </w:tabs>
        <w:spacing w:line="240" w:lineRule="auto"/>
        <w:rPr>
          <w:noProof/>
          <w:szCs w:val="22"/>
          <w:lang w:val="it-IT"/>
        </w:rPr>
      </w:pPr>
    </w:p>
    <w:p w14:paraId="1D74D882" w14:textId="77777777" w:rsidR="005E33CB" w:rsidRPr="007D1A70" w:rsidRDefault="00A85A3C" w:rsidP="004C30F2">
      <w:pPr>
        <w:widowControl w:val="0"/>
        <w:tabs>
          <w:tab w:val="clear" w:pos="567"/>
        </w:tabs>
        <w:spacing w:line="240" w:lineRule="auto"/>
        <w:rPr>
          <w:noProof/>
          <w:szCs w:val="22"/>
          <w:lang w:val="it-IT"/>
        </w:rPr>
      </w:pPr>
      <w:r w:rsidRPr="007D1A70">
        <w:rPr>
          <w:noProof/>
          <w:szCs w:val="22"/>
          <w:lang w:val="it-IT"/>
        </w:rPr>
        <w:t xml:space="preserve">Dabrafenib </w:t>
      </w:r>
      <w:r w:rsidRPr="007D1A70">
        <w:rPr>
          <w:i/>
          <w:noProof/>
          <w:szCs w:val="22"/>
          <w:lang w:val="it-IT"/>
        </w:rPr>
        <w:t>in vitro</w:t>
      </w:r>
      <w:r w:rsidRPr="007D1A70">
        <w:rPr>
          <w:noProof/>
          <w:szCs w:val="22"/>
          <w:lang w:val="it-IT"/>
        </w:rPr>
        <w:t xml:space="preserve"> </w:t>
      </w:r>
      <w:r w:rsidR="00F87912" w:rsidRPr="007D1A70">
        <w:rPr>
          <w:noProof/>
          <w:szCs w:val="22"/>
          <w:lang w:val="it-IT"/>
        </w:rPr>
        <w:t>è un inibitore del polipe</w:t>
      </w:r>
      <w:r w:rsidR="00BA3FFC" w:rsidRPr="007D1A70">
        <w:rPr>
          <w:noProof/>
          <w:szCs w:val="22"/>
          <w:lang w:val="it-IT"/>
        </w:rPr>
        <w:t>p</w:t>
      </w:r>
      <w:r w:rsidR="00F87912" w:rsidRPr="007D1A70">
        <w:rPr>
          <w:noProof/>
          <w:szCs w:val="22"/>
          <w:lang w:val="it-IT"/>
        </w:rPr>
        <w:t xml:space="preserve">tide che trasporta l’anione organico umano </w:t>
      </w:r>
      <w:r w:rsidR="0098134C" w:rsidRPr="007D1A70">
        <w:rPr>
          <w:noProof/>
          <w:szCs w:val="22"/>
          <w:lang w:val="it-IT"/>
        </w:rPr>
        <w:t>(OATP) 1B1 (OATP1B1)</w:t>
      </w:r>
      <w:r w:rsidR="00651EA1" w:rsidRPr="007D1A70">
        <w:rPr>
          <w:noProof/>
          <w:szCs w:val="22"/>
          <w:lang w:val="it-IT"/>
        </w:rPr>
        <w:t>,</w:t>
      </w:r>
      <w:r w:rsidRPr="007D1A70">
        <w:rPr>
          <w:noProof/>
          <w:szCs w:val="22"/>
          <w:lang w:val="it-IT"/>
        </w:rPr>
        <w:t xml:space="preserve"> OATP1B3 </w:t>
      </w:r>
      <w:r w:rsidR="00F87912" w:rsidRPr="007D1A70">
        <w:rPr>
          <w:noProof/>
          <w:szCs w:val="22"/>
          <w:lang w:val="it-IT"/>
        </w:rPr>
        <w:t xml:space="preserve">e </w:t>
      </w:r>
      <w:r w:rsidR="00651EA1" w:rsidRPr="007D1A70">
        <w:rPr>
          <w:noProof/>
          <w:szCs w:val="22"/>
          <w:lang w:val="it-IT"/>
        </w:rPr>
        <w:t>BCRP. Dopo la somministrazione concomitante di una singola dose di rosuvastatina (substrato di OATP1B1, OATP1B3 e BCRP) con dosi ripetute di dabrafenib 150 </w:t>
      </w:r>
      <w:r w:rsidR="00FC2889" w:rsidRPr="007D1A70">
        <w:rPr>
          <w:noProof/>
          <w:szCs w:val="22"/>
          <w:lang w:val="it-IT"/>
        </w:rPr>
        <w:t>m</w:t>
      </w:r>
      <w:r w:rsidR="00651EA1" w:rsidRPr="007D1A70">
        <w:rPr>
          <w:noProof/>
          <w:szCs w:val="22"/>
          <w:lang w:val="it-IT"/>
        </w:rPr>
        <w:t>g due volte al giorno in 16 pazienti, la C</w:t>
      </w:r>
      <w:r w:rsidR="00651EA1" w:rsidRPr="007D1A70">
        <w:rPr>
          <w:noProof/>
          <w:szCs w:val="22"/>
          <w:vertAlign w:val="subscript"/>
          <w:lang w:val="it-IT"/>
        </w:rPr>
        <w:t>max</w:t>
      </w:r>
      <w:r w:rsidR="00651EA1" w:rsidRPr="007D1A70">
        <w:rPr>
          <w:noProof/>
          <w:szCs w:val="22"/>
          <w:lang w:val="it-IT"/>
        </w:rPr>
        <w:t xml:space="preserve"> </w:t>
      </w:r>
      <w:r w:rsidR="00FC2889" w:rsidRPr="007D1A70">
        <w:rPr>
          <w:noProof/>
          <w:szCs w:val="22"/>
          <w:lang w:val="it-IT"/>
        </w:rPr>
        <w:t xml:space="preserve">della rosuvastatina </w:t>
      </w:r>
      <w:r w:rsidR="0027415E" w:rsidRPr="007D1A70">
        <w:rPr>
          <w:noProof/>
          <w:szCs w:val="22"/>
          <w:lang w:val="it-IT"/>
        </w:rPr>
        <w:t>è aumentata di 2,6</w:t>
      </w:r>
      <w:r w:rsidR="00C53603" w:rsidRPr="007D1A70">
        <w:rPr>
          <w:noProof/>
          <w:szCs w:val="22"/>
          <w:lang w:val="it-IT"/>
        </w:rPr>
        <w:t> </w:t>
      </w:r>
      <w:r w:rsidR="0027415E" w:rsidRPr="007D1A70">
        <w:rPr>
          <w:noProof/>
          <w:szCs w:val="22"/>
          <w:lang w:val="it-IT"/>
        </w:rPr>
        <w:t xml:space="preserve">volte mentre l’AUC era solo minimamente cambiata </w:t>
      </w:r>
      <w:r w:rsidR="000A0907" w:rsidRPr="007D1A70">
        <w:rPr>
          <w:noProof/>
          <w:szCs w:val="22"/>
          <w:lang w:val="it-IT"/>
        </w:rPr>
        <w:t xml:space="preserve">(aumento del 7%). </w:t>
      </w:r>
      <w:r w:rsidR="0083777E" w:rsidRPr="007D1A70">
        <w:rPr>
          <w:noProof/>
          <w:szCs w:val="22"/>
          <w:lang w:val="it-IT"/>
        </w:rPr>
        <w:t>E’ improbabile che l</w:t>
      </w:r>
      <w:r w:rsidR="000A0907" w:rsidRPr="007D1A70">
        <w:rPr>
          <w:noProof/>
          <w:szCs w:val="22"/>
          <w:lang w:val="it-IT"/>
        </w:rPr>
        <w:t>’aumento della C</w:t>
      </w:r>
      <w:r w:rsidR="000A0907" w:rsidRPr="007D1A70">
        <w:rPr>
          <w:noProof/>
          <w:szCs w:val="22"/>
          <w:vertAlign w:val="subscript"/>
          <w:lang w:val="it-IT"/>
        </w:rPr>
        <w:t>max</w:t>
      </w:r>
      <w:r w:rsidR="000A0907" w:rsidRPr="007D1A70">
        <w:rPr>
          <w:noProof/>
          <w:szCs w:val="22"/>
          <w:lang w:val="it-IT"/>
        </w:rPr>
        <w:t xml:space="preserve"> della rosuvastatina </w:t>
      </w:r>
      <w:r w:rsidR="00AC2646" w:rsidRPr="007D1A70">
        <w:rPr>
          <w:noProof/>
          <w:szCs w:val="22"/>
          <w:lang w:val="it-IT"/>
        </w:rPr>
        <w:t>abbia</w:t>
      </w:r>
      <w:r w:rsidR="000A0907" w:rsidRPr="007D1A70">
        <w:rPr>
          <w:noProof/>
          <w:szCs w:val="22"/>
          <w:lang w:val="it-IT"/>
        </w:rPr>
        <w:t xml:space="preserve"> una rilevanza clinica</w:t>
      </w:r>
      <w:r w:rsidR="005E33CB" w:rsidRPr="007D1A70">
        <w:rPr>
          <w:noProof/>
          <w:szCs w:val="22"/>
          <w:lang w:val="it-IT"/>
        </w:rPr>
        <w:t>.</w:t>
      </w:r>
    </w:p>
    <w:p w14:paraId="26A2AF9F" w14:textId="77777777" w:rsidR="00783F8B" w:rsidRPr="007D1A70" w:rsidRDefault="00783F8B" w:rsidP="004C30F2">
      <w:pPr>
        <w:widowControl w:val="0"/>
        <w:tabs>
          <w:tab w:val="clear" w:pos="567"/>
        </w:tabs>
        <w:spacing w:line="240" w:lineRule="auto"/>
        <w:rPr>
          <w:noProof/>
          <w:szCs w:val="22"/>
          <w:lang w:val="it-IT"/>
        </w:rPr>
      </w:pPr>
    </w:p>
    <w:p w14:paraId="4A3829AC" w14:textId="77777777" w:rsidR="00543D58" w:rsidRPr="007D1A70" w:rsidRDefault="00543D58" w:rsidP="004C30F2">
      <w:pPr>
        <w:keepNext/>
        <w:widowControl w:val="0"/>
        <w:tabs>
          <w:tab w:val="clear" w:pos="567"/>
        </w:tabs>
        <w:spacing w:line="240" w:lineRule="auto"/>
        <w:rPr>
          <w:bCs/>
          <w:iCs/>
          <w:u w:val="single"/>
          <w:lang w:val="it-IT"/>
        </w:rPr>
      </w:pPr>
      <w:r w:rsidRPr="007D1A70">
        <w:rPr>
          <w:bCs/>
          <w:iCs/>
          <w:u w:val="single"/>
          <w:lang w:val="it-IT"/>
        </w:rPr>
        <w:t>Associazione con trametinib</w:t>
      </w:r>
    </w:p>
    <w:p w14:paraId="67A38D30" w14:textId="77777777" w:rsidR="00543D58" w:rsidRPr="007D1A70" w:rsidRDefault="00543D58" w:rsidP="004C30F2">
      <w:pPr>
        <w:keepNext/>
        <w:widowControl w:val="0"/>
        <w:tabs>
          <w:tab w:val="clear" w:pos="567"/>
        </w:tabs>
        <w:spacing w:line="240" w:lineRule="auto"/>
        <w:rPr>
          <w:bCs/>
          <w:iCs/>
          <w:lang w:val="it-IT"/>
        </w:rPr>
      </w:pPr>
    </w:p>
    <w:p w14:paraId="086C6540" w14:textId="77777777" w:rsidR="00543D58" w:rsidRPr="007D1A70" w:rsidRDefault="00776F8A" w:rsidP="004C30F2">
      <w:pPr>
        <w:widowControl w:val="0"/>
        <w:tabs>
          <w:tab w:val="clear" w:pos="567"/>
        </w:tabs>
        <w:spacing w:line="240" w:lineRule="auto"/>
        <w:rPr>
          <w:bCs/>
          <w:iCs/>
          <w:lang w:val="it-IT"/>
        </w:rPr>
      </w:pPr>
      <w:r w:rsidRPr="007D1A70">
        <w:rPr>
          <w:bCs/>
          <w:iCs/>
          <w:lang w:val="it-IT"/>
        </w:rPr>
        <w:t>La somministrazione concomitante di dosi ripetute di trametinib 2</w:t>
      </w:r>
      <w:r w:rsidR="00257057" w:rsidRPr="007D1A70">
        <w:rPr>
          <w:bCs/>
          <w:iCs/>
          <w:lang w:val="it-IT"/>
        </w:rPr>
        <w:t> </w:t>
      </w:r>
      <w:r w:rsidRPr="007D1A70">
        <w:rPr>
          <w:bCs/>
          <w:iCs/>
          <w:lang w:val="it-IT"/>
        </w:rPr>
        <w:t xml:space="preserve">mg </w:t>
      </w:r>
      <w:r w:rsidR="00920311" w:rsidRPr="007D1A70">
        <w:rPr>
          <w:bCs/>
          <w:iCs/>
          <w:lang w:val="it-IT"/>
        </w:rPr>
        <w:t>una volta al giorno</w:t>
      </w:r>
      <w:r w:rsidRPr="007D1A70">
        <w:rPr>
          <w:bCs/>
          <w:iCs/>
          <w:lang w:val="it-IT"/>
        </w:rPr>
        <w:t xml:space="preserve"> e dabrafenib 150</w:t>
      </w:r>
      <w:r w:rsidR="00257057" w:rsidRPr="007D1A70">
        <w:rPr>
          <w:bCs/>
          <w:iCs/>
          <w:lang w:val="it-IT"/>
        </w:rPr>
        <w:t> </w:t>
      </w:r>
      <w:r w:rsidRPr="007D1A70">
        <w:rPr>
          <w:bCs/>
          <w:iCs/>
          <w:lang w:val="it-IT"/>
        </w:rPr>
        <w:t xml:space="preserve">mg </w:t>
      </w:r>
      <w:r w:rsidR="00920311" w:rsidRPr="007D1A70">
        <w:rPr>
          <w:bCs/>
          <w:iCs/>
          <w:lang w:val="it-IT"/>
        </w:rPr>
        <w:t>due volte al giorno</w:t>
      </w:r>
      <w:r w:rsidRPr="007D1A70">
        <w:rPr>
          <w:bCs/>
          <w:iCs/>
          <w:lang w:val="it-IT"/>
        </w:rPr>
        <w:t xml:space="preserve"> </w:t>
      </w:r>
      <w:r w:rsidR="000B246C" w:rsidRPr="007D1A70">
        <w:rPr>
          <w:bCs/>
          <w:iCs/>
          <w:lang w:val="it-IT"/>
        </w:rPr>
        <w:t>ha comportato</w:t>
      </w:r>
      <w:r w:rsidRPr="007D1A70">
        <w:rPr>
          <w:bCs/>
          <w:iCs/>
          <w:lang w:val="it-IT"/>
        </w:rPr>
        <w:t xml:space="preserve"> modifiche </w:t>
      </w:r>
      <w:r w:rsidR="00D60398" w:rsidRPr="007D1A70">
        <w:rPr>
          <w:bCs/>
          <w:iCs/>
          <w:lang w:val="it-IT"/>
        </w:rPr>
        <w:t xml:space="preserve">non </w:t>
      </w:r>
      <w:r w:rsidRPr="007D1A70">
        <w:rPr>
          <w:bCs/>
          <w:iCs/>
          <w:lang w:val="it-IT"/>
        </w:rPr>
        <w:t>clinicamente significative della C</w:t>
      </w:r>
      <w:r w:rsidRPr="007D1A70">
        <w:rPr>
          <w:bCs/>
          <w:iCs/>
          <w:vertAlign w:val="subscript"/>
          <w:lang w:val="it-IT"/>
        </w:rPr>
        <w:t>max</w:t>
      </w:r>
      <w:r w:rsidRPr="007D1A70">
        <w:rPr>
          <w:bCs/>
          <w:iCs/>
          <w:lang w:val="it-IT"/>
        </w:rPr>
        <w:t xml:space="preserve"> e dell’AUC di trametinib </w:t>
      </w:r>
      <w:r w:rsidR="00D60398" w:rsidRPr="007D1A70">
        <w:rPr>
          <w:bCs/>
          <w:iCs/>
          <w:lang w:val="it-IT"/>
        </w:rPr>
        <w:t>o</w:t>
      </w:r>
      <w:r w:rsidRPr="007D1A70">
        <w:rPr>
          <w:bCs/>
          <w:iCs/>
          <w:lang w:val="it-IT"/>
        </w:rPr>
        <w:t xml:space="preserve"> dabrafenib con aumenti del 16 e 23%, rispettivamente, della C</w:t>
      </w:r>
      <w:r w:rsidRPr="007D1A70">
        <w:rPr>
          <w:bCs/>
          <w:iCs/>
          <w:vertAlign w:val="subscript"/>
          <w:lang w:val="it-IT"/>
        </w:rPr>
        <w:t>max</w:t>
      </w:r>
      <w:r w:rsidRPr="007D1A70">
        <w:rPr>
          <w:bCs/>
          <w:iCs/>
          <w:lang w:val="it-IT"/>
        </w:rPr>
        <w:t xml:space="preserve"> e dell’AUC di dabrafenib. È stata stimata una lieve diminuzione della biodisponibilità di trametinib, che corrisponde a</w:t>
      </w:r>
      <w:r w:rsidR="00D60398" w:rsidRPr="007D1A70">
        <w:rPr>
          <w:bCs/>
          <w:iCs/>
          <w:lang w:val="it-IT"/>
        </w:rPr>
        <w:t>d una</w:t>
      </w:r>
      <w:r w:rsidRPr="007D1A70">
        <w:rPr>
          <w:bCs/>
          <w:iCs/>
          <w:lang w:val="it-IT"/>
        </w:rPr>
        <w:t xml:space="preserve"> diminuzione dell’AUC del 12%, quando trametinib viene somministrato in associazione </w:t>
      </w:r>
      <w:r w:rsidR="00D60398" w:rsidRPr="007D1A70">
        <w:rPr>
          <w:bCs/>
          <w:iCs/>
          <w:lang w:val="it-IT"/>
        </w:rPr>
        <w:t xml:space="preserve">con </w:t>
      </w:r>
      <w:r w:rsidRPr="007D1A70">
        <w:rPr>
          <w:bCs/>
          <w:iCs/>
          <w:lang w:val="it-IT"/>
        </w:rPr>
        <w:t>dabrafenib, un induttore del CYP3A4, utilizzando un’analisi farmacocinetica della popolazione.</w:t>
      </w:r>
    </w:p>
    <w:p w14:paraId="4174F090" w14:textId="77777777" w:rsidR="00776F8A" w:rsidRPr="007D1A70" w:rsidRDefault="00776F8A" w:rsidP="004C30F2">
      <w:pPr>
        <w:widowControl w:val="0"/>
        <w:tabs>
          <w:tab w:val="clear" w:pos="567"/>
        </w:tabs>
        <w:spacing w:line="240" w:lineRule="auto"/>
        <w:rPr>
          <w:bCs/>
          <w:iCs/>
          <w:lang w:val="it-IT"/>
        </w:rPr>
      </w:pPr>
    </w:p>
    <w:p w14:paraId="3E3D9383" w14:textId="77777777" w:rsidR="00776F8A" w:rsidRPr="007D1A70" w:rsidRDefault="00776F8A" w:rsidP="004C30F2">
      <w:pPr>
        <w:widowControl w:val="0"/>
        <w:tabs>
          <w:tab w:val="clear" w:pos="567"/>
        </w:tabs>
        <w:spacing w:line="240" w:lineRule="auto"/>
        <w:rPr>
          <w:bCs/>
          <w:iCs/>
          <w:lang w:val="it-IT"/>
        </w:rPr>
      </w:pPr>
      <w:r w:rsidRPr="007D1A70">
        <w:rPr>
          <w:bCs/>
          <w:iCs/>
          <w:lang w:val="it-IT"/>
        </w:rPr>
        <w:t xml:space="preserve">Quando dabrafenib è usato in associazione </w:t>
      </w:r>
      <w:r w:rsidR="00D60398" w:rsidRPr="007D1A70">
        <w:rPr>
          <w:bCs/>
          <w:iCs/>
          <w:lang w:val="it-IT"/>
        </w:rPr>
        <w:t xml:space="preserve">con </w:t>
      </w:r>
      <w:r w:rsidRPr="007D1A70">
        <w:rPr>
          <w:bCs/>
          <w:iCs/>
          <w:lang w:val="it-IT"/>
        </w:rPr>
        <w:t>trametinib</w:t>
      </w:r>
      <w:r w:rsidR="00D60398" w:rsidRPr="007D1A70">
        <w:rPr>
          <w:bCs/>
          <w:iCs/>
          <w:lang w:val="it-IT"/>
        </w:rPr>
        <w:t>,</w:t>
      </w:r>
      <w:r w:rsidRPr="007D1A70">
        <w:rPr>
          <w:bCs/>
          <w:iCs/>
          <w:lang w:val="it-IT"/>
        </w:rPr>
        <w:t xml:space="preserve"> si faccia riferimento alle linee guida sulle interazioni con altri medicinali presenti a</w:t>
      </w:r>
      <w:r w:rsidR="00DD2C19" w:rsidRPr="007D1A70">
        <w:rPr>
          <w:bCs/>
          <w:iCs/>
          <w:lang w:val="it-IT"/>
        </w:rPr>
        <w:t>i</w:t>
      </w:r>
      <w:r w:rsidRPr="007D1A70">
        <w:rPr>
          <w:bCs/>
          <w:iCs/>
          <w:lang w:val="it-IT"/>
        </w:rPr>
        <w:t xml:space="preserve"> paragraf</w:t>
      </w:r>
      <w:r w:rsidR="00DD2C19" w:rsidRPr="007D1A70">
        <w:rPr>
          <w:bCs/>
          <w:iCs/>
          <w:lang w:val="it-IT"/>
        </w:rPr>
        <w:t>i</w:t>
      </w:r>
      <w:r w:rsidRPr="007D1A70">
        <w:rPr>
          <w:bCs/>
          <w:iCs/>
          <w:lang w:val="it-IT"/>
        </w:rPr>
        <w:t xml:space="preserve"> 4.</w:t>
      </w:r>
      <w:r w:rsidR="00F41D8E" w:rsidRPr="007D1A70">
        <w:rPr>
          <w:bCs/>
          <w:iCs/>
          <w:lang w:val="it-IT"/>
        </w:rPr>
        <w:t>4 e 4.</w:t>
      </w:r>
      <w:r w:rsidRPr="007D1A70">
        <w:rPr>
          <w:bCs/>
          <w:iCs/>
          <w:lang w:val="it-IT"/>
        </w:rPr>
        <w:t>5 dei RCP di dabrafenib e trametinib.</w:t>
      </w:r>
    </w:p>
    <w:p w14:paraId="5B50E234" w14:textId="77777777" w:rsidR="00776F8A" w:rsidRPr="007D1A70" w:rsidRDefault="00776F8A" w:rsidP="004C30F2">
      <w:pPr>
        <w:widowControl w:val="0"/>
        <w:tabs>
          <w:tab w:val="clear" w:pos="567"/>
        </w:tabs>
        <w:spacing w:line="240" w:lineRule="auto"/>
        <w:rPr>
          <w:bCs/>
          <w:iCs/>
          <w:lang w:val="it-IT"/>
        </w:rPr>
      </w:pPr>
    </w:p>
    <w:p w14:paraId="4902C805" w14:textId="77777777" w:rsidR="00E1182F" w:rsidRPr="007D1A70" w:rsidRDefault="008E05D6" w:rsidP="004C30F2">
      <w:pPr>
        <w:keepNext/>
        <w:widowControl w:val="0"/>
        <w:tabs>
          <w:tab w:val="clear" w:pos="567"/>
        </w:tabs>
        <w:spacing w:line="240" w:lineRule="auto"/>
        <w:rPr>
          <w:bCs/>
          <w:iCs/>
          <w:u w:val="single"/>
          <w:lang w:val="it-IT"/>
        </w:rPr>
      </w:pPr>
      <w:r w:rsidRPr="007D1A70">
        <w:rPr>
          <w:bCs/>
          <w:iCs/>
          <w:u w:val="single"/>
          <w:lang w:val="it-IT"/>
        </w:rPr>
        <w:lastRenderedPageBreak/>
        <w:t>Effe</w:t>
      </w:r>
      <w:r w:rsidR="00807F38" w:rsidRPr="007D1A70">
        <w:rPr>
          <w:bCs/>
          <w:iCs/>
          <w:u w:val="single"/>
          <w:lang w:val="it-IT"/>
        </w:rPr>
        <w:t>tto del cibo su</w:t>
      </w:r>
      <w:r w:rsidRPr="007D1A70">
        <w:rPr>
          <w:bCs/>
          <w:iCs/>
          <w:u w:val="single"/>
          <w:lang w:val="it-IT"/>
        </w:rPr>
        <w:t xml:space="preserve"> dabrafenib</w:t>
      </w:r>
    </w:p>
    <w:p w14:paraId="0AC04D93" w14:textId="77777777" w:rsidR="001879FE" w:rsidRPr="007D1A70" w:rsidRDefault="001879FE" w:rsidP="004C30F2">
      <w:pPr>
        <w:keepNext/>
        <w:widowControl w:val="0"/>
        <w:tabs>
          <w:tab w:val="clear" w:pos="567"/>
        </w:tabs>
        <w:spacing w:line="240" w:lineRule="auto"/>
        <w:rPr>
          <w:bCs/>
          <w:iCs/>
          <w:lang w:val="it-IT"/>
        </w:rPr>
      </w:pPr>
    </w:p>
    <w:p w14:paraId="0E6CA725" w14:textId="77777777" w:rsidR="00E1182F" w:rsidRPr="007D1A70" w:rsidRDefault="00807F38" w:rsidP="004C30F2">
      <w:pPr>
        <w:widowControl w:val="0"/>
        <w:tabs>
          <w:tab w:val="clear" w:pos="567"/>
        </w:tabs>
        <w:spacing w:line="240" w:lineRule="auto"/>
        <w:rPr>
          <w:bCs/>
          <w:iCs/>
          <w:lang w:val="it-IT"/>
        </w:rPr>
      </w:pPr>
      <w:r w:rsidRPr="007D1A70">
        <w:rPr>
          <w:bCs/>
          <w:iCs/>
          <w:lang w:val="it-IT"/>
        </w:rPr>
        <w:t xml:space="preserve">I pazienti devono assumere </w:t>
      </w:r>
      <w:r w:rsidR="00955968" w:rsidRPr="007D1A70">
        <w:rPr>
          <w:bCs/>
          <w:iCs/>
          <w:lang w:val="it-IT"/>
        </w:rPr>
        <w:t>dabrafenib</w:t>
      </w:r>
      <w:r w:rsidR="00776F8A" w:rsidRPr="007D1A70">
        <w:rPr>
          <w:bCs/>
          <w:iCs/>
          <w:lang w:val="it-IT"/>
        </w:rPr>
        <w:t xml:space="preserve"> in monoterapia o in associazione con trametinib</w:t>
      </w:r>
      <w:r w:rsidR="00ED4F93" w:rsidRPr="007D1A70">
        <w:rPr>
          <w:bCs/>
          <w:iCs/>
          <w:lang w:val="it-IT"/>
        </w:rPr>
        <w:t xml:space="preserve"> </w:t>
      </w:r>
      <w:r w:rsidRPr="007D1A70">
        <w:rPr>
          <w:bCs/>
          <w:iCs/>
          <w:lang w:val="it-IT"/>
        </w:rPr>
        <w:t xml:space="preserve">almeno un’ora prima </w:t>
      </w:r>
      <w:r w:rsidR="00B76E17" w:rsidRPr="007D1A70">
        <w:rPr>
          <w:bCs/>
          <w:iCs/>
          <w:lang w:val="it-IT"/>
        </w:rPr>
        <w:t xml:space="preserve">o due ore dopo un pasto a causa dell’effetto del cibo sull’assorbimento di </w:t>
      </w:r>
      <w:r w:rsidR="00955968" w:rsidRPr="007D1A70">
        <w:rPr>
          <w:bCs/>
          <w:iCs/>
          <w:lang w:val="it-IT"/>
        </w:rPr>
        <w:t>dabrafenib</w:t>
      </w:r>
      <w:r w:rsidR="00DA7B47" w:rsidRPr="007D1A70">
        <w:rPr>
          <w:bCs/>
          <w:iCs/>
          <w:lang w:val="it-IT"/>
        </w:rPr>
        <w:t xml:space="preserve"> </w:t>
      </w:r>
      <w:r w:rsidR="00772C92" w:rsidRPr="007D1A70">
        <w:rPr>
          <w:bCs/>
          <w:iCs/>
          <w:lang w:val="it-IT"/>
        </w:rPr>
        <w:t>(</w:t>
      </w:r>
      <w:r w:rsidR="00B76E17" w:rsidRPr="007D1A70">
        <w:rPr>
          <w:bCs/>
          <w:iCs/>
          <w:lang w:val="it-IT"/>
        </w:rPr>
        <w:t>vedere paragrafo</w:t>
      </w:r>
      <w:r w:rsidR="00772C92" w:rsidRPr="007D1A70">
        <w:rPr>
          <w:bCs/>
          <w:iCs/>
          <w:lang w:val="it-IT"/>
        </w:rPr>
        <w:t> 5.2).</w:t>
      </w:r>
    </w:p>
    <w:p w14:paraId="7954E664" w14:textId="77777777" w:rsidR="005548CC" w:rsidRPr="007D1A70" w:rsidRDefault="005548CC" w:rsidP="004C30F2">
      <w:pPr>
        <w:widowControl w:val="0"/>
        <w:tabs>
          <w:tab w:val="clear" w:pos="567"/>
        </w:tabs>
        <w:autoSpaceDE w:val="0"/>
        <w:autoSpaceDN w:val="0"/>
        <w:adjustRightInd w:val="0"/>
        <w:spacing w:line="240" w:lineRule="auto"/>
        <w:rPr>
          <w:lang w:val="it-IT"/>
        </w:rPr>
      </w:pPr>
    </w:p>
    <w:p w14:paraId="4917941F" w14:textId="77777777" w:rsidR="005548CC" w:rsidRPr="007D1A70" w:rsidRDefault="00B76E17" w:rsidP="004C30F2">
      <w:pPr>
        <w:keepNext/>
        <w:widowControl w:val="0"/>
        <w:tabs>
          <w:tab w:val="clear" w:pos="567"/>
        </w:tabs>
        <w:autoSpaceDE w:val="0"/>
        <w:autoSpaceDN w:val="0"/>
        <w:adjustRightInd w:val="0"/>
        <w:spacing w:line="240" w:lineRule="auto"/>
        <w:rPr>
          <w:u w:val="single"/>
          <w:lang w:val="it-IT"/>
        </w:rPr>
      </w:pPr>
      <w:r w:rsidRPr="007D1A70">
        <w:rPr>
          <w:u w:val="single"/>
          <w:lang w:val="it-IT"/>
        </w:rPr>
        <w:t>Popolazione pediatrica</w:t>
      </w:r>
    </w:p>
    <w:p w14:paraId="289A449A" w14:textId="77777777" w:rsidR="005548CC" w:rsidRPr="007D1A70" w:rsidRDefault="005548CC" w:rsidP="004C30F2">
      <w:pPr>
        <w:keepNext/>
        <w:widowControl w:val="0"/>
        <w:tabs>
          <w:tab w:val="clear" w:pos="567"/>
        </w:tabs>
        <w:autoSpaceDE w:val="0"/>
        <w:autoSpaceDN w:val="0"/>
        <w:adjustRightInd w:val="0"/>
        <w:spacing w:line="240" w:lineRule="auto"/>
        <w:rPr>
          <w:lang w:val="it-IT"/>
        </w:rPr>
      </w:pPr>
    </w:p>
    <w:p w14:paraId="41468B88" w14:textId="12AD22E0" w:rsidR="005548CC" w:rsidRPr="007D1A70" w:rsidRDefault="007E16B0" w:rsidP="004C30F2">
      <w:pPr>
        <w:widowControl w:val="0"/>
        <w:tabs>
          <w:tab w:val="clear" w:pos="567"/>
        </w:tabs>
        <w:autoSpaceDE w:val="0"/>
        <w:autoSpaceDN w:val="0"/>
        <w:adjustRightInd w:val="0"/>
        <w:spacing w:line="240" w:lineRule="auto"/>
        <w:rPr>
          <w:lang w:val="it-IT"/>
        </w:rPr>
      </w:pPr>
      <w:r>
        <w:rPr>
          <w:lang w:val="it-IT"/>
        </w:rPr>
        <w:t xml:space="preserve">Sono stati effettuati </w:t>
      </w:r>
      <w:r w:rsidR="00B76E17" w:rsidRPr="007D1A70">
        <w:rPr>
          <w:lang w:val="it-IT"/>
        </w:rPr>
        <w:t>studi d</w:t>
      </w:r>
      <w:r>
        <w:rPr>
          <w:lang w:val="it-IT"/>
        </w:rPr>
        <w:t>’</w:t>
      </w:r>
      <w:r w:rsidR="00B76E17" w:rsidRPr="007D1A70">
        <w:rPr>
          <w:lang w:val="it-IT"/>
        </w:rPr>
        <w:t>interazione solo negli adulti.</w:t>
      </w:r>
    </w:p>
    <w:p w14:paraId="4A63B41A" w14:textId="77777777" w:rsidR="00E1182F" w:rsidRPr="007D1A70" w:rsidRDefault="00E1182F" w:rsidP="004C30F2">
      <w:pPr>
        <w:widowControl w:val="0"/>
        <w:tabs>
          <w:tab w:val="clear" w:pos="567"/>
        </w:tabs>
        <w:autoSpaceDE w:val="0"/>
        <w:autoSpaceDN w:val="0"/>
        <w:adjustRightInd w:val="0"/>
        <w:spacing w:line="240" w:lineRule="auto"/>
        <w:rPr>
          <w:lang w:val="it-IT"/>
        </w:rPr>
      </w:pPr>
    </w:p>
    <w:p w14:paraId="6E011F29" w14:textId="77777777" w:rsidR="00812D16" w:rsidRPr="007D1A70" w:rsidRDefault="00812D16" w:rsidP="004C30F2">
      <w:pPr>
        <w:keepNext/>
        <w:widowControl w:val="0"/>
        <w:tabs>
          <w:tab w:val="clear" w:pos="567"/>
        </w:tabs>
        <w:spacing w:line="240" w:lineRule="auto"/>
        <w:ind w:left="567" w:hanging="567"/>
        <w:rPr>
          <w:noProof/>
          <w:szCs w:val="22"/>
          <w:lang w:val="it-IT"/>
        </w:rPr>
      </w:pPr>
      <w:r w:rsidRPr="007D1A70">
        <w:rPr>
          <w:b/>
          <w:noProof/>
          <w:szCs w:val="22"/>
          <w:lang w:val="it-IT"/>
        </w:rPr>
        <w:t>4.6</w:t>
      </w:r>
      <w:r w:rsidRPr="007D1A70">
        <w:rPr>
          <w:b/>
          <w:noProof/>
          <w:szCs w:val="22"/>
          <w:lang w:val="it-IT"/>
        </w:rPr>
        <w:tab/>
      </w:r>
      <w:r w:rsidR="00B76E17" w:rsidRPr="007D1A70">
        <w:rPr>
          <w:b/>
          <w:szCs w:val="22"/>
          <w:lang w:val="it-IT"/>
        </w:rPr>
        <w:t>Fertilità, gravidanza e allattamento</w:t>
      </w:r>
    </w:p>
    <w:p w14:paraId="3C15604E" w14:textId="77777777" w:rsidR="00812D16" w:rsidRPr="007D1A70" w:rsidRDefault="00812D16" w:rsidP="004C30F2">
      <w:pPr>
        <w:keepNext/>
        <w:widowControl w:val="0"/>
        <w:tabs>
          <w:tab w:val="clear" w:pos="567"/>
        </w:tabs>
        <w:spacing w:line="240" w:lineRule="auto"/>
        <w:rPr>
          <w:noProof/>
          <w:szCs w:val="22"/>
          <w:lang w:val="it-IT"/>
        </w:rPr>
      </w:pPr>
    </w:p>
    <w:p w14:paraId="1B1C6648" w14:textId="77777777" w:rsidR="00964586" w:rsidRPr="007D1A70" w:rsidRDefault="00B76E17" w:rsidP="004C30F2">
      <w:pPr>
        <w:keepNext/>
        <w:widowControl w:val="0"/>
        <w:tabs>
          <w:tab w:val="clear" w:pos="567"/>
        </w:tabs>
        <w:spacing w:line="240" w:lineRule="auto"/>
        <w:rPr>
          <w:noProof/>
          <w:szCs w:val="22"/>
          <w:u w:val="single"/>
          <w:lang w:val="it-IT"/>
        </w:rPr>
      </w:pPr>
      <w:r w:rsidRPr="007D1A70">
        <w:rPr>
          <w:noProof/>
          <w:szCs w:val="22"/>
          <w:u w:val="single"/>
          <w:lang w:val="it-IT"/>
        </w:rPr>
        <w:t>Donne in età fertile</w:t>
      </w:r>
      <w:r w:rsidR="00964586" w:rsidRPr="007D1A70">
        <w:rPr>
          <w:noProof/>
          <w:szCs w:val="22"/>
          <w:u w:val="single"/>
          <w:lang w:val="it-IT"/>
        </w:rPr>
        <w:t>/</w:t>
      </w:r>
      <w:r w:rsidRPr="007D1A70">
        <w:rPr>
          <w:noProof/>
          <w:szCs w:val="22"/>
          <w:u w:val="single"/>
          <w:lang w:val="it-IT"/>
        </w:rPr>
        <w:t>Contraccezione nelle donne</w:t>
      </w:r>
    </w:p>
    <w:p w14:paraId="2B8C98BF" w14:textId="77777777" w:rsidR="00964586" w:rsidRPr="007D1A70" w:rsidRDefault="00964586" w:rsidP="004C30F2">
      <w:pPr>
        <w:keepNext/>
        <w:widowControl w:val="0"/>
        <w:tabs>
          <w:tab w:val="clear" w:pos="567"/>
        </w:tabs>
        <w:spacing w:line="240" w:lineRule="auto"/>
        <w:rPr>
          <w:noProof/>
          <w:szCs w:val="22"/>
          <w:lang w:val="it-IT"/>
        </w:rPr>
      </w:pPr>
    </w:p>
    <w:p w14:paraId="4BCCA0E4" w14:textId="77777777" w:rsidR="00964586" w:rsidRPr="007D1A70" w:rsidRDefault="00B76E17" w:rsidP="004C30F2">
      <w:pPr>
        <w:widowControl w:val="0"/>
        <w:tabs>
          <w:tab w:val="clear" w:pos="567"/>
        </w:tabs>
        <w:autoSpaceDE w:val="0"/>
        <w:autoSpaceDN w:val="0"/>
        <w:adjustRightInd w:val="0"/>
        <w:spacing w:line="240" w:lineRule="auto"/>
        <w:rPr>
          <w:noProof/>
          <w:szCs w:val="22"/>
          <w:lang w:val="it-IT"/>
        </w:rPr>
      </w:pPr>
      <w:r w:rsidRPr="007D1A70">
        <w:rPr>
          <w:noProof/>
          <w:szCs w:val="22"/>
          <w:lang w:val="it-IT"/>
        </w:rPr>
        <w:t xml:space="preserve">Le donne in età fertile devono utilizzare metodi contraccettivi efficaci durante la terapia e per </w:t>
      </w:r>
      <w:r w:rsidR="00DF3669" w:rsidRPr="007D1A70">
        <w:rPr>
          <w:noProof/>
          <w:szCs w:val="22"/>
          <w:lang w:val="it-IT"/>
        </w:rPr>
        <w:t>2 </w:t>
      </w:r>
      <w:r w:rsidRPr="007D1A70">
        <w:rPr>
          <w:noProof/>
          <w:szCs w:val="22"/>
          <w:lang w:val="it-IT"/>
        </w:rPr>
        <w:t>settimane dopo l’interruzione del trattamento</w:t>
      </w:r>
      <w:r w:rsidR="00507005" w:rsidRPr="007D1A70">
        <w:rPr>
          <w:noProof/>
          <w:szCs w:val="22"/>
          <w:lang w:val="it-IT"/>
        </w:rPr>
        <w:t xml:space="preserve"> con dabrafenib e </w:t>
      </w:r>
      <w:r w:rsidR="00DF3669" w:rsidRPr="007D1A70">
        <w:rPr>
          <w:noProof/>
          <w:szCs w:val="22"/>
          <w:lang w:val="it-IT"/>
        </w:rPr>
        <w:t>16 settimane</w:t>
      </w:r>
      <w:r w:rsidR="00507005" w:rsidRPr="007D1A70">
        <w:rPr>
          <w:noProof/>
          <w:szCs w:val="22"/>
          <w:lang w:val="it-IT"/>
        </w:rPr>
        <w:t xml:space="preserve"> dopo l’ultima dose di trametinib quando assunto in associazione con dabrafenib</w:t>
      </w:r>
      <w:r w:rsidRPr="007D1A70">
        <w:rPr>
          <w:noProof/>
          <w:szCs w:val="22"/>
          <w:lang w:val="it-IT"/>
        </w:rPr>
        <w:t xml:space="preserve">. </w:t>
      </w:r>
      <w:r w:rsidR="000E7520" w:rsidRPr="007D1A70">
        <w:rPr>
          <w:noProof/>
          <w:szCs w:val="22"/>
          <w:lang w:val="it-IT"/>
        </w:rPr>
        <w:t xml:space="preserve">Dabrafenib </w:t>
      </w:r>
      <w:r w:rsidRPr="007D1A70">
        <w:rPr>
          <w:noProof/>
          <w:szCs w:val="22"/>
          <w:lang w:val="it-IT"/>
        </w:rPr>
        <w:t xml:space="preserve">può ridurre l’efficacia dei contraccettivi ormonali </w:t>
      </w:r>
      <w:r w:rsidR="00DF3669" w:rsidRPr="007D1A70">
        <w:rPr>
          <w:noProof/>
          <w:szCs w:val="22"/>
          <w:lang w:val="it-IT"/>
        </w:rPr>
        <w:t xml:space="preserve">orali o sistemici </w:t>
      </w:r>
      <w:r w:rsidRPr="007D1A70">
        <w:rPr>
          <w:noProof/>
          <w:szCs w:val="22"/>
          <w:lang w:val="it-IT"/>
        </w:rPr>
        <w:t>e si deve utilizzare un metodo contraccettivo alternativo</w:t>
      </w:r>
      <w:r w:rsidR="004357B5" w:rsidRPr="007D1A70">
        <w:rPr>
          <w:noProof/>
          <w:szCs w:val="22"/>
          <w:lang w:val="it-IT"/>
        </w:rPr>
        <w:t xml:space="preserve"> efficace </w:t>
      </w:r>
      <w:r w:rsidR="00964586" w:rsidRPr="007D1A70">
        <w:rPr>
          <w:noProof/>
          <w:szCs w:val="22"/>
          <w:lang w:val="it-IT"/>
        </w:rPr>
        <w:t>(</w:t>
      </w:r>
      <w:r w:rsidRPr="007D1A70">
        <w:rPr>
          <w:noProof/>
          <w:szCs w:val="22"/>
          <w:lang w:val="it-IT"/>
        </w:rPr>
        <w:t>vedere paragrafo</w:t>
      </w:r>
      <w:r w:rsidR="00964586" w:rsidRPr="007D1A70">
        <w:rPr>
          <w:noProof/>
          <w:szCs w:val="22"/>
          <w:lang w:val="it-IT"/>
        </w:rPr>
        <w:t> 4.5</w:t>
      </w:r>
      <w:r w:rsidR="000E7520" w:rsidRPr="007D1A70">
        <w:rPr>
          <w:noProof/>
          <w:szCs w:val="22"/>
          <w:lang w:val="it-IT"/>
        </w:rPr>
        <w:t>).</w:t>
      </w:r>
    </w:p>
    <w:p w14:paraId="04452BF0" w14:textId="77777777" w:rsidR="009C509B" w:rsidRPr="007D1A70" w:rsidRDefault="009C509B" w:rsidP="004C30F2">
      <w:pPr>
        <w:widowControl w:val="0"/>
        <w:tabs>
          <w:tab w:val="clear" w:pos="567"/>
        </w:tabs>
        <w:spacing w:line="240" w:lineRule="auto"/>
        <w:rPr>
          <w:noProof/>
          <w:szCs w:val="22"/>
          <w:lang w:val="it-IT"/>
        </w:rPr>
      </w:pPr>
    </w:p>
    <w:p w14:paraId="6CB3593F" w14:textId="77777777" w:rsidR="00F21838" w:rsidRPr="007D1A70" w:rsidRDefault="00B76E17" w:rsidP="004C30F2">
      <w:pPr>
        <w:keepNext/>
        <w:widowControl w:val="0"/>
        <w:tabs>
          <w:tab w:val="clear" w:pos="567"/>
        </w:tabs>
        <w:spacing w:line="240" w:lineRule="auto"/>
        <w:rPr>
          <w:noProof/>
          <w:szCs w:val="22"/>
          <w:u w:val="single"/>
          <w:lang w:val="it-IT"/>
        </w:rPr>
      </w:pPr>
      <w:r w:rsidRPr="007D1A70">
        <w:rPr>
          <w:noProof/>
          <w:szCs w:val="22"/>
          <w:u w:val="single"/>
          <w:lang w:val="it-IT"/>
        </w:rPr>
        <w:t>Gravidanza</w:t>
      </w:r>
    </w:p>
    <w:p w14:paraId="3773B588" w14:textId="77777777" w:rsidR="00BE30B9" w:rsidRPr="007D1A70" w:rsidRDefault="00BE30B9" w:rsidP="004C30F2">
      <w:pPr>
        <w:keepNext/>
        <w:widowControl w:val="0"/>
        <w:tabs>
          <w:tab w:val="clear" w:pos="567"/>
        </w:tabs>
        <w:spacing w:line="240" w:lineRule="auto"/>
        <w:rPr>
          <w:noProof/>
          <w:szCs w:val="22"/>
          <w:lang w:val="it-IT"/>
        </w:rPr>
      </w:pPr>
    </w:p>
    <w:p w14:paraId="6D07EEC1" w14:textId="77777777" w:rsidR="00F21838" w:rsidRPr="007D1A70" w:rsidRDefault="00B76E17" w:rsidP="004C30F2">
      <w:pPr>
        <w:widowControl w:val="0"/>
        <w:tabs>
          <w:tab w:val="clear" w:pos="567"/>
        </w:tabs>
        <w:autoSpaceDE w:val="0"/>
        <w:autoSpaceDN w:val="0"/>
        <w:adjustRightInd w:val="0"/>
        <w:spacing w:line="240" w:lineRule="auto"/>
        <w:rPr>
          <w:noProof/>
          <w:szCs w:val="22"/>
          <w:lang w:val="it-IT"/>
        </w:rPr>
      </w:pPr>
      <w:r w:rsidRPr="007D1A70">
        <w:rPr>
          <w:noProof/>
          <w:szCs w:val="22"/>
          <w:lang w:val="it-IT"/>
        </w:rPr>
        <w:t xml:space="preserve">Non vi sono dati sull’utilizzo di </w:t>
      </w:r>
      <w:r w:rsidR="00F21838" w:rsidRPr="007D1A70">
        <w:rPr>
          <w:noProof/>
          <w:szCs w:val="22"/>
          <w:lang w:val="it-IT"/>
        </w:rPr>
        <w:t xml:space="preserve">dabrafenib in </w:t>
      </w:r>
      <w:r w:rsidRPr="007D1A70">
        <w:rPr>
          <w:noProof/>
          <w:szCs w:val="22"/>
          <w:lang w:val="it-IT"/>
        </w:rPr>
        <w:t>donne in gravidanza</w:t>
      </w:r>
      <w:r w:rsidR="00F21838" w:rsidRPr="007D1A70">
        <w:rPr>
          <w:noProof/>
          <w:szCs w:val="22"/>
          <w:lang w:val="it-IT"/>
        </w:rPr>
        <w:t xml:space="preserve">. </w:t>
      </w:r>
      <w:r w:rsidRPr="007D1A70">
        <w:rPr>
          <w:noProof/>
          <w:szCs w:val="22"/>
          <w:lang w:val="it-IT"/>
        </w:rPr>
        <w:t xml:space="preserve">Studi negli animali hanno mostrato </w:t>
      </w:r>
      <w:r w:rsidR="008F782A" w:rsidRPr="007D1A70">
        <w:rPr>
          <w:noProof/>
          <w:szCs w:val="22"/>
          <w:lang w:val="it-IT"/>
        </w:rPr>
        <w:t>tossicità riproduttiva e tossicità dello sviluppo embriofetale</w:t>
      </w:r>
      <w:r w:rsidR="00C86B84" w:rsidRPr="007D1A70">
        <w:rPr>
          <w:noProof/>
          <w:szCs w:val="22"/>
          <w:lang w:val="it-IT"/>
        </w:rPr>
        <w:t>, inclu</w:t>
      </w:r>
      <w:r w:rsidR="008F782A" w:rsidRPr="007D1A70">
        <w:rPr>
          <w:noProof/>
          <w:szCs w:val="22"/>
          <w:lang w:val="it-IT"/>
        </w:rPr>
        <w:t>si effetti teratogeni</w:t>
      </w:r>
      <w:r w:rsidR="00BE30B9" w:rsidRPr="007D1A70">
        <w:rPr>
          <w:noProof/>
          <w:szCs w:val="22"/>
          <w:lang w:val="it-IT"/>
        </w:rPr>
        <w:t xml:space="preserve"> (</w:t>
      </w:r>
      <w:r w:rsidR="008F782A" w:rsidRPr="007D1A70">
        <w:rPr>
          <w:noProof/>
          <w:szCs w:val="22"/>
          <w:lang w:val="it-IT"/>
        </w:rPr>
        <w:t>vedere paragrafo</w:t>
      </w:r>
      <w:r w:rsidR="00BE30B9" w:rsidRPr="007D1A70">
        <w:rPr>
          <w:noProof/>
          <w:szCs w:val="22"/>
          <w:lang w:val="it-IT"/>
        </w:rPr>
        <w:t> 5.3</w:t>
      </w:r>
      <w:r w:rsidR="00F21838" w:rsidRPr="007D1A70">
        <w:rPr>
          <w:noProof/>
          <w:szCs w:val="22"/>
          <w:lang w:val="it-IT"/>
        </w:rPr>
        <w:t xml:space="preserve">). </w:t>
      </w:r>
      <w:r w:rsidR="00C86B84" w:rsidRPr="007D1A70">
        <w:rPr>
          <w:noProof/>
          <w:szCs w:val="22"/>
          <w:lang w:val="it-IT"/>
        </w:rPr>
        <w:t xml:space="preserve">Dabrafenib </w:t>
      </w:r>
      <w:r w:rsidR="008F782A" w:rsidRPr="007D1A70">
        <w:rPr>
          <w:noProof/>
          <w:szCs w:val="22"/>
          <w:lang w:val="it-IT"/>
        </w:rPr>
        <w:t>non deve essere somministrato a donne in gravidanza a meno che il potenziale beneficio per la madre superi il possibile rischio per il feto.</w:t>
      </w:r>
      <w:r w:rsidR="00C86B84" w:rsidRPr="007D1A70">
        <w:rPr>
          <w:noProof/>
          <w:szCs w:val="22"/>
          <w:lang w:val="it-IT"/>
        </w:rPr>
        <w:t xml:space="preserve"> </w:t>
      </w:r>
      <w:r w:rsidR="008F782A" w:rsidRPr="007D1A70">
        <w:rPr>
          <w:noProof/>
          <w:szCs w:val="22"/>
          <w:lang w:val="it-IT"/>
        </w:rPr>
        <w:t>Se la paziente inizia una gravidanza mentre sta assumendo dabrafenib, la paziente deve essere informata del rischio potenziale per il feto.</w:t>
      </w:r>
      <w:r w:rsidR="00F31640" w:rsidRPr="007D1A70">
        <w:rPr>
          <w:noProof/>
          <w:szCs w:val="22"/>
          <w:lang w:val="it-IT"/>
        </w:rPr>
        <w:t xml:space="preserve"> Si prega fare riferimento al RCP di trametinib (vedere paragrafo</w:t>
      </w:r>
      <w:r w:rsidR="0038502C" w:rsidRPr="007D1A70">
        <w:rPr>
          <w:noProof/>
          <w:szCs w:val="22"/>
          <w:lang w:val="it-IT"/>
        </w:rPr>
        <w:t> </w:t>
      </w:r>
      <w:r w:rsidR="00F31640" w:rsidRPr="007D1A70">
        <w:rPr>
          <w:noProof/>
          <w:szCs w:val="22"/>
          <w:lang w:val="it-IT"/>
        </w:rPr>
        <w:t>4.6) quando assunto in associazione con trametinib.</w:t>
      </w:r>
    </w:p>
    <w:p w14:paraId="645F65D6" w14:textId="77777777" w:rsidR="00BE30B9" w:rsidRPr="007D1A70" w:rsidRDefault="00BE30B9" w:rsidP="004C30F2">
      <w:pPr>
        <w:widowControl w:val="0"/>
        <w:tabs>
          <w:tab w:val="clear" w:pos="567"/>
        </w:tabs>
        <w:spacing w:line="240" w:lineRule="auto"/>
        <w:rPr>
          <w:noProof/>
          <w:szCs w:val="22"/>
          <w:lang w:val="it-IT"/>
        </w:rPr>
      </w:pPr>
    </w:p>
    <w:p w14:paraId="3AD2A92B" w14:textId="77777777" w:rsidR="00F21838" w:rsidRPr="007D1A70" w:rsidRDefault="008F782A" w:rsidP="004C30F2">
      <w:pPr>
        <w:keepNext/>
        <w:widowControl w:val="0"/>
        <w:tabs>
          <w:tab w:val="clear" w:pos="567"/>
        </w:tabs>
        <w:spacing w:line="240" w:lineRule="auto"/>
        <w:rPr>
          <w:noProof/>
          <w:szCs w:val="22"/>
          <w:u w:val="single"/>
          <w:lang w:val="it-IT"/>
        </w:rPr>
      </w:pPr>
      <w:r w:rsidRPr="007D1A70">
        <w:rPr>
          <w:noProof/>
          <w:szCs w:val="22"/>
          <w:u w:val="single"/>
          <w:lang w:val="it-IT"/>
        </w:rPr>
        <w:t>Allattamento</w:t>
      </w:r>
    </w:p>
    <w:p w14:paraId="3EB0BC13" w14:textId="77777777" w:rsidR="00BE30B9" w:rsidRPr="007D1A70" w:rsidRDefault="00BE30B9" w:rsidP="004C30F2">
      <w:pPr>
        <w:keepNext/>
        <w:widowControl w:val="0"/>
        <w:tabs>
          <w:tab w:val="clear" w:pos="567"/>
        </w:tabs>
        <w:spacing w:line="240" w:lineRule="auto"/>
        <w:rPr>
          <w:noProof/>
          <w:szCs w:val="22"/>
          <w:lang w:val="it-IT"/>
        </w:rPr>
      </w:pPr>
    </w:p>
    <w:p w14:paraId="1D2BFC7F" w14:textId="77777777" w:rsidR="001945AE" w:rsidRPr="007D1A70" w:rsidRDefault="008F782A" w:rsidP="004C30F2">
      <w:pPr>
        <w:widowControl w:val="0"/>
        <w:tabs>
          <w:tab w:val="clear" w:pos="567"/>
        </w:tabs>
        <w:autoSpaceDE w:val="0"/>
        <w:autoSpaceDN w:val="0"/>
        <w:adjustRightInd w:val="0"/>
        <w:spacing w:line="240" w:lineRule="auto"/>
        <w:rPr>
          <w:noProof/>
          <w:szCs w:val="22"/>
          <w:lang w:val="it-IT"/>
        </w:rPr>
      </w:pPr>
      <w:r w:rsidRPr="007D1A70">
        <w:rPr>
          <w:noProof/>
          <w:szCs w:val="22"/>
          <w:lang w:val="it-IT"/>
        </w:rPr>
        <w:t xml:space="preserve">Non è noto se </w:t>
      </w:r>
      <w:r w:rsidR="00F21838" w:rsidRPr="007D1A70">
        <w:rPr>
          <w:noProof/>
          <w:szCs w:val="22"/>
          <w:lang w:val="it-IT"/>
        </w:rPr>
        <w:t xml:space="preserve">dabrafenib </w:t>
      </w:r>
      <w:r w:rsidRPr="007D1A70">
        <w:rPr>
          <w:noProof/>
          <w:szCs w:val="22"/>
          <w:lang w:val="it-IT"/>
        </w:rPr>
        <w:t>sia escreto nel latte materno</w:t>
      </w:r>
      <w:r w:rsidR="00F21838" w:rsidRPr="007D1A70">
        <w:rPr>
          <w:noProof/>
          <w:szCs w:val="22"/>
          <w:lang w:val="it-IT"/>
        </w:rPr>
        <w:t xml:space="preserve">. </w:t>
      </w:r>
      <w:r w:rsidRPr="007D1A70">
        <w:rPr>
          <w:noProof/>
          <w:szCs w:val="22"/>
          <w:lang w:val="it-IT"/>
        </w:rPr>
        <w:t xml:space="preserve">Poiché molti medicinali sono escreti nel latte materno, non si può escludere un rischio </w:t>
      </w:r>
      <w:r w:rsidR="00D60398" w:rsidRPr="007D1A70">
        <w:rPr>
          <w:noProof/>
          <w:szCs w:val="22"/>
          <w:lang w:val="it-IT"/>
        </w:rPr>
        <w:t>per il bambino allattato al seno</w:t>
      </w:r>
      <w:r w:rsidRPr="007D1A70">
        <w:rPr>
          <w:noProof/>
          <w:szCs w:val="22"/>
          <w:lang w:val="it-IT"/>
        </w:rPr>
        <w:t xml:space="preserve">. Si deve prendere la decisione se interrompere l’allattamento </w:t>
      </w:r>
      <w:r w:rsidR="00AB1100" w:rsidRPr="007D1A70">
        <w:rPr>
          <w:noProof/>
          <w:szCs w:val="22"/>
          <w:lang w:val="it-IT"/>
        </w:rPr>
        <w:t xml:space="preserve">con latte materno </w:t>
      </w:r>
      <w:r w:rsidRPr="007D1A70">
        <w:rPr>
          <w:noProof/>
          <w:szCs w:val="22"/>
          <w:lang w:val="it-IT"/>
        </w:rPr>
        <w:t xml:space="preserve">o interrompere dabrafenib, </w:t>
      </w:r>
      <w:r w:rsidR="00A82F03" w:rsidRPr="007D1A70">
        <w:rPr>
          <w:noProof/>
          <w:szCs w:val="22"/>
          <w:lang w:val="it-IT"/>
        </w:rPr>
        <w:t>tenendo conto del beneficio dell’allattamento per il bambino e del beneficio della terapia per la madre.</w:t>
      </w:r>
    </w:p>
    <w:p w14:paraId="3B825493" w14:textId="77777777" w:rsidR="00BE30B9" w:rsidRPr="007D1A70" w:rsidRDefault="00BE30B9" w:rsidP="004C30F2">
      <w:pPr>
        <w:widowControl w:val="0"/>
        <w:tabs>
          <w:tab w:val="clear" w:pos="567"/>
        </w:tabs>
        <w:spacing w:line="240" w:lineRule="auto"/>
        <w:rPr>
          <w:noProof/>
          <w:szCs w:val="22"/>
          <w:lang w:val="it-IT"/>
        </w:rPr>
      </w:pPr>
    </w:p>
    <w:p w14:paraId="11F36D56" w14:textId="77777777" w:rsidR="00274329" w:rsidRPr="007D1A70" w:rsidRDefault="00274329" w:rsidP="004C30F2">
      <w:pPr>
        <w:keepNext/>
        <w:widowControl w:val="0"/>
        <w:tabs>
          <w:tab w:val="clear" w:pos="567"/>
        </w:tabs>
        <w:spacing w:line="240" w:lineRule="auto"/>
        <w:rPr>
          <w:noProof/>
          <w:szCs w:val="22"/>
          <w:u w:val="single"/>
          <w:lang w:val="it-IT"/>
        </w:rPr>
      </w:pPr>
      <w:r w:rsidRPr="007D1A70">
        <w:rPr>
          <w:noProof/>
          <w:szCs w:val="22"/>
          <w:u w:val="single"/>
          <w:lang w:val="it-IT"/>
        </w:rPr>
        <w:t>Fertilit</w:t>
      </w:r>
      <w:r w:rsidR="00A82F03" w:rsidRPr="007D1A70">
        <w:rPr>
          <w:noProof/>
          <w:szCs w:val="22"/>
          <w:u w:val="single"/>
          <w:lang w:val="it-IT"/>
        </w:rPr>
        <w:t>à</w:t>
      </w:r>
    </w:p>
    <w:p w14:paraId="42B63F3A" w14:textId="77777777" w:rsidR="00274329" w:rsidRPr="007D1A70" w:rsidRDefault="00274329" w:rsidP="004C30F2">
      <w:pPr>
        <w:keepNext/>
        <w:widowControl w:val="0"/>
        <w:tabs>
          <w:tab w:val="clear" w:pos="567"/>
        </w:tabs>
        <w:spacing w:line="240" w:lineRule="auto"/>
        <w:rPr>
          <w:noProof/>
          <w:szCs w:val="22"/>
          <w:lang w:val="it-IT"/>
        </w:rPr>
      </w:pPr>
    </w:p>
    <w:p w14:paraId="64A47CBE" w14:textId="77777777" w:rsidR="00274329" w:rsidRPr="007D1A70" w:rsidRDefault="00A82F03" w:rsidP="004C30F2">
      <w:pPr>
        <w:widowControl w:val="0"/>
        <w:tabs>
          <w:tab w:val="clear" w:pos="567"/>
        </w:tabs>
        <w:spacing w:line="240" w:lineRule="auto"/>
        <w:rPr>
          <w:noProof/>
          <w:szCs w:val="22"/>
          <w:lang w:val="it-IT"/>
        </w:rPr>
      </w:pPr>
      <w:r w:rsidRPr="007D1A70">
        <w:rPr>
          <w:noProof/>
          <w:szCs w:val="22"/>
          <w:lang w:val="it-IT"/>
        </w:rPr>
        <w:t>Non vi sono dati nell’uomo</w:t>
      </w:r>
      <w:r w:rsidR="00775877" w:rsidRPr="007D1A70">
        <w:rPr>
          <w:noProof/>
          <w:szCs w:val="22"/>
          <w:lang w:val="it-IT"/>
        </w:rPr>
        <w:t xml:space="preserve"> su dabrafe</w:t>
      </w:r>
      <w:r w:rsidR="00C70322" w:rsidRPr="007D1A70">
        <w:rPr>
          <w:noProof/>
          <w:szCs w:val="22"/>
          <w:lang w:val="it-IT"/>
        </w:rPr>
        <w:t>nib in monoterapia o in associa</w:t>
      </w:r>
      <w:r w:rsidR="00775877" w:rsidRPr="007D1A70">
        <w:rPr>
          <w:noProof/>
          <w:szCs w:val="22"/>
          <w:lang w:val="it-IT"/>
        </w:rPr>
        <w:t>z</w:t>
      </w:r>
      <w:r w:rsidR="00C70322" w:rsidRPr="007D1A70">
        <w:rPr>
          <w:noProof/>
          <w:szCs w:val="22"/>
          <w:lang w:val="it-IT"/>
        </w:rPr>
        <w:t>i</w:t>
      </w:r>
      <w:r w:rsidR="00775877" w:rsidRPr="007D1A70">
        <w:rPr>
          <w:noProof/>
          <w:szCs w:val="22"/>
          <w:lang w:val="it-IT"/>
        </w:rPr>
        <w:t>one con trametinib</w:t>
      </w:r>
      <w:r w:rsidRPr="007D1A70">
        <w:rPr>
          <w:noProof/>
          <w:szCs w:val="22"/>
          <w:lang w:val="it-IT"/>
        </w:rPr>
        <w:t xml:space="preserve">. </w:t>
      </w:r>
      <w:r w:rsidR="00C86B84" w:rsidRPr="007D1A70">
        <w:rPr>
          <w:noProof/>
          <w:szCs w:val="22"/>
          <w:lang w:val="it-IT"/>
        </w:rPr>
        <w:t xml:space="preserve">Dabrafenib </w:t>
      </w:r>
      <w:r w:rsidRPr="007D1A70">
        <w:rPr>
          <w:noProof/>
          <w:szCs w:val="22"/>
          <w:lang w:val="it-IT"/>
        </w:rPr>
        <w:t>può alterare la fertilità maschile e femminile, in quanto negli animali sono stati osservati effetti avversi negli organi riprodut</w:t>
      </w:r>
      <w:r w:rsidR="00585E9B" w:rsidRPr="007D1A70">
        <w:rPr>
          <w:noProof/>
          <w:szCs w:val="22"/>
          <w:lang w:val="it-IT"/>
        </w:rPr>
        <w:t>t</w:t>
      </w:r>
      <w:r w:rsidRPr="007D1A70">
        <w:rPr>
          <w:noProof/>
          <w:szCs w:val="22"/>
          <w:lang w:val="it-IT"/>
        </w:rPr>
        <w:t xml:space="preserve">ivi del maschio e della femmina </w:t>
      </w:r>
      <w:r w:rsidR="00274329" w:rsidRPr="007D1A70">
        <w:rPr>
          <w:noProof/>
          <w:szCs w:val="22"/>
          <w:lang w:val="it-IT"/>
        </w:rPr>
        <w:t>(</w:t>
      </w:r>
      <w:r w:rsidRPr="007D1A70">
        <w:rPr>
          <w:noProof/>
          <w:szCs w:val="22"/>
          <w:lang w:val="it-IT"/>
        </w:rPr>
        <w:t>vedere paragrafo</w:t>
      </w:r>
      <w:r w:rsidR="00274329" w:rsidRPr="007D1A70">
        <w:rPr>
          <w:noProof/>
          <w:szCs w:val="22"/>
          <w:lang w:val="it-IT"/>
        </w:rPr>
        <w:t xml:space="preserve"> 5.3). </w:t>
      </w:r>
      <w:r w:rsidRPr="007D1A70">
        <w:rPr>
          <w:noProof/>
          <w:szCs w:val="22"/>
          <w:lang w:val="it-IT"/>
        </w:rPr>
        <w:t xml:space="preserve">I pazienti maschi </w:t>
      </w:r>
      <w:r w:rsidR="00C70322" w:rsidRPr="007D1A70">
        <w:rPr>
          <w:noProof/>
          <w:szCs w:val="22"/>
          <w:lang w:val="it-IT"/>
        </w:rPr>
        <w:t>che assumo</w:t>
      </w:r>
      <w:r w:rsidR="002F63D3" w:rsidRPr="007D1A70">
        <w:rPr>
          <w:noProof/>
          <w:szCs w:val="22"/>
          <w:lang w:val="it-IT"/>
        </w:rPr>
        <w:t>no dabrafen</w:t>
      </w:r>
      <w:r w:rsidR="00C70322" w:rsidRPr="007D1A70">
        <w:rPr>
          <w:noProof/>
          <w:szCs w:val="22"/>
          <w:lang w:val="it-IT"/>
        </w:rPr>
        <w:t>ib in monoterapia o in associazi</w:t>
      </w:r>
      <w:r w:rsidR="002F63D3" w:rsidRPr="007D1A70">
        <w:rPr>
          <w:noProof/>
          <w:szCs w:val="22"/>
          <w:lang w:val="it-IT"/>
        </w:rPr>
        <w:t xml:space="preserve">one con trametinib </w:t>
      </w:r>
      <w:r w:rsidRPr="007D1A70">
        <w:rPr>
          <w:noProof/>
          <w:szCs w:val="22"/>
          <w:lang w:val="it-IT"/>
        </w:rPr>
        <w:t>devono essere informati del potenziale rischio di alterazione della spermatogenesi, che può essere irreversibile.</w:t>
      </w:r>
      <w:r w:rsidR="009F3F19" w:rsidRPr="007D1A70">
        <w:rPr>
          <w:noProof/>
          <w:szCs w:val="22"/>
          <w:lang w:val="it-IT"/>
        </w:rPr>
        <w:t xml:space="preserve"> Si prega di consultare l'RCP di trametinib (vedere paragrafo 4.6) se usato in combinazione con trametinib</w:t>
      </w:r>
      <w:r w:rsidR="00450890" w:rsidRPr="007D1A70">
        <w:rPr>
          <w:noProof/>
          <w:szCs w:val="22"/>
          <w:lang w:val="it-IT"/>
        </w:rPr>
        <w:t>.</w:t>
      </w:r>
    </w:p>
    <w:p w14:paraId="15527BB6" w14:textId="77777777" w:rsidR="00274329" w:rsidRPr="007D1A70" w:rsidRDefault="00274329" w:rsidP="004C30F2">
      <w:pPr>
        <w:widowControl w:val="0"/>
        <w:tabs>
          <w:tab w:val="clear" w:pos="567"/>
        </w:tabs>
        <w:spacing w:line="240" w:lineRule="auto"/>
        <w:rPr>
          <w:noProof/>
          <w:szCs w:val="22"/>
          <w:lang w:val="it-IT"/>
        </w:rPr>
      </w:pPr>
    </w:p>
    <w:p w14:paraId="1860C42B" w14:textId="77777777" w:rsidR="00812D16" w:rsidRPr="007D1A70" w:rsidRDefault="00812D16" w:rsidP="004C30F2">
      <w:pPr>
        <w:keepNext/>
        <w:widowControl w:val="0"/>
        <w:tabs>
          <w:tab w:val="clear" w:pos="567"/>
        </w:tabs>
        <w:spacing w:line="240" w:lineRule="auto"/>
        <w:ind w:left="567" w:hanging="567"/>
        <w:rPr>
          <w:b/>
          <w:szCs w:val="22"/>
          <w:lang w:val="it-IT"/>
        </w:rPr>
      </w:pPr>
      <w:r w:rsidRPr="007D1A70">
        <w:rPr>
          <w:b/>
          <w:noProof/>
          <w:szCs w:val="22"/>
          <w:lang w:val="it-IT"/>
        </w:rPr>
        <w:t>4.7</w:t>
      </w:r>
      <w:r w:rsidRPr="007D1A70">
        <w:rPr>
          <w:b/>
          <w:noProof/>
          <w:szCs w:val="22"/>
          <w:lang w:val="it-IT"/>
        </w:rPr>
        <w:tab/>
      </w:r>
      <w:r w:rsidR="007D35F2" w:rsidRPr="007D1A70">
        <w:rPr>
          <w:b/>
          <w:szCs w:val="22"/>
          <w:lang w:val="it-IT"/>
        </w:rPr>
        <w:t>Effetti sulla capacità di guidare veicoli e sull’uso di macchinari</w:t>
      </w:r>
    </w:p>
    <w:p w14:paraId="5352714C" w14:textId="77777777" w:rsidR="007D35F2" w:rsidRPr="007D1A70" w:rsidRDefault="007D35F2" w:rsidP="004C30F2">
      <w:pPr>
        <w:keepNext/>
        <w:widowControl w:val="0"/>
        <w:tabs>
          <w:tab w:val="clear" w:pos="567"/>
        </w:tabs>
        <w:spacing w:line="240" w:lineRule="auto"/>
        <w:ind w:left="567" w:hanging="567"/>
        <w:rPr>
          <w:noProof/>
          <w:szCs w:val="22"/>
          <w:lang w:val="it-IT"/>
        </w:rPr>
      </w:pPr>
    </w:p>
    <w:p w14:paraId="1CD15BFC" w14:textId="4D58C24F" w:rsidR="00E1182F" w:rsidRPr="007D1A70" w:rsidRDefault="00A32A68" w:rsidP="004C30F2">
      <w:pPr>
        <w:widowControl w:val="0"/>
        <w:tabs>
          <w:tab w:val="clear" w:pos="567"/>
        </w:tabs>
        <w:spacing w:line="240" w:lineRule="auto"/>
        <w:rPr>
          <w:lang w:val="it-IT"/>
        </w:rPr>
      </w:pPr>
      <w:r w:rsidRPr="007D1A70">
        <w:rPr>
          <w:lang w:val="it-IT"/>
        </w:rPr>
        <w:t xml:space="preserve">Dabrafenib </w:t>
      </w:r>
      <w:r w:rsidR="0054313D" w:rsidRPr="007D1A70">
        <w:rPr>
          <w:lang w:val="it-IT"/>
        </w:rPr>
        <w:t xml:space="preserve">altera lievemente </w:t>
      </w:r>
      <w:r w:rsidR="007D35F2" w:rsidRPr="007D1A70">
        <w:rPr>
          <w:lang w:val="it-IT"/>
        </w:rPr>
        <w:t xml:space="preserve">la capacità di guidare veicoli </w:t>
      </w:r>
      <w:r w:rsidR="0054313D" w:rsidRPr="007D1A70">
        <w:rPr>
          <w:lang w:val="it-IT"/>
        </w:rPr>
        <w:t>o</w:t>
      </w:r>
      <w:r w:rsidR="007D35F2" w:rsidRPr="007D1A70">
        <w:rPr>
          <w:lang w:val="it-IT"/>
        </w:rPr>
        <w:t xml:space="preserve"> di </w:t>
      </w:r>
      <w:r w:rsidR="0054313D" w:rsidRPr="007D1A70">
        <w:rPr>
          <w:lang w:val="it-IT"/>
        </w:rPr>
        <w:t xml:space="preserve">usare </w:t>
      </w:r>
      <w:r w:rsidR="007D35F2" w:rsidRPr="007D1A70">
        <w:rPr>
          <w:lang w:val="it-IT"/>
        </w:rPr>
        <w:t xml:space="preserve">macchinari. Lo stato clinico del paziente e il profilo delle reazioni avverse di dabrafenib devono essere tenuti </w:t>
      </w:r>
      <w:r w:rsidR="00D60398" w:rsidRPr="007D1A70">
        <w:rPr>
          <w:lang w:val="it-IT"/>
        </w:rPr>
        <w:t>presenti</w:t>
      </w:r>
      <w:r w:rsidR="007D35F2" w:rsidRPr="007D1A70">
        <w:rPr>
          <w:lang w:val="it-IT"/>
        </w:rPr>
        <w:t xml:space="preserve"> quando si considera l’abilità del paziente </w:t>
      </w:r>
      <w:r w:rsidR="001E101B" w:rsidRPr="007D1A70">
        <w:rPr>
          <w:lang w:val="it-IT"/>
        </w:rPr>
        <w:t>a svolgere attività che richiedono capacità motorie, cognitive o di giudizio. I pazienti devono essere informati</w:t>
      </w:r>
      <w:r w:rsidR="00D60398" w:rsidRPr="007D1A70">
        <w:rPr>
          <w:lang w:val="it-IT"/>
        </w:rPr>
        <w:t xml:space="preserve"> della possibilità che</w:t>
      </w:r>
      <w:r w:rsidR="001E101B" w:rsidRPr="007D1A70">
        <w:rPr>
          <w:lang w:val="it-IT"/>
        </w:rPr>
        <w:t xml:space="preserve"> </w:t>
      </w:r>
      <w:r w:rsidR="006C4FA0">
        <w:rPr>
          <w:lang w:val="it-IT"/>
        </w:rPr>
        <w:t>stanchezza</w:t>
      </w:r>
      <w:r w:rsidR="001E101B" w:rsidRPr="007D1A70">
        <w:rPr>
          <w:lang w:val="it-IT"/>
        </w:rPr>
        <w:t xml:space="preserve"> e problemi agli occhi </w:t>
      </w:r>
      <w:r w:rsidR="00D60398" w:rsidRPr="007D1A70">
        <w:rPr>
          <w:lang w:val="it-IT"/>
        </w:rPr>
        <w:t xml:space="preserve">influenzino </w:t>
      </w:r>
      <w:r w:rsidR="001E101B" w:rsidRPr="007D1A70">
        <w:rPr>
          <w:lang w:val="it-IT"/>
        </w:rPr>
        <w:t>queste attività.</w:t>
      </w:r>
    </w:p>
    <w:p w14:paraId="26C29130" w14:textId="77777777" w:rsidR="00812D16" w:rsidRPr="007D1A70" w:rsidRDefault="00812D16" w:rsidP="004C30F2">
      <w:pPr>
        <w:widowControl w:val="0"/>
        <w:tabs>
          <w:tab w:val="clear" w:pos="567"/>
        </w:tabs>
        <w:spacing w:line="240" w:lineRule="auto"/>
        <w:rPr>
          <w:noProof/>
          <w:szCs w:val="22"/>
          <w:lang w:val="it-IT"/>
        </w:rPr>
      </w:pPr>
    </w:p>
    <w:p w14:paraId="1148B296" w14:textId="77777777" w:rsidR="00812D16" w:rsidRPr="007D1A70" w:rsidRDefault="00855481" w:rsidP="004C30F2">
      <w:pPr>
        <w:keepNext/>
        <w:widowControl w:val="0"/>
        <w:tabs>
          <w:tab w:val="clear" w:pos="567"/>
        </w:tabs>
        <w:spacing w:line="240" w:lineRule="auto"/>
        <w:rPr>
          <w:b/>
          <w:noProof/>
          <w:szCs w:val="22"/>
          <w:lang w:val="it-IT"/>
        </w:rPr>
      </w:pPr>
      <w:r w:rsidRPr="007D1A70">
        <w:rPr>
          <w:b/>
          <w:noProof/>
          <w:szCs w:val="22"/>
          <w:lang w:val="it-IT"/>
        </w:rPr>
        <w:lastRenderedPageBreak/>
        <w:t>4.8</w:t>
      </w:r>
      <w:r w:rsidRPr="007D1A70">
        <w:rPr>
          <w:b/>
          <w:noProof/>
          <w:szCs w:val="22"/>
          <w:lang w:val="it-IT"/>
        </w:rPr>
        <w:tab/>
      </w:r>
      <w:r w:rsidR="00203C09" w:rsidRPr="007D1A70">
        <w:rPr>
          <w:b/>
          <w:szCs w:val="22"/>
          <w:lang w:val="it-IT"/>
        </w:rPr>
        <w:t>Effetti indesiderati</w:t>
      </w:r>
    </w:p>
    <w:p w14:paraId="2CF7D74C" w14:textId="77777777" w:rsidR="00812D16" w:rsidRPr="007D1A70" w:rsidRDefault="00812D16" w:rsidP="004C30F2">
      <w:pPr>
        <w:keepNext/>
        <w:widowControl w:val="0"/>
        <w:tabs>
          <w:tab w:val="clear" w:pos="567"/>
        </w:tabs>
        <w:autoSpaceDE w:val="0"/>
        <w:autoSpaceDN w:val="0"/>
        <w:adjustRightInd w:val="0"/>
        <w:spacing w:line="240" w:lineRule="auto"/>
        <w:rPr>
          <w:szCs w:val="22"/>
          <w:lang w:val="it-IT"/>
        </w:rPr>
      </w:pPr>
    </w:p>
    <w:p w14:paraId="3B0B37EE" w14:textId="77777777" w:rsidR="002701C6" w:rsidRPr="007D1A70" w:rsidRDefault="00203C09" w:rsidP="004C30F2">
      <w:pPr>
        <w:keepNext/>
        <w:widowControl w:val="0"/>
        <w:tabs>
          <w:tab w:val="clear" w:pos="567"/>
        </w:tabs>
        <w:spacing w:line="240" w:lineRule="auto"/>
        <w:rPr>
          <w:u w:val="single"/>
          <w:lang w:val="it-IT"/>
        </w:rPr>
      </w:pPr>
      <w:r w:rsidRPr="007D1A70">
        <w:rPr>
          <w:u w:val="single"/>
          <w:lang w:val="it-IT"/>
        </w:rPr>
        <w:t>Riassunto del profilo di sicurezza</w:t>
      </w:r>
    </w:p>
    <w:p w14:paraId="386D7D94" w14:textId="77777777" w:rsidR="000D655D" w:rsidRPr="007D1A70" w:rsidRDefault="000D655D" w:rsidP="004C30F2">
      <w:pPr>
        <w:keepNext/>
        <w:widowControl w:val="0"/>
        <w:tabs>
          <w:tab w:val="clear" w:pos="567"/>
        </w:tabs>
        <w:autoSpaceDE w:val="0"/>
        <w:autoSpaceDN w:val="0"/>
        <w:adjustRightInd w:val="0"/>
        <w:spacing w:line="240" w:lineRule="auto"/>
        <w:rPr>
          <w:lang w:val="it-IT"/>
        </w:rPr>
      </w:pPr>
    </w:p>
    <w:p w14:paraId="5B77619E" w14:textId="1F3A69C1" w:rsidR="002701C6" w:rsidRPr="007D1A70" w:rsidRDefault="0071306D" w:rsidP="004C30F2">
      <w:pPr>
        <w:widowControl w:val="0"/>
        <w:tabs>
          <w:tab w:val="clear" w:pos="567"/>
        </w:tabs>
        <w:autoSpaceDE w:val="0"/>
        <w:autoSpaceDN w:val="0"/>
        <w:adjustRightInd w:val="0"/>
        <w:spacing w:line="240" w:lineRule="auto"/>
        <w:rPr>
          <w:lang w:val="it-IT"/>
        </w:rPr>
      </w:pPr>
      <w:r w:rsidRPr="007D1A70">
        <w:rPr>
          <w:rFonts w:eastAsia="SimSun"/>
          <w:szCs w:val="22"/>
          <w:lang w:val="it-IT"/>
        </w:rPr>
        <w:t>La</w:t>
      </w:r>
      <w:r w:rsidR="00203C09" w:rsidRPr="007D1A70">
        <w:rPr>
          <w:rFonts w:eastAsia="SimSun"/>
          <w:szCs w:val="22"/>
          <w:lang w:val="it-IT"/>
        </w:rPr>
        <w:t xml:space="preserve"> sicurezza </w:t>
      </w:r>
      <w:r w:rsidR="00823582" w:rsidRPr="007D1A70">
        <w:rPr>
          <w:rFonts w:eastAsia="SimSun"/>
          <w:szCs w:val="22"/>
          <w:lang w:val="it-IT"/>
        </w:rPr>
        <w:t xml:space="preserve">di dabrafenib in monoterapia </w:t>
      </w:r>
      <w:r w:rsidR="00203C09" w:rsidRPr="007D1A70">
        <w:rPr>
          <w:rFonts w:eastAsia="SimSun"/>
          <w:szCs w:val="22"/>
          <w:lang w:val="it-IT"/>
        </w:rPr>
        <w:t xml:space="preserve">si basa sui dati </w:t>
      </w:r>
      <w:r w:rsidR="00E51CB2" w:rsidRPr="007D1A70">
        <w:rPr>
          <w:rFonts w:eastAsia="SimSun"/>
          <w:szCs w:val="22"/>
          <w:lang w:val="it-IT"/>
        </w:rPr>
        <w:t xml:space="preserve">della popolazione </w:t>
      </w:r>
      <w:r w:rsidR="00066E7B" w:rsidRPr="007D1A70">
        <w:rPr>
          <w:rFonts w:eastAsia="SimSun"/>
          <w:szCs w:val="22"/>
          <w:lang w:val="it-IT"/>
        </w:rPr>
        <w:t xml:space="preserve">complessiva </w:t>
      </w:r>
      <w:r w:rsidR="00AE6D11" w:rsidRPr="007D1A70">
        <w:rPr>
          <w:rFonts w:eastAsia="SimSun"/>
          <w:szCs w:val="22"/>
          <w:lang w:val="it-IT"/>
        </w:rPr>
        <w:t xml:space="preserve">valutata </w:t>
      </w:r>
      <w:r w:rsidR="00E51CB2" w:rsidRPr="007D1A70">
        <w:rPr>
          <w:rFonts w:eastAsia="SimSun"/>
          <w:szCs w:val="22"/>
          <w:lang w:val="it-IT"/>
        </w:rPr>
        <w:t xml:space="preserve">per la sicurezza </w:t>
      </w:r>
      <w:r w:rsidR="00203C09" w:rsidRPr="007D1A70">
        <w:rPr>
          <w:rFonts w:eastAsia="SimSun"/>
          <w:szCs w:val="22"/>
          <w:lang w:val="it-IT"/>
        </w:rPr>
        <w:t>di cinque studi clinici</w:t>
      </w:r>
      <w:r w:rsidR="002F1EEC" w:rsidRPr="007D1A70">
        <w:rPr>
          <w:rFonts w:eastAsia="SimSun"/>
          <w:szCs w:val="22"/>
          <w:lang w:val="it-IT"/>
        </w:rPr>
        <w:t>, BRF113683 (BREAK-3), BRF113929 (BREAK-MB), BRF113710 (BREAK-2), BRF113220, and BRF112680</w:t>
      </w:r>
      <w:r w:rsidR="00203C09" w:rsidRPr="007D1A70">
        <w:rPr>
          <w:rFonts w:eastAsia="SimSun"/>
          <w:szCs w:val="22"/>
          <w:lang w:val="it-IT"/>
        </w:rPr>
        <w:t xml:space="preserve"> che includevano </w:t>
      </w:r>
      <w:r w:rsidR="002701C6" w:rsidRPr="007D1A70">
        <w:rPr>
          <w:lang w:val="it-IT"/>
        </w:rPr>
        <w:t>578 pa</w:t>
      </w:r>
      <w:r w:rsidR="00203C09" w:rsidRPr="007D1A70">
        <w:rPr>
          <w:lang w:val="it-IT"/>
        </w:rPr>
        <w:t xml:space="preserve">zienti </w:t>
      </w:r>
      <w:r w:rsidR="00DB5327" w:rsidRPr="007D1A70">
        <w:rPr>
          <w:lang w:val="it-IT"/>
        </w:rPr>
        <w:t xml:space="preserve">con </w:t>
      </w:r>
      <w:r w:rsidR="00203C09" w:rsidRPr="007D1A70">
        <w:rPr>
          <w:lang w:val="it-IT"/>
        </w:rPr>
        <w:t>melanoma</w:t>
      </w:r>
      <w:r w:rsidR="00E51CB2" w:rsidRPr="007D1A70">
        <w:rPr>
          <w:lang w:val="it-IT"/>
        </w:rPr>
        <w:t xml:space="preserve"> </w:t>
      </w:r>
      <w:r w:rsidR="00DB5327" w:rsidRPr="007D1A70">
        <w:rPr>
          <w:lang w:val="it-IT"/>
        </w:rPr>
        <w:t xml:space="preserve">non resecabile o </w:t>
      </w:r>
      <w:r w:rsidR="00E51CB2" w:rsidRPr="007D1A70">
        <w:rPr>
          <w:lang w:val="it-IT"/>
        </w:rPr>
        <w:t xml:space="preserve">metastatico </w:t>
      </w:r>
      <w:r w:rsidR="00DB5327" w:rsidRPr="007D1A70">
        <w:rPr>
          <w:lang w:val="it-IT"/>
        </w:rPr>
        <w:t xml:space="preserve">positivo alla mutazione BRAF V600 </w:t>
      </w:r>
      <w:r w:rsidR="00E51CB2" w:rsidRPr="007D1A70">
        <w:rPr>
          <w:lang w:val="it-IT"/>
        </w:rPr>
        <w:t>trattati con dabrafenib 150 mg due volte al giorno</w:t>
      </w:r>
      <w:r w:rsidR="002701C6" w:rsidRPr="007D1A70">
        <w:rPr>
          <w:rFonts w:eastAsia="SimSun"/>
          <w:szCs w:val="22"/>
          <w:lang w:val="it-IT"/>
        </w:rPr>
        <w:t xml:space="preserve">. </w:t>
      </w:r>
      <w:r w:rsidR="00203C09" w:rsidRPr="007D1A70">
        <w:rPr>
          <w:rFonts w:eastAsia="SimSun"/>
          <w:szCs w:val="22"/>
          <w:lang w:val="it-IT"/>
        </w:rPr>
        <w:t xml:space="preserve">Le reazioni avverse più frequenti </w:t>
      </w:r>
      <w:r w:rsidR="002701C6" w:rsidRPr="007D1A70">
        <w:rPr>
          <w:lang w:val="it-IT"/>
        </w:rPr>
        <w:t>(</w:t>
      </w:r>
      <w:r w:rsidR="00E51CB2" w:rsidRPr="007D1A70">
        <w:rPr>
          <w:lang w:val="it-IT"/>
        </w:rPr>
        <w:t xml:space="preserve">incidenza </w:t>
      </w:r>
      <w:r w:rsidR="002701C6" w:rsidRPr="007D1A70">
        <w:sym w:font="Symbol" w:char="F0B3"/>
      </w:r>
      <w:r w:rsidR="002701C6" w:rsidRPr="007D1A70">
        <w:rPr>
          <w:lang w:val="it-IT"/>
        </w:rPr>
        <w:t xml:space="preserve"> 15 %) </w:t>
      </w:r>
      <w:r w:rsidR="00203C09" w:rsidRPr="007D1A70">
        <w:rPr>
          <w:lang w:val="it-IT"/>
        </w:rPr>
        <w:t>che segnalate con dabrafenib sono state</w:t>
      </w:r>
      <w:r w:rsidR="002701C6" w:rsidRPr="007D1A70">
        <w:rPr>
          <w:lang w:val="it-IT"/>
        </w:rPr>
        <w:t xml:space="preserve"> </w:t>
      </w:r>
      <w:r w:rsidR="00203C09" w:rsidRPr="007D1A70">
        <w:rPr>
          <w:lang w:val="it-IT"/>
        </w:rPr>
        <w:t>i</w:t>
      </w:r>
      <w:r w:rsidR="002701C6" w:rsidRPr="007D1A70">
        <w:rPr>
          <w:lang w:val="it-IT"/>
        </w:rPr>
        <w:t>per</w:t>
      </w:r>
      <w:r w:rsidR="00203C09" w:rsidRPr="007D1A70">
        <w:rPr>
          <w:lang w:val="it-IT"/>
        </w:rPr>
        <w:t>ch</w:t>
      </w:r>
      <w:r w:rsidR="002701C6" w:rsidRPr="007D1A70">
        <w:rPr>
          <w:lang w:val="it-IT"/>
        </w:rPr>
        <w:t xml:space="preserve">eratosi, </w:t>
      </w:r>
      <w:r w:rsidR="00203C09" w:rsidRPr="007D1A70">
        <w:rPr>
          <w:lang w:val="it-IT"/>
        </w:rPr>
        <w:t>cefalea, pi</w:t>
      </w:r>
      <w:r w:rsidR="002701C6" w:rsidRPr="007D1A70">
        <w:rPr>
          <w:lang w:val="it-IT"/>
        </w:rPr>
        <w:t>re</w:t>
      </w:r>
      <w:r w:rsidR="00203C09" w:rsidRPr="007D1A70">
        <w:rPr>
          <w:lang w:val="it-IT"/>
        </w:rPr>
        <w:t>ssia</w:t>
      </w:r>
      <w:r w:rsidR="002701C6" w:rsidRPr="007D1A70">
        <w:rPr>
          <w:lang w:val="it-IT"/>
        </w:rPr>
        <w:t>, a</w:t>
      </w:r>
      <w:r w:rsidR="00221C1D" w:rsidRPr="007D1A70">
        <w:rPr>
          <w:lang w:val="it-IT"/>
        </w:rPr>
        <w:t xml:space="preserve">rtralgia, </w:t>
      </w:r>
      <w:r w:rsidR="006C4FA0">
        <w:rPr>
          <w:lang w:val="it-IT"/>
        </w:rPr>
        <w:t>stanchezza</w:t>
      </w:r>
      <w:r w:rsidR="00221C1D" w:rsidRPr="007D1A70">
        <w:rPr>
          <w:lang w:val="it-IT"/>
        </w:rPr>
        <w:t>, nausea,</w:t>
      </w:r>
      <w:r w:rsidR="002701C6" w:rsidRPr="007D1A70">
        <w:rPr>
          <w:lang w:val="it-IT"/>
        </w:rPr>
        <w:t xml:space="preserve"> </w:t>
      </w:r>
      <w:r w:rsidR="004758E3" w:rsidRPr="007D1A70">
        <w:rPr>
          <w:lang w:val="it-IT"/>
        </w:rPr>
        <w:t>papilloma,</w:t>
      </w:r>
      <w:r w:rsidR="002701C6" w:rsidRPr="007D1A70">
        <w:rPr>
          <w:lang w:val="it-IT"/>
        </w:rPr>
        <w:t xml:space="preserve"> alopecia, </w:t>
      </w:r>
      <w:r w:rsidR="006C4FA0">
        <w:rPr>
          <w:lang w:val="it-IT"/>
        </w:rPr>
        <w:t>eruzione cutanea</w:t>
      </w:r>
      <w:r w:rsidR="00203C09" w:rsidRPr="007D1A70">
        <w:rPr>
          <w:lang w:val="it-IT"/>
        </w:rPr>
        <w:t xml:space="preserve"> e</w:t>
      </w:r>
      <w:r w:rsidR="002701C6" w:rsidRPr="007D1A70">
        <w:rPr>
          <w:lang w:val="it-IT"/>
        </w:rPr>
        <w:t xml:space="preserve"> vomit</w:t>
      </w:r>
      <w:r w:rsidR="00203C09" w:rsidRPr="007D1A70">
        <w:rPr>
          <w:lang w:val="it-IT"/>
        </w:rPr>
        <w:t>o</w:t>
      </w:r>
      <w:r w:rsidR="002701C6" w:rsidRPr="007D1A70">
        <w:rPr>
          <w:lang w:val="it-IT"/>
        </w:rPr>
        <w:t>.</w:t>
      </w:r>
    </w:p>
    <w:p w14:paraId="0DE8D5D9" w14:textId="77777777" w:rsidR="00136B82" w:rsidRPr="007D1A70" w:rsidRDefault="00136B82" w:rsidP="004C30F2">
      <w:pPr>
        <w:widowControl w:val="0"/>
        <w:tabs>
          <w:tab w:val="clear" w:pos="567"/>
        </w:tabs>
        <w:spacing w:line="240" w:lineRule="auto"/>
        <w:rPr>
          <w:szCs w:val="22"/>
          <w:lang w:val="it-IT"/>
        </w:rPr>
      </w:pPr>
    </w:p>
    <w:p w14:paraId="3860AB71" w14:textId="732D6257" w:rsidR="00E51CB2" w:rsidRPr="007D1A70" w:rsidRDefault="00823582" w:rsidP="004C30F2">
      <w:pPr>
        <w:widowControl w:val="0"/>
        <w:tabs>
          <w:tab w:val="clear" w:pos="567"/>
        </w:tabs>
        <w:spacing w:line="240" w:lineRule="auto"/>
        <w:rPr>
          <w:szCs w:val="22"/>
          <w:lang w:val="it-IT"/>
        </w:rPr>
      </w:pPr>
      <w:r w:rsidRPr="007D1A70">
        <w:rPr>
          <w:szCs w:val="22"/>
          <w:lang w:val="it-IT"/>
        </w:rPr>
        <w:t>La sicurezza di dabrafenib in associazione con trametinib è stata valutata</w:t>
      </w:r>
      <w:r w:rsidR="00E51CB2" w:rsidRPr="007D1A70">
        <w:rPr>
          <w:lang w:val="it-IT"/>
        </w:rPr>
        <w:t xml:space="preserve"> </w:t>
      </w:r>
      <w:r w:rsidR="00E51CB2" w:rsidRPr="007D1A70">
        <w:rPr>
          <w:szCs w:val="22"/>
          <w:lang w:val="it-IT"/>
        </w:rPr>
        <w:t xml:space="preserve">nella popolazione </w:t>
      </w:r>
      <w:r w:rsidR="00DD56D1" w:rsidRPr="007D1A70">
        <w:rPr>
          <w:szCs w:val="22"/>
          <w:lang w:val="it-IT"/>
        </w:rPr>
        <w:t xml:space="preserve">complessiva </w:t>
      </w:r>
      <w:r w:rsidR="009F3F19" w:rsidRPr="007D1A70">
        <w:rPr>
          <w:szCs w:val="22"/>
          <w:lang w:val="it-IT"/>
        </w:rPr>
        <w:t>ovvero 1</w:t>
      </w:r>
      <w:r w:rsidR="005A3ED9">
        <w:rPr>
          <w:szCs w:val="22"/>
          <w:lang w:val="it-IT"/>
        </w:rPr>
        <w:t> </w:t>
      </w:r>
      <w:r w:rsidR="009F3F19" w:rsidRPr="007D1A70">
        <w:rPr>
          <w:szCs w:val="22"/>
          <w:lang w:val="it-IT"/>
        </w:rPr>
        <w:t>076</w:t>
      </w:r>
      <w:r w:rsidR="00E51CB2" w:rsidRPr="007D1A70">
        <w:rPr>
          <w:szCs w:val="22"/>
          <w:lang w:val="it-IT"/>
        </w:rPr>
        <w:t xml:space="preserve"> pazienti con </w:t>
      </w:r>
      <w:r w:rsidR="00DB5327" w:rsidRPr="007D1A70">
        <w:rPr>
          <w:szCs w:val="22"/>
          <w:lang w:val="it-IT"/>
        </w:rPr>
        <w:t xml:space="preserve">melanoma non resecabile o metastatico positivo alla </w:t>
      </w:r>
      <w:r w:rsidR="00E51CB2" w:rsidRPr="007D1A70">
        <w:rPr>
          <w:szCs w:val="22"/>
          <w:lang w:val="it-IT"/>
        </w:rPr>
        <w:t>mutazione BRAF V600</w:t>
      </w:r>
      <w:r w:rsidR="009F3F19" w:rsidRPr="007D1A70">
        <w:rPr>
          <w:szCs w:val="22"/>
          <w:lang w:val="it-IT"/>
        </w:rPr>
        <w:t>, melanoma in stadio</w:t>
      </w:r>
      <w:r w:rsidR="00450890" w:rsidRPr="007D1A70">
        <w:rPr>
          <w:szCs w:val="22"/>
          <w:lang w:val="it-IT"/>
        </w:rPr>
        <w:t> </w:t>
      </w:r>
      <w:r w:rsidR="009F3F19" w:rsidRPr="007D1A70">
        <w:rPr>
          <w:szCs w:val="22"/>
          <w:lang w:val="it-IT"/>
        </w:rPr>
        <w:t>III positivo alla mutazione BRAF V600 dopo resezione completa (trattamento adiuvante)</w:t>
      </w:r>
      <w:r w:rsidR="00E51CB2" w:rsidRPr="007D1A70">
        <w:rPr>
          <w:szCs w:val="22"/>
          <w:lang w:val="it-IT"/>
        </w:rPr>
        <w:t xml:space="preserve"> e NSCLC in stadio avanzato </w:t>
      </w:r>
      <w:r w:rsidR="00DD56D1" w:rsidRPr="007D1A70">
        <w:rPr>
          <w:szCs w:val="22"/>
          <w:lang w:val="it-IT"/>
        </w:rPr>
        <w:t xml:space="preserve">positivo alla mutazione BRAF V600 </w:t>
      </w:r>
      <w:r w:rsidR="00E51CB2" w:rsidRPr="007D1A70">
        <w:rPr>
          <w:szCs w:val="22"/>
          <w:lang w:val="it-IT"/>
        </w:rPr>
        <w:t>trattati</w:t>
      </w:r>
      <w:r w:rsidRPr="007D1A70">
        <w:rPr>
          <w:szCs w:val="22"/>
          <w:lang w:val="it-IT"/>
        </w:rPr>
        <w:t xml:space="preserve"> </w:t>
      </w:r>
      <w:r w:rsidR="00E51CB2" w:rsidRPr="007D1A70">
        <w:rPr>
          <w:szCs w:val="22"/>
          <w:lang w:val="it-IT"/>
        </w:rPr>
        <w:t xml:space="preserve">con dabrafenib 150 mg due volte al giorno e trametinib 2 mg una volta al giorno. Di questi pazienti, 559 sono stati trattati con l’associazione per il melanoma </w:t>
      </w:r>
      <w:r w:rsidR="00DB5327" w:rsidRPr="007D1A70">
        <w:rPr>
          <w:szCs w:val="22"/>
          <w:lang w:val="it-IT"/>
        </w:rPr>
        <w:t>positivo alla</w:t>
      </w:r>
      <w:r w:rsidR="00E51CB2" w:rsidRPr="007D1A70">
        <w:rPr>
          <w:szCs w:val="22"/>
          <w:lang w:val="it-IT"/>
        </w:rPr>
        <w:t xml:space="preserve"> mutazione BRAF V600 in </w:t>
      </w:r>
      <w:r w:rsidRPr="007D1A70">
        <w:rPr>
          <w:szCs w:val="22"/>
          <w:lang w:val="it-IT"/>
        </w:rPr>
        <w:t xml:space="preserve">due studi </w:t>
      </w:r>
      <w:r w:rsidR="00C75B84" w:rsidRPr="007D1A70">
        <w:rPr>
          <w:szCs w:val="22"/>
          <w:lang w:val="it-IT"/>
        </w:rPr>
        <w:t xml:space="preserve">clinici </w:t>
      </w:r>
      <w:r w:rsidR="00E51CB2" w:rsidRPr="007D1A70">
        <w:rPr>
          <w:szCs w:val="22"/>
          <w:lang w:val="it-IT"/>
        </w:rPr>
        <w:t xml:space="preserve">randomizzati </w:t>
      </w:r>
      <w:r w:rsidRPr="007D1A70">
        <w:rPr>
          <w:szCs w:val="22"/>
          <w:lang w:val="it-IT"/>
        </w:rPr>
        <w:t xml:space="preserve">di </w:t>
      </w:r>
      <w:r w:rsidR="00E51CB2" w:rsidRPr="007D1A70">
        <w:rPr>
          <w:szCs w:val="22"/>
          <w:lang w:val="it-IT"/>
        </w:rPr>
        <w:t>f</w:t>
      </w:r>
      <w:r w:rsidRPr="007D1A70">
        <w:rPr>
          <w:szCs w:val="22"/>
          <w:lang w:val="it-IT"/>
        </w:rPr>
        <w:t xml:space="preserve">ase III, MEK115306 </w:t>
      </w:r>
      <w:r w:rsidR="00E51CB2" w:rsidRPr="007D1A70">
        <w:rPr>
          <w:szCs w:val="22"/>
          <w:lang w:val="it-IT"/>
        </w:rPr>
        <w:t>(COMBI</w:t>
      </w:r>
      <w:r w:rsidR="00C75B84" w:rsidRPr="007D1A70">
        <w:rPr>
          <w:szCs w:val="22"/>
          <w:lang w:val="it-IT"/>
        </w:rPr>
        <w:noBreakHyphen/>
      </w:r>
      <w:r w:rsidR="00E51CB2" w:rsidRPr="007D1A70">
        <w:rPr>
          <w:szCs w:val="22"/>
          <w:lang w:val="it-IT"/>
        </w:rPr>
        <w:t xml:space="preserve">d) </w:t>
      </w:r>
      <w:r w:rsidRPr="007D1A70">
        <w:rPr>
          <w:szCs w:val="22"/>
          <w:lang w:val="it-IT"/>
        </w:rPr>
        <w:t>e MEK116513</w:t>
      </w:r>
      <w:r w:rsidR="00E51CB2" w:rsidRPr="007D1A70">
        <w:rPr>
          <w:szCs w:val="22"/>
          <w:lang w:val="it-IT"/>
        </w:rPr>
        <w:t xml:space="preserve"> (COMBI</w:t>
      </w:r>
      <w:r w:rsidR="00C75B84" w:rsidRPr="007D1A70">
        <w:rPr>
          <w:szCs w:val="22"/>
          <w:lang w:val="it-IT"/>
        </w:rPr>
        <w:noBreakHyphen/>
      </w:r>
      <w:r w:rsidR="00E51CB2" w:rsidRPr="007D1A70">
        <w:rPr>
          <w:szCs w:val="22"/>
          <w:lang w:val="it-IT"/>
        </w:rPr>
        <w:t>v)</w:t>
      </w:r>
      <w:r w:rsidR="00DD56D1" w:rsidRPr="007D1A70">
        <w:rPr>
          <w:szCs w:val="22"/>
          <w:lang w:val="it-IT"/>
        </w:rPr>
        <w:t>,</w:t>
      </w:r>
      <w:r w:rsidR="00E51CB2" w:rsidRPr="007D1A70">
        <w:rPr>
          <w:szCs w:val="22"/>
          <w:lang w:val="it-IT"/>
        </w:rPr>
        <w:t xml:space="preserve"> </w:t>
      </w:r>
      <w:r w:rsidR="009F3F19" w:rsidRPr="007D1A70">
        <w:rPr>
          <w:szCs w:val="22"/>
          <w:lang w:val="it-IT"/>
        </w:rPr>
        <w:t xml:space="preserve">435 sono stati trattati con l’associazione nel trattamento adiuvante del melanoma in stadio III positivo alla mutazione BRAF V600 dopo resezione completa in uno studio randomizzato di fase III BRF115532 (COMBI-AD) </w:t>
      </w:r>
      <w:r w:rsidR="00E51CB2" w:rsidRPr="007D1A70">
        <w:rPr>
          <w:szCs w:val="22"/>
          <w:lang w:val="it-IT"/>
        </w:rPr>
        <w:t>e 82 sono stati trattati con l’associazione per il NSCL</w:t>
      </w:r>
      <w:r w:rsidR="00DD56D1" w:rsidRPr="007D1A70">
        <w:rPr>
          <w:szCs w:val="22"/>
          <w:lang w:val="it-IT"/>
        </w:rPr>
        <w:t>C</w:t>
      </w:r>
      <w:r w:rsidR="00E51CB2" w:rsidRPr="007D1A70">
        <w:rPr>
          <w:szCs w:val="22"/>
          <w:lang w:val="it-IT"/>
        </w:rPr>
        <w:t xml:space="preserve"> </w:t>
      </w:r>
      <w:r w:rsidR="00DB5327" w:rsidRPr="007D1A70">
        <w:rPr>
          <w:szCs w:val="22"/>
          <w:lang w:val="it-IT"/>
        </w:rPr>
        <w:t>positivo alla</w:t>
      </w:r>
      <w:r w:rsidR="00E51CB2" w:rsidRPr="007D1A70">
        <w:rPr>
          <w:szCs w:val="22"/>
          <w:lang w:val="it-IT"/>
        </w:rPr>
        <w:t xml:space="preserve"> mutazione BRAF V600 in uno studio multicoorte, non</w:t>
      </w:r>
      <w:r w:rsidR="00C75B84" w:rsidRPr="007D1A70">
        <w:rPr>
          <w:szCs w:val="22"/>
          <w:lang w:val="it-IT"/>
        </w:rPr>
        <w:noBreakHyphen/>
      </w:r>
      <w:r w:rsidR="00E51CB2" w:rsidRPr="007D1A70">
        <w:rPr>
          <w:szCs w:val="22"/>
          <w:lang w:val="it-IT"/>
        </w:rPr>
        <w:t>randomizzato di fase II BRF113928</w:t>
      </w:r>
      <w:r w:rsidRPr="007D1A70">
        <w:rPr>
          <w:szCs w:val="22"/>
          <w:lang w:val="it-IT"/>
        </w:rPr>
        <w:t xml:space="preserve"> (vedere</w:t>
      </w:r>
      <w:r w:rsidR="001A66D3" w:rsidRPr="007D1A70">
        <w:rPr>
          <w:szCs w:val="22"/>
          <w:lang w:val="it-IT"/>
        </w:rPr>
        <w:t xml:space="preserve"> </w:t>
      </w:r>
      <w:r w:rsidRPr="007D1A70">
        <w:rPr>
          <w:szCs w:val="22"/>
          <w:lang w:val="it-IT"/>
        </w:rPr>
        <w:t>paragrafo 5.1).</w:t>
      </w:r>
    </w:p>
    <w:p w14:paraId="6F9DDE12" w14:textId="77777777" w:rsidR="00E51CB2" w:rsidRPr="007D1A70" w:rsidRDefault="00E51CB2" w:rsidP="004C30F2">
      <w:pPr>
        <w:widowControl w:val="0"/>
        <w:tabs>
          <w:tab w:val="clear" w:pos="567"/>
        </w:tabs>
        <w:spacing w:line="240" w:lineRule="auto"/>
        <w:rPr>
          <w:szCs w:val="22"/>
          <w:lang w:val="it-IT"/>
        </w:rPr>
      </w:pPr>
    </w:p>
    <w:p w14:paraId="165D5872" w14:textId="2C404B5D" w:rsidR="00823582" w:rsidRPr="007D1A70" w:rsidRDefault="00823582" w:rsidP="004C30F2">
      <w:pPr>
        <w:widowControl w:val="0"/>
        <w:tabs>
          <w:tab w:val="clear" w:pos="567"/>
        </w:tabs>
        <w:spacing w:line="240" w:lineRule="auto"/>
        <w:rPr>
          <w:szCs w:val="22"/>
          <w:lang w:val="it-IT"/>
        </w:rPr>
      </w:pPr>
      <w:r w:rsidRPr="007D1A70">
        <w:rPr>
          <w:szCs w:val="22"/>
          <w:lang w:val="it-IT"/>
        </w:rPr>
        <w:t>Le reazioni avverse più comuni (</w:t>
      </w:r>
      <w:r w:rsidR="00E51CB2" w:rsidRPr="007D1A70">
        <w:rPr>
          <w:szCs w:val="22"/>
          <w:lang w:val="it-IT"/>
        </w:rPr>
        <w:t xml:space="preserve">incidenza </w:t>
      </w:r>
      <w:r w:rsidRPr="007D1A70">
        <w:rPr>
          <w:szCs w:val="22"/>
          <w:lang w:val="it-IT"/>
        </w:rPr>
        <w:t xml:space="preserve">≥20%) per </w:t>
      </w:r>
      <w:r w:rsidR="00047DA6" w:rsidRPr="007D1A70">
        <w:rPr>
          <w:szCs w:val="22"/>
          <w:lang w:val="it-IT"/>
        </w:rPr>
        <w:t xml:space="preserve">dabrafenib </w:t>
      </w:r>
      <w:r w:rsidR="00E51CB2" w:rsidRPr="007D1A70">
        <w:rPr>
          <w:szCs w:val="22"/>
          <w:lang w:val="it-IT"/>
        </w:rPr>
        <w:t xml:space="preserve">in associazione con </w:t>
      </w:r>
      <w:r w:rsidR="00047DA6" w:rsidRPr="007D1A70">
        <w:rPr>
          <w:szCs w:val="22"/>
          <w:lang w:val="it-IT"/>
        </w:rPr>
        <w:t xml:space="preserve">trametinib </w:t>
      </w:r>
      <w:r w:rsidRPr="007D1A70">
        <w:rPr>
          <w:szCs w:val="22"/>
          <w:lang w:val="it-IT"/>
        </w:rPr>
        <w:t xml:space="preserve">sono </w:t>
      </w:r>
      <w:r w:rsidR="0066319D" w:rsidRPr="007D1A70">
        <w:rPr>
          <w:szCs w:val="22"/>
          <w:lang w:val="it-IT"/>
        </w:rPr>
        <w:t xml:space="preserve">state </w:t>
      </w:r>
      <w:r w:rsidRPr="007D1A70">
        <w:rPr>
          <w:szCs w:val="22"/>
          <w:lang w:val="it-IT"/>
        </w:rPr>
        <w:t xml:space="preserve">piressia, </w:t>
      </w:r>
      <w:r w:rsidR="006C4FA0">
        <w:rPr>
          <w:szCs w:val="22"/>
          <w:lang w:val="it-IT"/>
        </w:rPr>
        <w:t>stanchezza</w:t>
      </w:r>
      <w:r w:rsidR="00047DA6" w:rsidRPr="007D1A70">
        <w:rPr>
          <w:szCs w:val="22"/>
          <w:lang w:val="it-IT"/>
        </w:rPr>
        <w:t xml:space="preserve">, </w:t>
      </w:r>
      <w:r w:rsidRPr="007D1A70">
        <w:rPr>
          <w:szCs w:val="22"/>
          <w:lang w:val="it-IT"/>
        </w:rPr>
        <w:t xml:space="preserve">nausea, </w:t>
      </w:r>
      <w:r w:rsidR="00047DA6" w:rsidRPr="007D1A70">
        <w:rPr>
          <w:szCs w:val="22"/>
          <w:lang w:val="it-IT"/>
        </w:rPr>
        <w:t xml:space="preserve">brividi, cefalea, </w:t>
      </w:r>
      <w:r w:rsidRPr="007D1A70">
        <w:rPr>
          <w:szCs w:val="22"/>
          <w:lang w:val="it-IT"/>
        </w:rPr>
        <w:t xml:space="preserve">diarrea, </w:t>
      </w:r>
      <w:r w:rsidR="0066319D" w:rsidRPr="007D1A70">
        <w:rPr>
          <w:szCs w:val="22"/>
          <w:lang w:val="it-IT"/>
        </w:rPr>
        <w:t>vomito</w:t>
      </w:r>
      <w:r w:rsidRPr="007D1A70">
        <w:rPr>
          <w:szCs w:val="22"/>
          <w:lang w:val="it-IT"/>
        </w:rPr>
        <w:t>, artralgia</w:t>
      </w:r>
      <w:r w:rsidR="00047DA6" w:rsidRPr="007D1A70">
        <w:rPr>
          <w:szCs w:val="22"/>
          <w:lang w:val="it-IT"/>
        </w:rPr>
        <w:t xml:space="preserve"> e</w:t>
      </w:r>
      <w:r w:rsidRPr="007D1A70">
        <w:rPr>
          <w:szCs w:val="22"/>
          <w:lang w:val="it-IT"/>
        </w:rPr>
        <w:t xml:space="preserve"> </w:t>
      </w:r>
      <w:r w:rsidR="006C4FA0">
        <w:rPr>
          <w:szCs w:val="22"/>
          <w:lang w:val="it-IT"/>
        </w:rPr>
        <w:t>e</w:t>
      </w:r>
      <w:r w:rsidR="0023040A">
        <w:rPr>
          <w:szCs w:val="22"/>
          <w:lang w:val="it-IT"/>
        </w:rPr>
        <w:t>ru</w:t>
      </w:r>
      <w:r w:rsidR="006C4FA0">
        <w:rPr>
          <w:szCs w:val="22"/>
          <w:lang w:val="it-IT"/>
        </w:rPr>
        <w:t>zione cutanea</w:t>
      </w:r>
      <w:r w:rsidRPr="007D1A70">
        <w:rPr>
          <w:szCs w:val="22"/>
          <w:lang w:val="it-IT"/>
        </w:rPr>
        <w:t>.</w:t>
      </w:r>
    </w:p>
    <w:p w14:paraId="1616C34A" w14:textId="77777777" w:rsidR="00823582" w:rsidRPr="007D1A70" w:rsidRDefault="00823582" w:rsidP="004C30F2">
      <w:pPr>
        <w:widowControl w:val="0"/>
        <w:tabs>
          <w:tab w:val="clear" w:pos="567"/>
        </w:tabs>
        <w:spacing w:line="240" w:lineRule="auto"/>
        <w:rPr>
          <w:szCs w:val="22"/>
          <w:lang w:val="it-IT"/>
        </w:rPr>
      </w:pPr>
    </w:p>
    <w:p w14:paraId="024EB85E" w14:textId="77777777" w:rsidR="002701C6" w:rsidRPr="007D1A70" w:rsidRDefault="00203C09" w:rsidP="004C30F2">
      <w:pPr>
        <w:keepNext/>
        <w:keepLines/>
        <w:widowControl w:val="0"/>
        <w:tabs>
          <w:tab w:val="clear" w:pos="567"/>
        </w:tabs>
        <w:spacing w:line="240" w:lineRule="auto"/>
        <w:rPr>
          <w:szCs w:val="22"/>
          <w:lang w:val="it-IT"/>
        </w:rPr>
      </w:pPr>
      <w:r w:rsidRPr="007D1A70">
        <w:rPr>
          <w:u w:val="single"/>
          <w:lang w:val="it-IT"/>
        </w:rPr>
        <w:t>Tabella delle reazioni avverse</w:t>
      </w:r>
    </w:p>
    <w:p w14:paraId="21039065" w14:textId="77777777" w:rsidR="00DA7B47" w:rsidRPr="007D1A70" w:rsidRDefault="00DA7B47" w:rsidP="004C30F2">
      <w:pPr>
        <w:keepNext/>
        <w:keepLines/>
        <w:widowControl w:val="0"/>
        <w:tabs>
          <w:tab w:val="clear" w:pos="567"/>
        </w:tabs>
        <w:spacing w:line="240" w:lineRule="auto"/>
        <w:rPr>
          <w:szCs w:val="22"/>
          <w:lang w:val="it-IT"/>
        </w:rPr>
      </w:pPr>
    </w:p>
    <w:p w14:paraId="20C7268C" w14:textId="473AE02E" w:rsidR="008C716C" w:rsidRPr="007D1A70" w:rsidRDefault="006C07FB" w:rsidP="004C30F2">
      <w:pPr>
        <w:widowControl w:val="0"/>
        <w:tabs>
          <w:tab w:val="clear" w:pos="567"/>
        </w:tabs>
        <w:spacing w:line="240" w:lineRule="auto"/>
        <w:rPr>
          <w:szCs w:val="22"/>
          <w:lang w:val="it-IT"/>
        </w:rPr>
      </w:pPr>
      <w:r w:rsidRPr="007D1A70">
        <w:rPr>
          <w:szCs w:val="22"/>
          <w:lang w:val="it-IT"/>
        </w:rPr>
        <w:t xml:space="preserve">Le reazioni avverse associate a dabrafenib ottenute da studi clinici e dalla sorveglianza post-immissione in commercio sono riportate nella tabella sottostante per dabrafenib in monoterapia (Tabella 3) e dabrafenib in associazione con trametinib (Tabella 4). </w:t>
      </w:r>
      <w:r w:rsidR="00AC4912" w:rsidRPr="007D1A70">
        <w:rPr>
          <w:szCs w:val="22"/>
          <w:lang w:val="it-IT"/>
        </w:rPr>
        <w:t>Le reazioni avverse sono elencate secondo la classificazione per sistemi e organi MedDRA e la categoria di frequenza utilizzando la seguente convenzione: molto comune (≥</w:t>
      </w:r>
      <w:r w:rsidR="00CF3064" w:rsidRPr="007D1A70">
        <w:rPr>
          <w:szCs w:val="22"/>
          <w:lang w:val="it-IT"/>
        </w:rPr>
        <w:t> </w:t>
      </w:r>
      <w:r w:rsidR="00AC4912" w:rsidRPr="007D1A70">
        <w:rPr>
          <w:szCs w:val="22"/>
          <w:lang w:val="it-IT"/>
        </w:rPr>
        <w:t>1/10); comune (≥</w:t>
      </w:r>
      <w:r w:rsidR="00CF3064" w:rsidRPr="007D1A70">
        <w:rPr>
          <w:szCs w:val="22"/>
          <w:lang w:val="it-IT"/>
        </w:rPr>
        <w:t> </w:t>
      </w:r>
      <w:r w:rsidR="00AC4912" w:rsidRPr="007D1A70">
        <w:rPr>
          <w:szCs w:val="22"/>
          <w:lang w:val="it-IT"/>
        </w:rPr>
        <w:t>1/100, &lt;</w:t>
      </w:r>
      <w:r w:rsidR="00CF3064" w:rsidRPr="007D1A70">
        <w:rPr>
          <w:szCs w:val="22"/>
          <w:lang w:val="it-IT"/>
        </w:rPr>
        <w:t> </w:t>
      </w:r>
      <w:r w:rsidR="00AC4912" w:rsidRPr="007D1A70">
        <w:rPr>
          <w:szCs w:val="22"/>
          <w:lang w:val="it-IT"/>
        </w:rPr>
        <w:t>1/10); non comune (≥</w:t>
      </w:r>
      <w:r w:rsidR="00CF3064" w:rsidRPr="007D1A70">
        <w:rPr>
          <w:szCs w:val="22"/>
          <w:lang w:val="it-IT"/>
        </w:rPr>
        <w:t> </w:t>
      </w:r>
      <w:r w:rsidR="00AC4912" w:rsidRPr="007D1A70">
        <w:rPr>
          <w:szCs w:val="22"/>
          <w:lang w:val="it-IT"/>
        </w:rPr>
        <w:t>1/1</w:t>
      </w:r>
      <w:r w:rsidR="005A3ED9">
        <w:rPr>
          <w:szCs w:val="22"/>
          <w:lang w:val="it-IT"/>
        </w:rPr>
        <w:t> </w:t>
      </w:r>
      <w:r w:rsidR="00AC4912" w:rsidRPr="007D1A70">
        <w:rPr>
          <w:szCs w:val="22"/>
          <w:lang w:val="it-IT"/>
        </w:rPr>
        <w:t>000, &lt;</w:t>
      </w:r>
      <w:r w:rsidR="00CF3064" w:rsidRPr="007D1A70">
        <w:rPr>
          <w:szCs w:val="22"/>
          <w:lang w:val="it-IT"/>
        </w:rPr>
        <w:t> </w:t>
      </w:r>
      <w:r w:rsidR="00AC4912" w:rsidRPr="007D1A70">
        <w:rPr>
          <w:szCs w:val="22"/>
          <w:lang w:val="it-IT"/>
        </w:rPr>
        <w:t>1/100); raro (≥</w:t>
      </w:r>
      <w:r w:rsidR="00CF3064" w:rsidRPr="007D1A70">
        <w:rPr>
          <w:szCs w:val="22"/>
          <w:lang w:val="it-IT"/>
        </w:rPr>
        <w:t> </w:t>
      </w:r>
      <w:r w:rsidR="00AC4912" w:rsidRPr="007D1A70">
        <w:rPr>
          <w:szCs w:val="22"/>
          <w:lang w:val="it-IT"/>
        </w:rPr>
        <w:t>1/10</w:t>
      </w:r>
      <w:r w:rsidR="005A3ED9">
        <w:rPr>
          <w:szCs w:val="22"/>
          <w:lang w:val="it-IT"/>
        </w:rPr>
        <w:t> </w:t>
      </w:r>
      <w:r w:rsidR="00AC4912" w:rsidRPr="007D1A70">
        <w:rPr>
          <w:szCs w:val="22"/>
          <w:lang w:val="it-IT"/>
        </w:rPr>
        <w:t>000, &lt;</w:t>
      </w:r>
      <w:r w:rsidR="00CF3064" w:rsidRPr="007D1A70">
        <w:rPr>
          <w:szCs w:val="22"/>
          <w:lang w:val="it-IT"/>
        </w:rPr>
        <w:t> </w:t>
      </w:r>
      <w:r w:rsidR="00AC4912" w:rsidRPr="007D1A70">
        <w:rPr>
          <w:szCs w:val="22"/>
          <w:lang w:val="it-IT"/>
        </w:rPr>
        <w:t>1/1</w:t>
      </w:r>
      <w:r w:rsidR="005A3ED9">
        <w:rPr>
          <w:szCs w:val="22"/>
          <w:lang w:val="it-IT"/>
        </w:rPr>
        <w:t> </w:t>
      </w:r>
      <w:r w:rsidR="00AC4912" w:rsidRPr="007D1A70">
        <w:rPr>
          <w:szCs w:val="22"/>
          <w:lang w:val="it-IT"/>
        </w:rPr>
        <w:t>000); molto raro (&lt;</w:t>
      </w:r>
      <w:r w:rsidR="00CF3064" w:rsidRPr="007D1A70">
        <w:rPr>
          <w:szCs w:val="22"/>
          <w:lang w:val="it-IT"/>
        </w:rPr>
        <w:t> </w:t>
      </w:r>
      <w:r w:rsidR="00AC4912" w:rsidRPr="007D1A70">
        <w:rPr>
          <w:szCs w:val="22"/>
          <w:lang w:val="it-IT"/>
        </w:rPr>
        <w:t>1/10</w:t>
      </w:r>
      <w:r w:rsidR="005A3ED9">
        <w:rPr>
          <w:szCs w:val="22"/>
          <w:lang w:val="it-IT"/>
        </w:rPr>
        <w:t> </w:t>
      </w:r>
      <w:r w:rsidR="00AC4912" w:rsidRPr="007D1A70">
        <w:rPr>
          <w:szCs w:val="22"/>
          <w:lang w:val="it-IT"/>
        </w:rPr>
        <w:t>000)</w:t>
      </w:r>
      <w:r w:rsidR="001164E0" w:rsidRPr="007D1A70">
        <w:rPr>
          <w:szCs w:val="22"/>
          <w:lang w:val="it-IT"/>
        </w:rPr>
        <w:t xml:space="preserve"> e non nota (la frequenza non può essere definita sulla base dei dati disponibili)</w:t>
      </w:r>
      <w:r w:rsidR="00AC4912" w:rsidRPr="007D1A70">
        <w:rPr>
          <w:szCs w:val="22"/>
          <w:lang w:val="it-IT"/>
        </w:rPr>
        <w:t xml:space="preserve">. </w:t>
      </w:r>
      <w:r w:rsidR="00AC4912" w:rsidRPr="007D1A70">
        <w:rPr>
          <w:noProof/>
          <w:lang w:val="it-IT"/>
        </w:rPr>
        <w:t>All’interno di ciascuna classe di frequenza, le reazioni avverse sono riportate in ordine decrescente di gravità</w:t>
      </w:r>
      <w:r w:rsidR="001164E0" w:rsidRPr="007D1A70">
        <w:rPr>
          <w:noProof/>
          <w:lang w:val="it-IT"/>
        </w:rPr>
        <w:t>.</w:t>
      </w:r>
    </w:p>
    <w:p w14:paraId="131E87A7" w14:textId="77777777" w:rsidR="00786563" w:rsidRPr="007D1A70" w:rsidRDefault="00786563" w:rsidP="004C30F2">
      <w:pPr>
        <w:widowControl w:val="0"/>
        <w:tabs>
          <w:tab w:val="clear" w:pos="567"/>
        </w:tabs>
        <w:spacing w:line="240" w:lineRule="auto"/>
        <w:rPr>
          <w:lang w:val="it-IT"/>
        </w:rPr>
      </w:pPr>
    </w:p>
    <w:p w14:paraId="1546CD64" w14:textId="0022A20A" w:rsidR="00985DC6" w:rsidRPr="00A64D7D" w:rsidRDefault="002106FC" w:rsidP="004C30F2">
      <w:pPr>
        <w:keepNext/>
        <w:keepLines/>
        <w:widowControl w:val="0"/>
        <w:tabs>
          <w:tab w:val="clear" w:pos="567"/>
        </w:tabs>
        <w:spacing w:line="240" w:lineRule="auto"/>
        <w:ind w:left="1134" w:hanging="1134"/>
        <w:rPr>
          <w:b/>
          <w:bCs/>
          <w:lang w:val="it-IT"/>
        </w:rPr>
      </w:pPr>
      <w:r w:rsidRPr="00A64D7D">
        <w:rPr>
          <w:b/>
          <w:bCs/>
          <w:lang w:val="it-IT"/>
        </w:rPr>
        <w:t>Tab</w:t>
      </w:r>
      <w:r w:rsidR="00CE289B" w:rsidRPr="00A64D7D">
        <w:rPr>
          <w:b/>
          <w:bCs/>
          <w:lang w:val="it-IT"/>
        </w:rPr>
        <w:t>ella</w:t>
      </w:r>
      <w:r w:rsidRPr="00A64D7D">
        <w:rPr>
          <w:b/>
          <w:bCs/>
          <w:lang w:val="it-IT"/>
        </w:rPr>
        <w:t> </w:t>
      </w:r>
      <w:r w:rsidR="00A55DDD" w:rsidRPr="00A64D7D">
        <w:rPr>
          <w:b/>
          <w:bCs/>
          <w:lang w:val="it-IT"/>
        </w:rPr>
        <w:t>3</w:t>
      </w:r>
      <w:r w:rsidR="007B3DD0" w:rsidRPr="00A64D7D">
        <w:rPr>
          <w:b/>
          <w:bCs/>
          <w:lang w:val="it-IT"/>
        </w:rPr>
        <w:tab/>
      </w:r>
      <w:r w:rsidR="0066319D" w:rsidRPr="00A64D7D">
        <w:rPr>
          <w:b/>
          <w:bCs/>
          <w:lang w:val="it-IT"/>
        </w:rPr>
        <w:t xml:space="preserve">Reazioni avverse </w:t>
      </w:r>
      <w:r w:rsidR="00F057F1" w:rsidRPr="00A64D7D">
        <w:rPr>
          <w:b/>
          <w:bCs/>
          <w:lang w:val="it-IT"/>
        </w:rPr>
        <w:t>di</w:t>
      </w:r>
      <w:r w:rsidR="006C07FB" w:rsidRPr="00A64D7D">
        <w:rPr>
          <w:b/>
          <w:bCs/>
          <w:lang w:val="it-IT"/>
        </w:rPr>
        <w:t xml:space="preserve"> </w:t>
      </w:r>
      <w:r w:rsidR="0066319D" w:rsidRPr="00A64D7D">
        <w:rPr>
          <w:b/>
          <w:bCs/>
          <w:lang w:val="it-IT"/>
        </w:rPr>
        <w:t>dabrafenib in monoterapia</w:t>
      </w:r>
    </w:p>
    <w:p w14:paraId="58421FE3" w14:textId="77777777" w:rsidR="00200E3B" w:rsidRPr="007D1A70" w:rsidRDefault="00200E3B" w:rsidP="004C30F2">
      <w:pPr>
        <w:keepNext/>
        <w:keepLines/>
        <w:widowControl w:val="0"/>
        <w:tabs>
          <w:tab w:val="clear" w:pos="567"/>
        </w:tabs>
        <w:spacing w:line="240" w:lineRule="auto"/>
        <w:rPr>
          <w:lang w:val="it-IT"/>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2511"/>
        <w:gridCol w:w="4488"/>
      </w:tblGrid>
      <w:tr w:rsidR="008810C2" w:rsidRPr="007D1A70" w14:paraId="08C423B6" w14:textId="77777777" w:rsidTr="00E90292">
        <w:trPr>
          <w:cantSplit/>
        </w:trPr>
        <w:tc>
          <w:tcPr>
            <w:tcW w:w="3174" w:type="dxa"/>
            <w:tcBorders>
              <w:bottom w:val="single" w:sz="4" w:space="0" w:color="auto"/>
            </w:tcBorders>
            <w:vAlign w:val="center"/>
          </w:tcPr>
          <w:p w14:paraId="7BCE27E5" w14:textId="77777777" w:rsidR="008810C2" w:rsidRPr="007D1A70" w:rsidRDefault="00CE289B" w:rsidP="004C30F2">
            <w:pPr>
              <w:keepNext/>
              <w:keepLines/>
              <w:widowControl w:val="0"/>
              <w:tabs>
                <w:tab w:val="clear" w:pos="567"/>
              </w:tabs>
              <w:spacing w:line="240" w:lineRule="auto"/>
              <w:rPr>
                <w:b/>
                <w:lang w:val="it-IT"/>
              </w:rPr>
            </w:pPr>
            <w:r w:rsidRPr="007D1A70">
              <w:rPr>
                <w:b/>
                <w:szCs w:val="22"/>
                <w:lang w:val="it-IT"/>
              </w:rPr>
              <w:t xml:space="preserve">Classificazione </w:t>
            </w:r>
            <w:r w:rsidR="00627AE8" w:rsidRPr="007D1A70">
              <w:rPr>
                <w:b/>
                <w:szCs w:val="22"/>
                <w:lang w:val="it-IT"/>
              </w:rPr>
              <w:t xml:space="preserve">per </w:t>
            </w:r>
            <w:r w:rsidRPr="007D1A70">
              <w:rPr>
                <w:b/>
                <w:szCs w:val="22"/>
                <w:lang w:val="it-IT"/>
              </w:rPr>
              <w:t>sistemi</w:t>
            </w:r>
            <w:r w:rsidR="00627AE8" w:rsidRPr="007D1A70">
              <w:rPr>
                <w:b/>
                <w:szCs w:val="22"/>
                <w:lang w:val="it-IT"/>
              </w:rPr>
              <w:t xml:space="preserve"> e</w:t>
            </w:r>
            <w:r w:rsidRPr="007D1A70">
              <w:rPr>
                <w:b/>
                <w:szCs w:val="22"/>
                <w:lang w:val="it-IT"/>
              </w:rPr>
              <w:t xml:space="preserve"> organi</w:t>
            </w:r>
          </w:p>
        </w:tc>
        <w:tc>
          <w:tcPr>
            <w:tcW w:w="2511" w:type="dxa"/>
          </w:tcPr>
          <w:p w14:paraId="2EDD73A1" w14:textId="77777777" w:rsidR="008810C2" w:rsidRPr="007D1A70" w:rsidRDefault="008810C2" w:rsidP="004C30F2">
            <w:pPr>
              <w:keepNext/>
              <w:keepLines/>
              <w:widowControl w:val="0"/>
              <w:tabs>
                <w:tab w:val="clear" w:pos="567"/>
              </w:tabs>
              <w:spacing w:line="240" w:lineRule="auto"/>
              <w:rPr>
                <w:b/>
              </w:rPr>
            </w:pPr>
            <w:proofErr w:type="spellStart"/>
            <w:r w:rsidRPr="007D1A70">
              <w:rPr>
                <w:b/>
              </w:rPr>
              <w:t>Frequen</w:t>
            </w:r>
            <w:r w:rsidR="00CE289B" w:rsidRPr="007D1A70">
              <w:rPr>
                <w:b/>
              </w:rPr>
              <w:t>za</w:t>
            </w:r>
            <w:proofErr w:type="spellEnd"/>
            <w:r w:rsidRPr="007D1A70">
              <w:rPr>
                <w:b/>
              </w:rPr>
              <w:t xml:space="preserve"> (</w:t>
            </w:r>
            <w:r w:rsidR="00CE289B" w:rsidRPr="007D1A70">
              <w:rPr>
                <w:b/>
              </w:rPr>
              <w:t xml:space="preserve">tutti </w:t>
            </w:r>
            <w:proofErr w:type="spellStart"/>
            <w:r w:rsidR="00CE289B" w:rsidRPr="007D1A70">
              <w:rPr>
                <w:b/>
              </w:rPr>
              <w:t>i</w:t>
            </w:r>
            <w:proofErr w:type="spellEnd"/>
            <w:r w:rsidR="00CE289B" w:rsidRPr="007D1A70">
              <w:rPr>
                <w:b/>
              </w:rPr>
              <w:t xml:space="preserve"> </w:t>
            </w:r>
            <w:proofErr w:type="spellStart"/>
            <w:r w:rsidR="00CE289B" w:rsidRPr="007D1A70">
              <w:rPr>
                <w:b/>
              </w:rPr>
              <w:t>gradi</w:t>
            </w:r>
            <w:proofErr w:type="spellEnd"/>
            <w:r w:rsidRPr="007D1A70">
              <w:rPr>
                <w:b/>
              </w:rPr>
              <w:t>)</w:t>
            </w:r>
          </w:p>
        </w:tc>
        <w:tc>
          <w:tcPr>
            <w:tcW w:w="4488" w:type="dxa"/>
          </w:tcPr>
          <w:p w14:paraId="00A9AFA6" w14:textId="77777777" w:rsidR="008810C2" w:rsidRPr="007D1A70" w:rsidRDefault="00CE289B" w:rsidP="004C30F2">
            <w:pPr>
              <w:keepNext/>
              <w:keepLines/>
              <w:widowControl w:val="0"/>
              <w:tabs>
                <w:tab w:val="clear" w:pos="567"/>
              </w:tabs>
              <w:spacing w:line="240" w:lineRule="auto"/>
              <w:rPr>
                <w:b/>
              </w:rPr>
            </w:pPr>
            <w:proofErr w:type="spellStart"/>
            <w:r w:rsidRPr="007D1A70">
              <w:rPr>
                <w:b/>
              </w:rPr>
              <w:t>Reazioni</w:t>
            </w:r>
            <w:proofErr w:type="spellEnd"/>
            <w:r w:rsidRPr="007D1A70">
              <w:rPr>
                <w:b/>
              </w:rPr>
              <w:t xml:space="preserve"> </w:t>
            </w:r>
            <w:proofErr w:type="spellStart"/>
            <w:r w:rsidRPr="007D1A70">
              <w:rPr>
                <w:b/>
              </w:rPr>
              <w:t>avverse</w:t>
            </w:r>
            <w:proofErr w:type="spellEnd"/>
          </w:p>
        </w:tc>
      </w:tr>
      <w:tr w:rsidR="007B3DD0" w:rsidRPr="007D1A70" w14:paraId="40870022" w14:textId="77777777" w:rsidTr="00E90292">
        <w:trPr>
          <w:cantSplit/>
          <w:trHeight w:val="287"/>
        </w:trPr>
        <w:tc>
          <w:tcPr>
            <w:tcW w:w="3174" w:type="dxa"/>
            <w:vMerge w:val="restart"/>
            <w:tcBorders>
              <w:top w:val="single" w:sz="4" w:space="0" w:color="auto"/>
            </w:tcBorders>
            <w:vAlign w:val="center"/>
          </w:tcPr>
          <w:p w14:paraId="679ABDA1" w14:textId="38B72658" w:rsidR="008810C2" w:rsidRPr="007D1A70" w:rsidRDefault="00CE289B" w:rsidP="004C30F2">
            <w:pPr>
              <w:keepNext/>
              <w:keepLines/>
              <w:widowControl w:val="0"/>
              <w:tabs>
                <w:tab w:val="clear" w:pos="567"/>
              </w:tabs>
              <w:spacing w:line="240" w:lineRule="auto"/>
              <w:rPr>
                <w:b/>
                <w:lang w:val="it-IT"/>
              </w:rPr>
            </w:pPr>
            <w:r w:rsidRPr="007D1A70">
              <w:rPr>
                <w:b/>
                <w:noProof/>
                <w:lang w:val="da-DK"/>
              </w:rPr>
              <w:t>Tumori benigni, maligni e non specificati (</w:t>
            </w:r>
            <w:r w:rsidR="00CA2D82">
              <w:rPr>
                <w:b/>
                <w:noProof/>
                <w:lang w:val="da-DK"/>
              </w:rPr>
              <w:t xml:space="preserve">incl </w:t>
            </w:r>
            <w:r w:rsidRPr="007D1A70">
              <w:rPr>
                <w:b/>
                <w:noProof/>
                <w:lang w:val="da-DK"/>
              </w:rPr>
              <w:t>cisti e polipi)</w:t>
            </w:r>
          </w:p>
        </w:tc>
        <w:tc>
          <w:tcPr>
            <w:tcW w:w="2511" w:type="dxa"/>
            <w:vAlign w:val="center"/>
          </w:tcPr>
          <w:p w14:paraId="3669BDE4" w14:textId="77777777" w:rsidR="008810C2" w:rsidRPr="007D1A70" w:rsidRDefault="00F46C76" w:rsidP="004C30F2">
            <w:pPr>
              <w:keepNext/>
              <w:keepLines/>
              <w:widowControl w:val="0"/>
              <w:tabs>
                <w:tab w:val="clear" w:pos="567"/>
              </w:tabs>
              <w:spacing w:line="240" w:lineRule="auto"/>
            </w:pPr>
            <w:proofErr w:type="spellStart"/>
            <w:r w:rsidRPr="007D1A70">
              <w:t>Molto</w:t>
            </w:r>
            <w:proofErr w:type="spellEnd"/>
            <w:r w:rsidRPr="007D1A70">
              <w:t xml:space="preserve"> </w:t>
            </w:r>
            <w:proofErr w:type="spellStart"/>
            <w:r w:rsidRPr="007D1A70">
              <w:t>comune</w:t>
            </w:r>
            <w:proofErr w:type="spellEnd"/>
          </w:p>
        </w:tc>
        <w:tc>
          <w:tcPr>
            <w:tcW w:w="4488" w:type="dxa"/>
            <w:vAlign w:val="center"/>
          </w:tcPr>
          <w:p w14:paraId="11A6A14F" w14:textId="77777777" w:rsidR="008810C2" w:rsidRPr="007D1A70" w:rsidRDefault="008810C2" w:rsidP="004C30F2">
            <w:pPr>
              <w:keepNext/>
              <w:keepLines/>
              <w:widowControl w:val="0"/>
              <w:tabs>
                <w:tab w:val="clear" w:pos="567"/>
              </w:tabs>
              <w:spacing w:line="240" w:lineRule="auto"/>
            </w:pPr>
            <w:r w:rsidRPr="007D1A70">
              <w:t>Papilloma</w:t>
            </w:r>
          </w:p>
        </w:tc>
      </w:tr>
      <w:tr w:rsidR="007B3DD0" w:rsidRPr="004B2910" w14:paraId="678530E6" w14:textId="77777777" w:rsidTr="00E90292">
        <w:trPr>
          <w:cantSplit/>
          <w:trHeight w:val="287"/>
        </w:trPr>
        <w:tc>
          <w:tcPr>
            <w:tcW w:w="3174" w:type="dxa"/>
            <w:vMerge/>
            <w:vAlign w:val="center"/>
          </w:tcPr>
          <w:p w14:paraId="161CE72E" w14:textId="77777777" w:rsidR="007B3DD0" w:rsidRPr="007D1A70" w:rsidRDefault="007B3DD0" w:rsidP="004C30F2">
            <w:pPr>
              <w:keepNext/>
              <w:keepLines/>
              <w:widowControl w:val="0"/>
              <w:tabs>
                <w:tab w:val="clear" w:pos="567"/>
              </w:tabs>
              <w:spacing w:line="240" w:lineRule="auto"/>
              <w:rPr>
                <w:b/>
              </w:rPr>
            </w:pPr>
          </w:p>
        </w:tc>
        <w:tc>
          <w:tcPr>
            <w:tcW w:w="2511" w:type="dxa"/>
            <w:vMerge w:val="restart"/>
            <w:vAlign w:val="center"/>
          </w:tcPr>
          <w:p w14:paraId="6DDD867B" w14:textId="77777777" w:rsidR="007B3DD0" w:rsidRPr="007D1A70" w:rsidRDefault="007B3DD0" w:rsidP="004C30F2">
            <w:pPr>
              <w:keepNext/>
              <w:keepLines/>
              <w:widowControl w:val="0"/>
              <w:spacing w:line="240" w:lineRule="auto"/>
            </w:pPr>
            <w:proofErr w:type="spellStart"/>
            <w:r w:rsidRPr="007D1A70">
              <w:t>Comune</w:t>
            </w:r>
            <w:proofErr w:type="spellEnd"/>
          </w:p>
        </w:tc>
        <w:tc>
          <w:tcPr>
            <w:tcW w:w="4488" w:type="dxa"/>
            <w:vAlign w:val="center"/>
          </w:tcPr>
          <w:p w14:paraId="667D146B" w14:textId="4BAF149A" w:rsidR="007B3DD0" w:rsidRPr="007D1A70" w:rsidRDefault="007B3DD0" w:rsidP="004C30F2">
            <w:pPr>
              <w:keepNext/>
              <w:keepLines/>
              <w:widowControl w:val="0"/>
              <w:tabs>
                <w:tab w:val="clear" w:pos="567"/>
              </w:tabs>
              <w:spacing w:line="240" w:lineRule="auto"/>
              <w:rPr>
                <w:lang w:val="it-IT"/>
              </w:rPr>
            </w:pPr>
            <w:r w:rsidRPr="007D1A70">
              <w:rPr>
                <w:noProof/>
                <w:szCs w:val="22"/>
                <w:lang w:val="it-IT"/>
              </w:rPr>
              <w:t>Carcinoma cutaneo a cellule squamose</w:t>
            </w:r>
          </w:p>
        </w:tc>
      </w:tr>
      <w:tr w:rsidR="007B3DD0" w:rsidRPr="007D1A70" w14:paraId="7DD16D69" w14:textId="77777777" w:rsidTr="00E90292">
        <w:trPr>
          <w:cantSplit/>
          <w:trHeight w:val="287"/>
        </w:trPr>
        <w:tc>
          <w:tcPr>
            <w:tcW w:w="3174" w:type="dxa"/>
            <w:vMerge/>
            <w:vAlign w:val="center"/>
          </w:tcPr>
          <w:p w14:paraId="7BB1D433" w14:textId="77777777" w:rsidR="007B3DD0" w:rsidRPr="007D1A70" w:rsidRDefault="007B3DD0" w:rsidP="004C30F2">
            <w:pPr>
              <w:keepNext/>
              <w:keepLines/>
              <w:widowControl w:val="0"/>
              <w:tabs>
                <w:tab w:val="clear" w:pos="567"/>
              </w:tabs>
              <w:spacing w:line="240" w:lineRule="auto"/>
              <w:rPr>
                <w:b/>
                <w:lang w:val="it-IT"/>
              </w:rPr>
            </w:pPr>
          </w:p>
        </w:tc>
        <w:tc>
          <w:tcPr>
            <w:tcW w:w="2511" w:type="dxa"/>
            <w:vMerge/>
            <w:vAlign w:val="center"/>
          </w:tcPr>
          <w:p w14:paraId="702690E6" w14:textId="77777777" w:rsidR="007B3DD0" w:rsidRPr="007D1A70" w:rsidRDefault="007B3DD0" w:rsidP="004C30F2">
            <w:pPr>
              <w:keepNext/>
              <w:keepLines/>
              <w:widowControl w:val="0"/>
              <w:spacing w:line="240" w:lineRule="auto"/>
              <w:rPr>
                <w:lang w:val="it-IT"/>
              </w:rPr>
            </w:pPr>
          </w:p>
        </w:tc>
        <w:tc>
          <w:tcPr>
            <w:tcW w:w="4488" w:type="dxa"/>
            <w:vAlign w:val="center"/>
          </w:tcPr>
          <w:p w14:paraId="1291C8CF" w14:textId="77777777" w:rsidR="007B3DD0" w:rsidRPr="007D1A70" w:rsidRDefault="007B3DD0" w:rsidP="004C30F2">
            <w:pPr>
              <w:keepNext/>
              <w:keepLines/>
              <w:widowControl w:val="0"/>
              <w:tabs>
                <w:tab w:val="clear" w:pos="567"/>
              </w:tabs>
              <w:spacing w:line="240" w:lineRule="auto"/>
            </w:pPr>
            <w:proofErr w:type="spellStart"/>
            <w:r w:rsidRPr="007D1A70">
              <w:t>Cheratosi</w:t>
            </w:r>
            <w:proofErr w:type="spellEnd"/>
            <w:r w:rsidRPr="007D1A70">
              <w:t xml:space="preserve"> </w:t>
            </w:r>
            <w:proofErr w:type="spellStart"/>
            <w:r w:rsidRPr="007D1A70">
              <w:t>seborroica</w:t>
            </w:r>
            <w:proofErr w:type="spellEnd"/>
          </w:p>
        </w:tc>
      </w:tr>
      <w:tr w:rsidR="007B3DD0" w:rsidRPr="007D1A70" w14:paraId="2118DBD1" w14:textId="77777777" w:rsidTr="00E90292">
        <w:trPr>
          <w:cantSplit/>
          <w:trHeight w:val="287"/>
        </w:trPr>
        <w:tc>
          <w:tcPr>
            <w:tcW w:w="3174" w:type="dxa"/>
            <w:vMerge/>
            <w:vAlign w:val="center"/>
          </w:tcPr>
          <w:p w14:paraId="665F4888" w14:textId="77777777" w:rsidR="007B3DD0" w:rsidRPr="007D1A70" w:rsidRDefault="007B3DD0" w:rsidP="004C30F2">
            <w:pPr>
              <w:keepNext/>
              <w:keepLines/>
              <w:widowControl w:val="0"/>
              <w:tabs>
                <w:tab w:val="clear" w:pos="567"/>
              </w:tabs>
              <w:spacing w:line="240" w:lineRule="auto"/>
              <w:rPr>
                <w:b/>
              </w:rPr>
            </w:pPr>
          </w:p>
        </w:tc>
        <w:tc>
          <w:tcPr>
            <w:tcW w:w="2511" w:type="dxa"/>
            <w:vMerge/>
            <w:vAlign w:val="center"/>
          </w:tcPr>
          <w:p w14:paraId="706E7F1E" w14:textId="77777777" w:rsidR="007B3DD0" w:rsidRPr="007D1A70" w:rsidRDefault="007B3DD0" w:rsidP="004C30F2">
            <w:pPr>
              <w:keepNext/>
              <w:keepLines/>
              <w:widowControl w:val="0"/>
              <w:spacing w:line="240" w:lineRule="auto"/>
            </w:pPr>
          </w:p>
        </w:tc>
        <w:tc>
          <w:tcPr>
            <w:tcW w:w="4488" w:type="dxa"/>
            <w:vAlign w:val="center"/>
          </w:tcPr>
          <w:p w14:paraId="5A0F8973" w14:textId="77777777" w:rsidR="007B3DD0" w:rsidRPr="007D1A70" w:rsidRDefault="007B3DD0" w:rsidP="004C30F2">
            <w:pPr>
              <w:keepNext/>
              <w:keepLines/>
              <w:widowControl w:val="0"/>
              <w:tabs>
                <w:tab w:val="clear" w:pos="567"/>
              </w:tabs>
              <w:spacing w:line="240" w:lineRule="auto"/>
            </w:pPr>
            <w:r w:rsidRPr="007D1A70">
              <w:t>Acrochordon (</w:t>
            </w:r>
            <w:proofErr w:type="spellStart"/>
            <w:r w:rsidRPr="007D1A70">
              <w:t>fibromi</w:t>
            </w:r>
            <w:proofErr w:type="spellEnd"/>
            <w:r w:rsidRPr="007D1A70">
              <w:t xml:space="preserve"> </w:t>
            </w:r>
            <w:proofErr w:type="spellStart"/>
            <w:r w:rsidRPr="007D1A70">
              <w:t>penduli</w:t>
            </w:r>
            <w:proofErr w:type="spellEnd"/>
            <w:r w:rsidRPr="007D1A70">
              <w:t>)</w:t>
            </w:r>
          </w:p>
        </w:tc>
      </w:tr>
      <w:tr w:rsidR="007B3DD0" w:rsidRPr="007D1A70" w14:paraId="0261D199" w14:textId="77777777" w:rsidTr="00E90292">
        <w:trPr>
          <w:cantSplit/>
          <w:trHeight w:val="287"/>
        </w:trPr>
        <w:tc>
          <w:tcPr>
            <w:tcW w:w="3174" w:type="dxa"/>
            <w:vMerge/>
            <w:vAlign w:val="center"/>
          </w:tcPr>
          <w:p w14:paraId="51B5AF00" w14:textId="77777777" w:rsidR="007B3DD0" w:rsidRPr="007D1A70" w:rsidRDefault="007B3DD0" w:rsidP="004C30F2">
            <w:pPr>
              <w:keepNext/>
              <w:keepLines/>
              <w:widowControl w:val="0"/>
              <w:tabs>
                <w:tab w:val="clear" w:pos="567"/>
              </w:tabs>
              <w:spacing w:line="240" w:lineRule="auto"/>
              <w:rPr>
                <w:b/>
              </w:rPr>
            </w:pPr>
          </w:p>
        </w:tc>
        <w:tc>
          <w:tcPr>
            <w:tcW w:w="2511" w:type="dxa"/>
            <w:vMerge/>
            <w:vAlign w:val="center"/>
          </w:tcPr>
          <w:p w14:paraId="4207772E" w14:textId="77777777" w:rsidR="007B3DD0" w:rsidRPr="007D1A70" w:rsidRDefault="007B3DD0" w:rsidP="004C30F2">
            <w:pPr>
              <w:keepNext/>
              <w:keepLines/>
              <w:widowControl w:val="0"/>
              <w:tabs>
                <w:tab w:val="clear" w:pos="567"/>
              </w:tabs>
              <w:spacing w:line="240" w:lineRule="auto"/>
            </w:pPr>
          </w:p>
        </w:tc>
        <w:tc>
          <w:tcPr>
            <w:tcW w:w="4488" w:type="dxa"/>
            <w:vAlign w:val="center"/>
          </w:tcPr>
          <w:p w14:paraId="3373F3EE" w14:textId="77777777" w:rsidR="007B3DD0" w:rsidRPr="007D1A70" w:rsidRDefault="007B3DD0" w:rsidP="004C30F2">
            <w:pPr>
              <w:keepNext/>
              <w:keepLines/>
              <w:widowControl w:val="0"/>
              <w:tabs>
                <w:tab w:val="clear" w:pos="567"/>
              </w:tabs>
              <w:spacing w:line="240" w:lineRule="auto"/>
            </w:pPr>
            <w:r w:rsidRPr="007D1A70">
              <w:t xml:space="preserve">Carcinoma a cellule </w:t>
            </w:r>
            <w:proofErr w:type="spellStart"/>
            <w:r w:rsidRPr="007D1A70">
              <w:t>basali</w:t>
            </w:r>
            <w:proofErr w:type="spellEnd"/>
          </w:p>
        </w:tc>
      </w:tr>
      <w:tr w:rsidR="007B3DD0" w:rsidRPr="007D1A70" w14:paraId="635066DA" w14:textId="77777777" w:rsidTr="00E90292">
        <w:trPr>
          <w:cantSplit/>
          <w:trHeight w:val="287"/>
        </w:trPr>
        <w:tc>
          <w:tcPr>
            <w:tcW w:w="3174" w:type="dxa"/>
            <w:vMerge/>
            <w:vAlign w:val="center"/>
          </w:tcPr>
          <w:p w14:paraId="7DB28FC7" w14:textId="77777777" w:rsidR="008810C2" w:rsidRPr="007D1A70" w:rsidRDefault="008810C2" w:rsidP="004C30F2">
            <w:pPr>
              <w:keepNext/>
              <w:keepLines/>
              <w:widowControl w:val="0"/>
              <w:tabs>
                <w:tab w:val="clear" w:pos="567"/>
              </w:tabs>
              <w:spacing w:line="240" w:lineRule="auto"/>
              <w:rPr>
                <w:b/>
              </w:rPr>
            </w:pPr>
          </w:p>
        </w:tc>
        <w:tc>
          <w:tcPr>
            <w:tcW w:w="2511" w:type="dxa"/>
            <w:vAlign w:val="center"/>
          </w:tcPr>
          <w:p w14:paraId="4642C426" w14:textId="77777777" w:rsidR="008810C2" w:rsidRPr="007D1A70" w:rsidRDefault="00F46C76" w:rsidP="004C30F2">
            <w:pPr>
              <w:keepNext/>
              <w:keepLines/>
              <w:widowControl w:val="0"/>
              <w:tabs>
                <w:tab w:val="clear" w:pos="567"/>
              </w:tabs>
              <w:spacing w:line="240" w:lineRule="auto"/>
            </w:pPr>
            <w:r w:rsidRPr="007D1A70">
              <w:t xml:space="preserve">Non </w:t>
            </w:r>
            <w:proofErr w:type="spellStart"/>
            <w:r w:rsidRPr="007D1A70">
              <w:t>comune</w:t>
            </w:r>
            <w:proofErr w:type="spellEnd"/>
          </w:p>
        </w:tc>
        <w:tc>
          <w:tcPr>
            <w:tcW w:w="4488" w:type="dxa"/>
            <w:vAlign w:val="center"/>
          </w:tcPr>
          <w:p w14:paraId="0A6BC425" w14:textId="77777777" w:rsidR="008810C2" w:rsidRPr="007D1A70" w:rsidRDefault="00E7338A" w:rsidP="004C30F2">
            <w:pPr>
              <w:keepNext/>
              <w:keepLines/>
              <w:widowControl w:val="0"/>
              <w:tabs>
                <w:tab w:val="clear" w:pos="567"/>
              </w:tabs>
              <w:spacing w:line="240" w:lineRule="auto"/>
            </w:pPr>
            <w:r w:rsidRPr="007D1A70">
              <w:t xml:space="preserve">Nuovo </w:t>
            </w:r>
            <w:r w:rsidR="008810C2" w:rsidRPr="007D1A70">
              <w:t>melanoma</w:t>
            </w:r>
            <w:r w:rsidRPr="007D1A70">
              <w:t xml:space="preserve"> </w:t>
            </w:r>
            <w:proofErr w:type="spellStart"/>
            <w:r w:rsidR="006817A1" w:rsidRPr="007D1A70">
              <w:t>primitivo</w:t>
            </w:r>
            <w:proofErr w:type="spellEnd"/>
          </w:p>
        </w:tc>
      </w:tr>
      <w:tr w:rsidR="007B3DD0" w:rsidRPr="007D1A70" w14:paraId="42F73B25" w14:textId="77777777" w:rsidTr="00E90292">
        <w:trPr>
          <w:cantSplit/>
          <w:trHeight w:val="584"/>
        </w:trPr>
        <w:tc>
          <w:tcPr>
            <w:tcW w:w="3174" w:type="dxa"/>
            <w:tcBorders>
              <w:top w:val="single" w:sz="4" w:space="0" w:color="auto"/>
            </w:tcBorders>
            <w:vAlign w:val="center"/>
          </w:tcPr>
          <w:p w14:paraId="1E86A7DE" w14:textId="77777777" w:rsidR="001D1284" w:rsidRPr="007D1A70" w:rsidRDefault="001D1284" w:rsidP="004C30F2">
            <w:pPr>
              <w:widowControl w:val="0"/>
              <w:tabs>
                <w:tab w:val="clear" w:pos="567"/>
              </w:tabs>
              <w:spacing w:line="240" w:lineRule="auto"/>
              <w:rPr>
                <w:b/>
              </w:rPr>
            </w:pPr>
            <w:proofErr w:type="spellStart"/>
            <w:r w:rsidRPr="007D1A70">
              <w:rPr>
                <w:b/>
              </w:rPr>
              <w:t>Disturbi</w:t>
            </w:r>
            <w:proofErr w:type="spellEnd"/>
            <w:r w:rsidRPr="007D1A70">
              <w:rPr>
                <w:b/>
              </w:rPr>
              <w:t xml:space="preserve"> del </w:t>
            </w:r>
            <w:proofErr w:type="spellStart"/>
            <w:r w:rsidRPr="007D1A70">
              <w:rPr>
                <w:b/>
              </w:rPr>
              <w:t>sistema</w:t>
            </w:r>
            <w:proofErr w:type="spellEnd"/>
            <w:r w:rsidRPr="007D1A70">
              <w:rPr>
                <w:b/>
              </w:rPr>
              <w:t xml:space="preserve"> </w:t>
            </w:r>
            <w:proofErr w:type="spellStart"/>
            <w:r w:rsidRPr="007D1A70">
              <w:rPr>
                <w:b/>
              </w:rPr>
              <w:t>immunitario</w:t>
            </w:r>
            <w:proofErr w:type="spellEnd"/>
          </w:p>
        </w:tc>
        <w:tc>
          <w:tcPr>
            <w:tcW w:w="2511" w:type="dxa"/>
            <w:vAlign w:val="center"/>
          </w:tcPr>
          <w:p w14:paraId="2EE2ADFD" w14:textId="77777777" w:rsidR="001D1284" w:rsidRPr="007D1A70" w:rsidRDefault="001D1284" w:rsidP="004C30F2">
            <w:pPr>
              <w:widowControl w:val="0"/>
              <w:tabs>
                <w:tab w:val="clear" w:pos="567"/>
              </w:tabs>
              <w:spacing w:line="240" w:lineRule="auto"/>
            </w:pPr>
            <w:r w:rsidRPr="007D1A70">
              <w:t xml:space="preserve">Non </w:t>
            </w:r>
            <w:proofErr w:type="spellStart"/>
            <w:r w:rsidRPr="007D1A70">
              <w:t>comune</w:t>
            </w:r>
            <w:proofErr w:type="spellEnd"/>
          </w:p>
        </w:tc>
        <w:tc>
          <w:tcPr>
            <w:tcW w:w="4488" w:type="dxa"/>
            <w:vAlign w:val="center"/>
          </w:tcPr>
          <w:p w14:paraId="4939A18B" w14:textId="77777777" w:rsidR="001D1284" w:rsidRPr="007D1A70" w:rsidRDefault="001D1284" w:rsidP="004C30F2">
            <w:pPr>
              <w:widowControl w:val="0"/>
              <w:tabs>
                <w:tab w:val="clear" w:pos="567"/>
              </w:tabs>
              <w:spacing w:line="240" w:lineRule="auto"/>
            </w:pPr>
            <w:proofErr w:type="spellStart"/>
            <w:r w:rsidRPr="007D1A70">
              <w:t>Ipersensibilità</w:t>
            </w:r>
            <w:proofErr w:type="spellEnd"/>
          </w:p>
        </w:tc>
      </w:tr>
      <w:tr w:rsidR="005560CF" w:rsidRPr="007D1A70" w14:paraId="5ADFCCC4" w14:textId="77777777" w:rsidTr="00E90292">
        <w:trPr>
          <w:cantSplit/>
        </w:trPr>
        <w:tc>
          <w:tcPr>
            <w:tcW w:w="3174" w:type="dxa"/>
            <w:vMerge w:val="restart"/>
            <w:vAlign w:val="center"/>
          </w:tcPr>
          <w:p w14:paraId="21A4D8A1" w14:textId="77777777" w:rsidR="005560CF" w:rsidRPr="007D1A70" w:rsidRDefault="005560CF" w:rsidP="004C30F2">
            <w:pPr>
              <w:keepNext/>
              <w:widowControl w:val="0"/>
              <w:tabs>
                <w:tab w:val="clear" w:pos="567"/>
              </w:tabs>
              <w:spacing w:line="240" w:lineRule="auto"/>
              <w:rPr>
                <w:b/>
                <w:lang w:val="it-IT"/>
              </w:rPr>
            </w:pPr>
            <w:r w:rsidRPr="007D1A70">
              <w:rPr>
                <w:b/>
                <w:lang w:val="it-IT"/>
              </w:rPr>
              <w:t>Disturbi del metabolismo e della nutrizione</w:t>
            </w:r>
          </w:p>
        </w:tc>
        <w:tc>
          <w:tcPr>
            <w:tcW w:w="2511" w:type="dxa"/>
            <w:vAlign w:val="center"/>
          </w:tcPr>
          <w:p w14:paraId="4C175854" w14:textId="77777777" w:rsidR="005560CF" w:rsidRPr="007D1A70" w:rsidRDefault="005560CF" w:rsidP="004C30F2">
            <w:pPr>
              <w:keepNext/>
              <w:widowControl w:val="0"/>
              <w:tabs>
                <w:tab w:val="clear" w:pos="567"/>
              </w:tabs>
              <w:spacing w:line="240" w:lineRule="auto"/>
            </w:pPr>
            <w:proofErr w:type="spellStart"/>
            <w:r w:rsidRPr="007D1A70">
              <w:t>Molto</w:t>
            </w:r>
            <w:proofErr w:type="spellEnd"/>
            <w:r w:rsidRPr="007D1A70">
              <w:t xml:space="preserve"> </w:t>
            </w:r>
            <w:proofErr w:type="spellStart"/>
            <w:r w:rsidRPr="007D1A70">
              <w:t>comune</w:t>
            </w:r>
            <w:proofErr w:type="spellEnd"/>
          </w:p>
        </w:tc>
        <w:tc>
          <w:tcPr>
            <w:tcW w:w="4488" w:type="dxa"/>
            <w:vAlign w:val="center"/>
          </w:tcPr>
          <w:p w14:paraId="36A45F10" w14:textId="77777777" w:rsidR="005560CF" w:rsidRPr="007D1A70" w:rsidRDefault="005560CF" w:rsidP="004C30F2">
            <w:pPr>
              <w:keepNext/>
              <w:widowControl w:val="0"/>
              <w:tabs>
                <w:tab w:val="clear" w:pos="567"/>
              </w:tabs>
              <w:spacing w:line="240" w:lineRule="auto"/>
            </w:pPr>
            <w:proofErr w:type="spellStart"/>
            <w:r w:rsidRPr="007D1A70">
              <w:t>Riduzione</w:t>
            </w:r>
            <w:proofErr w:type="spellEnd"/>
            <w:r w:rsidRPr="007D1A70">
              <w:t xml:space="preserve"> </w:t>
            </w:r>
            <w:proofErr w:type="spellStart"/>
            <w:r w:rsidRPr="007D1A70">
              <w:t>dell’appetito</w:t>
            </w:r>
            <w:proofErr w:type="spellEnd"/>
          </w:p>
        </w:tc>
      </w:tr>
      <w:tr w:rsidR="005560CF" w:rsidRPr="007D1A70" w14:paraId="2784FCDB" w14:textId="77777777" w:rsidTr="00E90292">
        <w:trPr>
          <w:cantSplit/>
        </w:trPr>
        <w:tc>
          <w:tcPr>
            <w:tcW w:w="3174" w:type="dxa"/>
            <w:vMerge/>
            <w:vAlign w:val="center"/>
          </w:tcPr>
          <w:p w14:paraId="56BF60E1" w14:textId="77777777" w:rsidR="005560CF" w:rsidRPr="007D1A70" w:rsidRDefault="005560CF" w:rsidP="004C30F2">
            <w:pPr>
              <w:keepNext/>
              <w:widowControl w:val="0"/>
              <w:tabs>
                <w:tab w:val="clear" w:pos="567"/>
              </w:tabs>
              <w:spacing w:line="240" w:lineRule="auto"/>
              <w:rPr>
                <w:b/>
              </w:rPr>
            </w:pPr>
          </w:p>
        </w:tc>
        <w:tc>
          <w:tcPr>
            <w:tcW w:w="2511" w:type="dxa"/>
            <w:vMerge w:val="restart"/>
            <w:vAlign w:val="center"/>
          </w:tcPr>
          <w:p w14:paraId="06F4843D" w14:textId="77777777" w:rsidR="005560CF" w:rsidRPr="007D1A70" w:rsidRDefault="005560CF" w:rsidP="004C30F2">
            <w:pPr>
              <w:keepNext/>
              <w:widowControl w:val="0"/>
              <w:spacing w:line="240" w:lineRule="auto"/>
            </w:pPr>
            <w:proofErr w:type="spellStart"/>
            <w:r w:rsidRPr="007D1A70">
              <w:t>Comune</w:t>
            </w:r>
            <w:proofErr w:type="spellEnd"/>
          </w:p>
        </w:tc>
        <w:tc>
          <w:tcPr>
            <w:tcW w:w="4488" w:type="dxa"/>
            <w:vAlign w:val="center"/>
          </w:tcPr>
          <w:p w14:paraId="6D81CC3C" w14:textId="77777777" w:rsidR="005560CF" w:rsidRPr="007D1A70" w:rsidRDefault="005560CF" w:rsidP="004C30F2">
            <w:pPr>
              <w:keepNext/>
              <w:widowControl w:val="0"/>
              <w:tabs>
                <w:tab w:val="clear" w:pos="567"/>
              </w:tabs>
              <w:spacing w:line="240" w:lineRule="auto"/>
            </w:pPr>
            <w:proofErr w:type="spellStart"/>
            <w:r w:rsidRPr="007D1A70">
              <w:t>Ipofosfatemia</w:t>
            </w:r>
            <w:proofErr w:type="spellEnd"/>
          </w:p>
        </w:tc>
      </w:tr>
      <w:tr w:rsidR="005560CF" w:rsidRPr="007D1A70" w14:paraId="25A5E6A4" w14:textId="77777777" w:rsidTr="00AC3D85">
        <w:trPr>
          <w:cantSplit/>
        </w:trPr>
        <w:tc>
          <w:tcPr>
            <w:tcW w:w="3174" w:type="dxa"/>
            <w:vMerge/>
            <w:vAlign w:val="center"/>
          </w:tcPr>
          <w:p w14:paraId="33E51621" w14:textId="77777777" w:rsidR="005560CF" w:rsidRPr="007D1A70" w:rsidRDefault="005560CF" w:rsidP="004C30F2">
            <w:pPr>
              <w:widowControl w:val="0"/>
              <w:tabs>
                <w:tab w:val="clear" w:pos="567"/>
              </w:tabs>
              <w:spacing w:line="240" w:lineRule="auto"/>
              <w:rPr>
                <w:b/>
              </w:rPr>
            </w:pPr>
          </w:p>
        </w:tc>
        <w:tc>
          <w:tcPr>
            <w:tcW w:w="2511" w:type="dxa"/>
            <w:vMerge/>
            <w:vAlign w:val="center"/>
          </w:tcPr>
          <w:p w14:paraId="768ECF25" w14:textId="77777777" w:rsidR="005560CF" w:rsidRPr="007D1A70" w:rsidRDefault="005560CF" w:rsidP="004C30F2">
            <w:pPr>
              <w:widowControl w:val="0"/>
              <w:tabs>
                <w:tab w:val="clear" w:pos="567"/>
              </w:tabs>
              <w:spacing w:line="240" w:lineRule="auto"/>
            </w:pPr>
          </w:p>
        </w:tc>
        <w:tc>
          <w:tcPr>
            <w:tcW w:w="4488" w:type="dxa"/>
            <w:vAlign w:val="center"/>
          </w:tcPr>
          <w:p w14:paraId="5FADB281" w14:textId="77777777" w:rsidR="005560CF" w:rsidRPr="007D1A70" w:rsidRDefault="005560CF" w:rsidP="004C30F2">
            <w:pPr>
              <w:widowControl w:val="0"/>
              <w:tabs>
                <w:tab w:val="clear" w:pos="567"/>
              </w:tabs>
              <w:spacing w:line="240" w:lineRule="auto"/>
            </w:pPr>
            <w:proofErr w:type="spellStart"/>
            <w:r w:rsidRPr="007D1A70">
              <w:t>Iperglicemia</w:t>
            </w:r>
            <w:proofErr w:type="spellEnd"/>
          </w:p>
        </w:tc>
      </w:tr>
      <w:tr w:rsidR="00EB786A" w:rsidRPr="007D1A70" w14:paraId="38472049" w14:textId="77777777" w:rsidTr="00E90292">
        <w:trPr>
          <w:cantSplit/>
        </w:trPr>
        <w:tc>
          <w:tcPr>
            <w:tcW w:w="3174" w:type="dxa"/>
            <w:vMerge w:val="restart"/>
            <w:vAlign w:val="center"/>
          </w:tcPr>
          <w:p w14:paraId="688DEB01" w14:textId="77777777" w:rsidR="00EB786A" w:rsidRPr="007D1A70" w:rsidRDefault="00EB786A" w:rsidP="004C30F2">
            <w:pPr>
              <w:widowControl w:val="0"/>
              <w:tabs>
                <w:tab w:val="clear" w:pos="567"/>
              </w:tabs>
              <w:spacing w:line="240" w:lineRule="auto"/>
              <w:rPr>
                <w:b/>
              </w:rPr>
            </w:pPr>
            <w:proofErr w:type="spellStart"/>
            <w:r w:rsidRPr="007D1A70">
              <w:rPr>
                <w:b/>
              </w:rPr>
              <w:t>Patologie</w:t>
            </w:r>
            <w:proofErr w:type="spellEnd"/>
            <w:r w:rsidRPr="007D1A70">
              <w:rPr>
                <w:b/>
              </w:rPr>
              <w:t xml:space="preserve"> del </w:t>
            </w:r>
            <w:proofErr w:type="spellStart"/>
            <w:r w:rsidRPr="007D1A70">
              <w:rPr>
                <w:b/>
              </w:rPr>
              <w:t>sistema</w:t>
            </w:r>
            <w:proofErr w:type="spellEnd"/>
            <w:r w:rsidRPr="007D1A70">
              <w:rPr>
                <w:b/>
              </w:rPr>
              <w:t xml:space="preserve"> </w:t>
            </w:r>
            <w:proofErr w:type="spellStart"/>
            <w:r w:rsidRPr="007D1A70">
              <w:rPr>
                <w:b/>
              </w:rPr>
              <w:t>nervoso</w:t>
            </w:r>
            <w:proofErr w:type="spellEnd"/>
          </w:p>
        </w:tc>
        <w:tc>
          <w:tcPr>
            <w:tcW w:w="2511" w:type="dxa"/>
            <w:vAlign w:val="center"/>
          </w:tcPr>
          <w:p w14:paraId="277D85DE" w14:textId="77777777" w:rsidR="00EB786A" w:rsidRPr="007D1A70" w:rsidRDefault="00EB786A" w:rsidP="004C30F2">
            <w:pPr>
              <w:widowControl w:val="0"/>
              <w:tabs>
                <w:tab w:val="clear" w:pos="567"/>
              </w:tabs>
              <w:spacing w:line="240" w:lineRule="auto"/>
            </w:pPr>
            <w:proofErr w:type="spellStart"/>
            <w:r w:rsidRPr="007D1A70">
              <w:t>Molto</w:t>
            </w:r>
            <w:proofErr w:type="spellEnd"/>
            <w:r w:rsidRPr="007D1A70">
              <w:t xml:space="preserve"> </w:t>
            </w:r>
            <w:proofErr w:type="spellStart"/>
            <w:r w:rsidRPr="007D1A70">
              <w:t>comune</w:t>
            </w:r>
            <w:proofErr w:type="spellEnd"/>
          </w:p>
        </w:tc>
        <w:tc>
          <w:tcPr>
            <w:tcW w:w="4488" w:type="dxa"/>
            <w:vAlign w:val="center"/>
          </w:tcPr>
          <w:p w14:paraId="15855CD5" w14:textId="77777777" w:rsidR="00EB786A" w:rsidRPr="007D1A70" w:rsidRDefault="00EB786A" w:rsidP="004C30F2">
            <w:pPr>
              <w:widowControl w:val="0"/>
              <w:tabs>
                <w:tab w:val="clear" w:pos="567"/>
              </w:tabs>
              <w:spacing w:line="240" w:lineRule="auto"/>
            </w:pPr>
            <w:proofErr w:type="spellStart"/>
            <w:r w:rsidRPr="007D1A70">
              <w:t>Cefalea</w:t>
            </w:r>
            <w:proofErr w:type="spellEnd"/>
          </w:p>
        </w:tc>
      </w:tr>
      <w:tr w:rsidR="00EB786A" w:rsidRPr="004B2910" w14:paraId="0827007E" w14:textId="77777777" w:rsidTr="00E90292">
        <w:trPr>
          <w:cantSplit/>
        </w:trPr>
        <w:tc>
          <w:tcPr>
            <w:tcW w:w="3174" w:type="dxa"/>
            <w:vMerge/>
            <w:vAlign w:val="center"/>
          </w:tcPr>
          <w:p w14:paraId="3D3D4EA6" w14:textId="77777777" w:rsidR="00EB786A" w:rsidRPr="007D1A70" w:rsidRDefault="00EB786A" w:rsidP="004C30F2">
            <w:pPr>
              <w:widowControl w:val="0"/>
              <w:tabs>
                <w:tab w:val="clear" w:pos="567"/>
              </w:tabs>
              <w:spacing w:line="240" w:lineRule="auto"/>
              <w:rPr>
                <w:b/>
              </w:rPr>
            </w:pPr>
          </w:p>
        </w:tc>
        <w:tc>
          <w:tcPr>
            <w:tcW w:w="2511" w:type="dxa"/>
            <w:vAlign w:val="center"/>
          </w:tcPr>
          <w:p w14:paraId="73FF1B74" w14:textId="53498CCF" w:rsidR="00EB786A" w:rsidRPr="007D1A70" w:rsidRDefault="00EB786A" w:rsidP="004C30F2">
            <w:pPr>
              <w:widowControl w:val="0"/>
              <w:tabs>
                <w:tab w:val="clear" w:pos="567"/>
              </w:tabs>
              <w:spacing w:line="240" w:lineRule="auto"/>
            </w:pPr>
            <w:proofErr w:type="spellStart"/>
            <w:r w:rsidRPr="007D1A70">
              <w:t>Comune</w:t>
            </w:r>
            <w:proofErr w:type="spellEnd"/>
          </w:p>
        </w:tc>
        <w:tc>
          <w:tcPr>
            <w:tcW w:w="4488" w:type="dxa"/>
            <w:vAlign w:val="center"/>
          </w:tcPr>
          <w:p w14:paraId="1CCD3996" w14:textId="5EAD49E1" w:rsidR="00EB786A" w:rsidRPr="007D1A70" w:rsidRDefault="00EB786A" w:rsidP="004C30F2">
            <w:pPr>
              <w:widowControl w:val="0"/>
              <w:tabs>
                <w:tab w:val="clear" w:pos="567"/>
              </w:tabs>
              <w:spacing w:line="240" w:lineRule="auto"/>
              <w:rPr>
                <w:lang w:val="it-IT"/>
              </w:rPr>
            </w:pPr>
            <w:r w:rsidRPr="007D1A70">
              <w:rPr>
                <w:lang w:val="it-IT"/>
              </w:rPr>
              <w:t>Neuropatia periferica (compresa neuropatia sensoriale e motoria)</w:t>
            </w:r>
          </w:p>
        </w:tc>
      </w:tr>
      <w:tr w:rsidR="007B3DD0" w:rsidRPr="007D1A70" w14:paraId="6042E406" w14:textId="77777777" w:rsidTr="00E90292">
        <w:trPr>
          <w:cantSplit/>
          <w:trHeight w:val="287"/>
        </w:trPr>
        <w:tc>
          <w:tcPr>
            <w:tcW w:w="3174" w:type="dxa"/>
            <w:tcBorders>
              <w:bottom w:val="single" w:sz="4" w:space="0" w:color="auto"/>
            </w:tcBorders>
            <w:vAlign w:val="center"/>
          </w:tcPr>
          <w:p w14:paraId="1BAE603F" w14:textId="77777777" w:rsidR="008810C2" w:rsidRPr="007D1A70" w:rsidRDefault="00CF0154" w:rsidP="004C30F2">
            <w:pPr>
              <w:widowControl w:val="0"/>
              <w:tabs>
                <w:tab w:val="clear" w:pos="567"/>
              </w:tabs>
              <w:spacing w:line="240" w:lineRule="auto"/>
              <w:rPr>
                <w:b/>
              </w:rPr>
            </w:pPr>
            <w:proofErr w:type="spellStart"/>
            <w:r w:rsidRPr="007D1A70">
              <w:rPr>
                <w:b/>
              </w:rPr>
              <w:t>Patologie</w:t>
            </w:r>
            <w:proofErr w:type="spellEnd"/>
            <w:r w:rsidRPr="007D1A70">
              <w:rPr>
                <w:b/>
              </w:rPr>
              <w:t xml:space="preserve"> </w:t>
            </w:r>
            <w:proofErr w:type="spellStart"/>
            <w:r w:rsidRPr="007D1A70">
              <w:rPr>
                <w:b/>
              </w:rPr>
              <w:t>dell’occhio</w:t>
            </w:r>
            <w:proofErr w:type="spellEnd"/>
          </w:p>
        </w:tc>
        <w:tc>
          <w:tcPr>
            <w:tcW w:w="2511" w:type="dxa"/>
            <w:vAlign w:val="center"/>
          </w:tcPr>
          <w:p w14:paraId="0BAF0E8E" w14:textId="77777777" w:rsidR="008810C2" w:rsidRPr="007D1A70" w:rsidRDefault="00F46C76" w:rsidP="004C30F2">
            <w:pPr>
              <w:widowControl w:val="0"/>
              <w:tabs>
                <w:tab w:val="clear" w:pos="567"/>
              </w:tabs>
              <w:spacing w:line="240" w:lineRule="auto"/>
            </w:pPr>
            <w:r w:rsidRPr="007D1A70">
              <w:t xml:space="preserve">Non </w:t>
            </w:r>
            <w:proofErr w:type="spellStart"/>
            <w:r w:rsidRPr="007D1A70">
              <w:t>comune</w:t>
            </w:r>
            <w:proofErr w:type="spellEnd"/>
          </w:p>
        </w:tc>
        <w:tc>
          <w:tcPr>
            <w:tcW w:w="4488" w:type="dxa"/>
            <w:vAlign w:val="center"/>
          </w:tcPr>
          <w:p w14:paraId="55CE23DE" w14:textId="77777777" w:rsidR="008810C2" w:rsidRPr="007D1A70" w:rsidRDefault="008810C2" w:rsidP="004C30F2">
            <w:pPr>
              <w:widowControl w:val="0"/>
              <w:tabs>
                <w:tab w:val="clear" w:pos="567"/>
              </w:tabs>
              <w:spacing w:line="240" w:lineRule="auto"/>
            </w:pPr>
            <w:proofErr w:type="spellStart"/>
            <w:r w:rsidRPr="007D1A70">
              <w:t>Uveit</w:t>
            </w:r>
            <w:r w:rsidR="00E7338A" w:rsidRPr="007D1A70">
              <w:t>e</w:t>
            </w:r>
            <w:proofErr w:type="spellEnd"/>
          </w:p>
        </w:tc>
      </w:tr>
      <w:tr w:rsidR="007B3DD0" w:rsidRPr="007D1A70" w14:paraId="46CD25D6" w14:textId="77777777" w:rsidTr="00E90292">
        <w:trPr>
          <w:cantSplit/>
        </w:trPr>
        <w:tc>
          <w:tcPr>
            <w:tcW w:w="3174" w:type="dxa"/>
            <w:vAlign w:val="center"/>
          </w:tcPr>
          <w:p w14:paraId="013294FF" w14:textId="77777777" w:rsidR="008810C2" w:rsidRPr="007D1A70" w:rsidRDefault="00CF0154" w:rsidP="004C30F2">
            <w:pPr>
              <w:widowControl w:val="0"/>
              <w:tabs>
                <w:tab w:val="clear" w:pos="567"/>
              </w:tabs>
              <w:spacing w:line="240" w:lineRule="auto"/>
              <w:rPr>
                <w:b/>
                <w:lang w:val="it-IT"/>
              </w:rPr>
            </w:pPr>
            <w:r w:rsidRPr="007D1A70">
              <w:rPr>
                <w:b/>
                <w:lang w:val="it-IT"/>
              </w:rPr>
              <w:t>Patologie respiratorie, toraciche e mediastiniche</w:t>
            </w:r>
          </w:p>
        </w:tc>
        <w:tc>
          <w:tcPr>
            <w:tcW w:w="2511" w:type="dxa"/>
            <w:vAlign w:val="center"/>
          </w:tcPr>
          <w:p w14:paraId="0C8AB3CF" w14:textId="77777777" w:rsidR="008810C2" w:rsidRPr="007D1A70" w:rsidRDefault="00F46C76" w:rsidP="004C30F2">
            <w:pPr>
              <w:widowControl w:val="0"/>
              <w:tabs>
                <w:tab w:val="clear" w:pos="567"/>
              </w:tabs>
              <w:spacing w:line="240" w:lineRule="auto"/>
            </w:pPr>
            <w:proofErr w:type="spellStart"/>
            <w:r w:rsidRPr="007D1A70">
              <w:t>Molto</w:t>
            </w:r>
            <w:proofErr w:type="spellEnd"/>
            <w:r w:rsidRPr="007D1A70">
              <w:t xml:space="preserve"> </w:t>
            </w:r>
            <w:proofErr w:type="spellStart"/>
            <w:r w:rsidRPr="007D1A70">
              <w:t>comune</w:t>
            </w:r>
            <w:proofErr w:type="spellEnd"/>
          </w:p>
        </w:tc>
        <w:tc>
          <w:tcPr>
            <w:tcW w:w="4488" w:type="dxa"/>
            <w:vAlign w:val="center"/>
          </w:tcPr>
          <w:p w14:paraId="4020D661" w14:textId="77777777" w:rsidR="008810C2" w:rsidRPr="007D1A70" w:rsidRDefault="00E7338A" w:rsidP="004C30F2">
            <w:pPr>
              <w:widowControl w:val="0"/>
              <w:tabs>
                <w:tab w:val="clear" w:pos="567"/>
              </w:tabs>
              <w:spacing w:line="240" w:lineRule="auto"/>
            </w:pPr>
            <w:proofErr w:type="spellStart"/>
            <w:r w:rsidRPr="007D1A70">
              <w:t>Tosse</w:t>
            </w:r>
            <w:proofErr w:type="spellEnd"/>
          </w:p>
        </w:tc>
      </w:tr>
      <w:tr w:rsidR="00B112C3" w:rsidRPr="007D1A70" w14:paraId="6926F00E" w14:textId="77777777" w:rsidTr="00E90292">
        <w:trPr>
          <w:cantSplit/>
        </w:trPr>
        <w:tc>
          <w:tcPr>
            <w:tcW w:w="3174" w:type="dxa"/>
            <w:vMerge w:val="restart"/>
            <w:vAlign w:val="center"/>
          </w:tcPr>
          <w:p w14:paraId="473155C3" w14:textId="77777777" w:rsidR="00B112C3" w:rsidRPr="007D1A70" w:rsidRDefault="00B112C3" w:rsidP="004C30F2">
            <w:pPr>
              <w:keepNext/>
              <w:widowControl w:val="0"/>
              <w:tabs>
                <w:tab w:val="clear" w:pos="567"/>
              </w:tabs>
              <w:spacing w:line="240" w:lineRule="auto"/>
              <w:rPr>
                <w:b/>
              </w:rPr>
            </w:pPr>
            <w:proofErr w:type="spellStart"/>
            <w:r w:rsidRPr="007D1A70">
              <w:rPr>
                <w:b/>
              </w:rPr>
              <w:t>Patologie</w:t>
            </w:r>
            <w:proofErr w:type="spellEnd"/>
            <w:r w:rsidRPr="007D1A70">
              <w:rPr>
                <w:b/>
              </w:rPr>
              <w:t xml:space="preserve"> </w:t>
            </w:r>
            <w:proofErr w:type="spellStart"/>
            <w:r w:rsidRPr="007D1A70">
              <w:rPr>
                <w:b/>
              </w:rPr>
              <w:t>gastrointestinali</w:t>
            </w:r>
            <w:proofErr w:type="spellEnd"/>
          </w:p>
        </w:tc>
        <w:tc>
          <w:tcPr>
            <w:tcW w:w="2511" w:type="dxa"/>
            <w:vMerge w:val="restart"/>
            <w:vAlign w:val="center"/>
          </w:tcPr>
          <w:p w14:paraId="4AB3FD92" w14:textId="77777777" w:rsidR="00B112C3" w:rsidRPr="007D1A70" w:rsidRDefault="00B112C3" w:rsidP="004C30F2">
            <w:pPr>
              <w:keepNext/>
              <w:widowControl w:val="0"/>
              <w:spacing w:line="240" w:lineRule="auto"/>
            </w:pPr>
            <w:proofErr w:type="spellStart"/>
            <w:r w:rsidRPr="007D1A70">
              <w:t>Molto</w:t>
            </w:r>
            <w:proofErr w:type="spellEnd"/>
            <w:r w:rsidRPr="007D1A70">
              <w:t xml:space="preserve"> </w:t>
            </w:r>
            <w:proofErr w:type="spellStart"/>
            <w:r w:rsidRPr="007D1A70">
              <w:t>comune</w:t>
            </w:r>
            <w:proofErr w:type="spellEnd"/>
          </w:p>
        </w:tc>
        <w:tc>
          <w:tcPr>
            <w:tcW w:w="4488" w:type="dxa"/>
            <w:vAlign w:val="center"/>
          </w:tcPr>
          <w:p w14:paraId="76139ACF" w14:textId="77777777" w:rsidR="00B112C3" w:rsidRPr="007D1A70" w:rsidRDefault="00B112C3" w:rsidP="004C30F2">
            <w:pPr>
              <w:keepNext/>
              <w:widowControl w:val="0"/>
              <w:tabs>
                <w:tab w:val="clear" w:pos="567"/>
              </w:tabs>
              <w:spacing w:line="240" w:lineRule="auto"/>
            </w:pPr>
            <w:r w:rsidRPr="007D1A70">
              <w:t>Nausea</w:t>
            </w:r>
          </w:p>
        </w:tc>
      </w:tr>
      <w:tr w:rsidR="00B112C3" w:rsidRPr="007D1A70" w14:paraId="68C898D4" w14:textId="77777777" w:rsidTr="00E90292">
        <w:trPr>
          <w:cantSplit/>
        </w:trPr>
        <w:tc>
          <w:tcPr>
            <w:tcW w:w="3174" w:type="dxa"/>
            <w:vMerge/>
            <w:vAlign w:val="center"/>
          </w:tcPr>
          <w:p w14:paraId="15D448D7" w14:textId="77777777" w:rsidR="00B112C3" w:rsidRPr="007D1A70" w:rsidRDefault="00B112C3" w:rsidP="004C30F2">
            <w:pPr>
              <w:keepNext/>
              <w:widowControl w:val="0"/>
              <w:tabs>
                <w:tab w:val="clear" w:pos="567"/>
              </w:tabs>
              <w:spacing w:line="240" w:lineRule="auto"/>
              <w:rPr>
                <w:b/>
              </w:rPr>
            </w:pPr>
          </w:p>
        </w:tc>
        <w:tc>
          <w:tcPr>
            <w:tcW w:w="2511" w:type="dxa"/>
            <w:vMerge/>
            <w:vAlign w:val="center"/>
          </w:tcPr>
          <w:p w14:paraId="0BFB2E56" w14:textId="77777777" w:rsidR="00B112C3" w:rsidRPr="007D1A70" w:rsidRDefault="00B112C3" w:rsidP="004C30F2">
            <w:pPr>
              <w:keepNext/>
              <w:widowControl w:val="0"/>
              <w:spacing w:line="240" w:lineRule="auto"/>
            </w:pPr>
          </w:p>
        </w:tc>
        <w:tc>
          <w:tcPr>
            <w:tcW w:w="4488" w:type="dxa"/>
            <w:vAlign w:val="center"/>
          </w:tcPr>
          <w:p w14:paraId="3E2D3EA2" w14:textId="77777777" w:rsidR="00B112C3" w:rsidRPr="007D1A70" w:rsidRDefault="00B112C3" w:rsidP="004C30F2">
            <w:pPr>
              <w:keepNext/>
              <w:widowControl w:val="0"/>
              <w:tabs>
                <w:tab w:val="clear" w:pos="567"/>
              </w:tabs>
              <w:spacing w:line="240" w:lineRule="auto"/>
            </w:pPr>
            <w:proofErr w:type="spellStart"/>
            <w:r w:rsidRPr="007D1A70">
              <w:t>Vomito</w:t>
            </w:r>
            <w:proofErr w:type="spellEnd"/>
          </w:p>
        </w:tc>
      </w:tr>
      <w:tr w:rsidR="00B112C3" w:rsidRPr="007D1A70" w14:paraId="6399F8F0" w14:textId="77777777" w:rsidTr="00E90292">
        <w:trPr>
          <w:cantSplit/>
        </w:trPr>
        <w:tc>
          <w:tcPr>
            <w:tcW w:w="3174" w:type="dxa"/>
            <w:vMerge/>
            <w:vAlign w:val="center"/>
          </w:tcPr>
          <w:p w14:paraId="729BDDE5" w14:textId="77777777" w:rsidR="00B112C3" w:rsidRPr="007D1A70" w:rsidRDefault="00B112C3" w:rsidP="004C30F2">
            <w:pPr>
              <w:keepNext/>
              <w:widowControl w:val="0"/>
              <w:tabs>
                <w:tab w:val="clear" w:pos="567"/>
              </w:tabs>
              <w:spacing w:line="240" w:lineRule="auto"/>
              <w:rPr>
                <w:b/>
              </w:rPr>
            </w:pPr>
          </w:p>
        </w:tc>
        <w:tc>
          <w:tcPr>
            <w:tcW w:w="2511" w:type="dxa"/>
            <w:vMerge/>
            <w:vAlign w:val="center"/>
          </w:tcPr>
          <w:p w14:paraId="609C9512" w14:textId="77777777" w:rsidR="00B112C3" w:rsidRPr="007D1A70" w:rsidRDefault="00B112C3" w:rsidP="004C30F2">
            <w:pPr>
              <w:keepNext/>
              <w:widowControl w:val="0"/>
              <w:tabs>
                <w:tab w:val="clear" w:pos="567"/>
              </w:tabs>
              <w:spacing w:line="240" w:lineRule="auto"/>
            </w:pPr>
          </w:p>
        </w:tc>
        <w:tc>
          <w:tcPr>
            <w:tcW w:w="4488" w:type="dxa"/>
            <w:vAlign w:val="center"/>
          </w:tcPr>
          <w:p w14:paraId="720FCF8B" w14:textId="77777777" w:rsidR="00B112C3" w:rsidRPr="007D1A70" w:rsidRDefault="00B112C3" w:rsidP="004C30F2">
            <w:pPr>
              <w:keepNext/>
              <w:widowControl w:val="0"/>
              <w:tabs>
                <w:tab w:val="clear" w:pos="567"/>
              </w:tabs>
              <w:spacing w:line="240" w:lineRule="auto"/>
            </w:pPr>
            <w:proofErr w:type="spellStart"/>
            <w:r w:rsidRPr="007D1A70">
              <w:t>Diarrea</w:t>
            </w:r>
            <w:proofErr w:type="spellEnd"/>
          </w:p>
        </w:tc>
      </w:tr>
      <w:tr w:rsidR="007B3DD0" w:rsidRPr="007D1A70" w14:paraId="6EE0818C" w14:textId="77777777" w:rsidTr="00E90292">
        <w:trPr>
          <w:cantSplit/>
        </w:trPr>
        <w:tc>
          <w:tcPr>
            <w:tcW w:w="3174" w:type="dxa"/>
            <w:vMerge/>
            <w:vAlign w:val="center"/>
          </w:tcPr>
          <w:p w14:paraId="24EFE954" w14:textId="77777777" w:rsidR="008810C2" w:rsidRPr="007D1A70" w:rsidRDefault="008810C2" w:rsidP="004C30F2">
            <w:pPr>
              <w:keepNext/>
              <w:widowControl w:val="0"/>
              <w:tabs>
                <w:tab w:val="clear" w:pos="567"/>
              </w:tabs>
              <w:spacing w:line="240" w:lineRule="auto"/>
              <w:rPr>
                <w:b/>
              </w:rPr>
            </w:pPr>
          </w:p>
        </w:tc>
        <w:tc>
          <w:tcPr>
            <w:tcW w:w="2511" w:type="dxa"/>
            <w:vAlign w:val="center"/>
          </w:tcPr>
          <w:p w14:paraId="22D702B3" w14:textId="77777777" w:rsidR="008810C2" w:rsidRPr="007D1A70" w:rsidRDefault="00F46C76" w:rsidP="004C30F2">
            <w:pPr>
              <w:keepNext/>
              <w:widowControl w:val="0"/>
              <w:tabs>
                <w:tab w:val="clear" w:pos="567"/>
              </w:tabs>
              <w:spacing w:line="240" w:lineRule="auto"/>
            </w:pPr>
            <w:proofErr w:type="spellStart"/>
            <w:r w:rsidRPr="007D1A70">
              <w:t>Comune</w:t>
            </w:r>
            <w:proofErr w:type="spellEnd"/>
          </w:p>
        </w:tc>
        <w:tc>
          <w:tcPr>
            <w:tcW w:w="4488" w:type="dxa"/>
            <w:vAlign w:val="center"/>
          </w:tcPr>
          <w:p w14:paraId="2D8F55EF" w14:textId="77777777" w:rsidR="008810C2" w:rsidRPr="007D1A70" w:rsidRDefault="00E7338A" w:rsidP="004C30F2">
            <w:pPr>
              <w:keepNext/>
              <w:widowControl w:val="0"/>
              <w:tabs>
                <w:tab w:val="clear" w:pos="567"/>
              </w:tabs>
              <w:spacing w:line="240" w:lineRule="auto"/>
            </w:pPr>
            <w:proofErr w:type="spellStart"/>
            <w:r w:rsidRPr="007D1A70">
              <w:t>Stipsi</w:t>
            </w:r>
            <w:proofErr w:type="spellEnd"/>
          </w:p>
        </w:tc>
      </w:tr>
      <w:tr w:rsidR="007B3DD0" w:rsidRPr="007D1A70" w14:paraId="278C9191" w14:textId="77777777" w:rsidTr="00E90292">
        <w:trPr>
          <w:cantSplit/>
        </w:trPr>
        <w:tc>
          <w:tcPr>
            <w:tcW w:w="3174" w:type="dxa"/>
            <w:vMerge/>
            <w:vAlign w:val="center"/>
          </w:tcPr>
          <w:p w14:paraId="35D6BBE4" w14:textId="77777777" w:rsidR="008810C2" w:rsidRPr="007D1A70" w:rsidRDefault="008810C2" w:rsidP="004C30F2">
            <w:pPr>
              <w:widowControl w:val="0"/>
              <w:tabs>
                <w:tab w:val="clear" w:pos="567"/>
              </w:tabs>
              <w:spacing w:line="240" w:lineRule="auto"/>
              <w:rPr>
                <w:b/>
              </w:rPr>
            </w:pPr>
          </w:p>
        </w:tc>
        <w:tc>
          <w:tcPr>
            <w:tcW w:w="2511" w:type="dxa"/>
            <w:vAlign w:val="center"/>
          </w:tcPr>
          <w:p w14:paraId="09F2E030" w14:textId="77777777" w:rsidR="008810C2" w:rsidRPr="007D1A70" w:rsidRDefault="00F46C76" w:rsidP="004C30F2">
            <w:pPr>
              <w:widowControl w:val="0"/>
              <w:tabs>
                <w:tab w:val="clear" w:pos="567"/>
              </w:tabs>
              <w:spacing w:line="240" w:lineRule="auto"/>
            </w:pPr>
            <w:r w:rsidRPr="007D1A70">
              <w:t xml:space="preserve">Non </w:t>
            </w:r>
            <w:proofErr w:type="spellStart"/>
            <w:r w:rsidRPr="007D1A70">
              <w:t>comune</w:t>
            </w:r>
            <w:proofErr w:type="spellEnd"/>
          </w:p>
        </w:tc>
        <w:tc>
          <w:tcPr>
            <w:tcW w:w="4488" w:type="dxa"/>
            <w:vAlign w:val="center"/>
          </w:tcPr>
          <w:p w14:paraId="458F5A6B" w14:textId="77777777" w:rsidR="008810C2" w:rsidRPr="007D1A70" w:rsidRDefault="008810C2" w:rsidP="004C30F2">
            <w:pPr>
              <w:widowControl w:val="0"/>
              <w:tabs>
                <w:tab w:val="clear" w:pos="567"/>
              </w:tabs>
              <w:spacing w:line="240" w:lineRule="auto"/>
            </w:pPr>
            <w:proofErr w:type="spellStart"/>
            <w:r w:rsidRPr="007D1A70">
              <w:t>Pancreat</w:t>
            </w:r>
            <w:r w:rsidR="00585E9B" w:rsidRPr="007D1A70">
              <w:t>it</w:t>
            </w:r>
            <w:r w:rsidR="00E7338A" w:rsidRPr="007D1A70">
              <w:t>e</w:t>
            </w:r>
            <w:proofErr w:type="spellEnd"/>
          </w:p>
        </w:tc>
      </w:tr>
      <w:tr w:rsidR="00B112C3" w:rsidRPr="007D1A70" w14:paraId="654B9BC9" w14:textId="77777777" w:rsidTr="00E90292">
        <w:trPr>
          <w:cantSplit/>
        </w:trPr>
        <w:tc>
          <w:tcPr>
            <w:tcW w:w="3174" w:type="dxa"/>
            <w:vMerge w:val="restart"/>
            <w:vAlign w:val="center"/>
          </w:tcPr>
          <w:p w14:paraId="56B92138" w14:textId="77777777" w:rsidR="00B112C3" w:rsidRPr="007D1A70" w:rsidRDefault="00B112C3" w:rsidP="004C30F2">
            <w:pPr>
              <w:keepNext/>
              <w:widowControl w:val="0"/>
              <w:tabs>
                <w:tab w:val="clear" w:pos="567"/>
              </w:tabs>
              <w:spacing w:line="240" w:lineRule="auto"/>
              <w:rPr>
                <w:b/>
                <w:lang w:val="it-IT"/>
              </w:rPr>
            </w:pPr>
            <w:r w:rsidRPr="007D1A70">
              <w:rPr>
                <w:b/>
                <w:lang w:val="it-IT"/>
              </w:rPr>
              <w:t>Patologie della cute e del tessuto sottocutaneo</w:t>
            </w:r>
          </w:p>
        </w:tc>
        <w:tc>
          <w:tcPr>
            <w:tcW w:w="2511" w:type="dxa"/>
            <w:vMerge w:val="restart"/>
            <w:vAlign w:val="center"/>
          </w:tcPr>
          <w:p w14:paraId="173C4E5E" w14:textId="77777777" w:rsidR="00B112C3" w:rsidRPr="007D1A70" w:rsidRDefault="00B112C3" w:rsidP="004C30F2">
            <w:pPr>
              <w:keepNext/>
              <w:widowControl w:val="0"/>
              <w:spacing w:line="240" w:lineRule="auto"/>
              <w:rPr>
                <w:lang w:val="it-IT"/>
              </w:rPr>
            </w:pPr>
            <w:r w:rsidRPr="007D1A70">
              <w:rPr>
                <w:lang w:val="it-IT"/>
              </w:rPr>
              <w:t>Molto comune</w:t>
            </w:r>
          </w:p>
        </w:tc>
        <w:tc>
          <w:tcPr>
            <w:tcW w:w="4488" w:type="dxa"/>
            <w:vAlign w:val="center"/>
          </w:tcPr>
          <w:p w14:paraId="7F972AA3" w14:textId="77777777" w:rsidR="00B112C3" w:rsidRPr="007D1A70" w:rsidRDefault="00B112C3" w:rsidP="004C30F2">
            <w:pPr>
              <w:keepNext/>
              <w:widowControl w:val="0"/>
              <w:tabs>
                <w:tab w:val="clear" w:pos="567"/>
              </w:tabs>
              <w:spacing w:line="240" w:lineRule="auto"/>
            </w:pPr>
            <w:proofErr w:type="spellStart"/>
            <w:r w:rsidRPr="007D1A70">
              <w:t>Ipercheratosi</w:t>
            </w:r>
            <w:proofErr w:type="spellEnd"/>
          </w:p>
        </w:tc>
      </w:tr>
      <w:tr w:rsidR="00B112C3" w:rsidRPr="007D1A70" w14:paraId="2C427795" w14:textId="77777777" w:rsidTr="00E90292">
        <w:trPr>
          <w:cantSplit/>
        </w:trPr>
        <w:tc>
          <w:tcPr>
            <w:tcW w:w="3174" w:type="dxa"/>
            <w:vMerge/>
            <w:vAlign w:val="center"/>
          </w:tcPr>
          <w:p w14:paraId="20A44F81" w14:textId="77777777" w:rsidR="00B112C3" w:rsidRPr="007D1A70" w:rsidRDefault="00B112C3" w:rsidP="004C30F2">
            <w:pPr>
              <w:keepNext/>
              <w:widowControl w:val="0"/>
              <w:tabs>
                <w:tab w:val="clear" w:pos="567"/>
              </w:tabs>
              <w:spacing w:line="240" w:lineRule="auto"/>
              <w:rPr>
                <w:b/>
              </w:rPr>
            </w:pPr>
          </w:p>
        </w:tc>
        <w:tc>
          <w:tcPr>
            <w:tcW w:w="2511" w:type="dxa"/>
            <w:vMerge/>
            <w:vAlign w:val="center"/>
          </w:tcPr>
          <w:p w14:paraId="5A8AC767" w14:textId="77777777" w:rsidR="00B112C3" w:rsidRPr="007D1A70" w:rsidRDefault="00B112C3" w:rsidP="004C30F2">
            <w:pPr>
              <w:keepNext/>
              <w:widowControl w:val="0"/>
              <w:spacing w:line="240" w:lineRule="auto"/>
            </w:pPr>
          </w:p>
        </w:tc>
        <w:tc>
          <w:tcPr>
            <w:tcW w:w="4488" w:type="dxa"/>
            <w:vAlign w:val="center"/>
          </w:tcPr>
          <w:p w14:paraId="19109575" w14:textId="77777777" w:rsidR="00B112C3" w:rsidRPr="007D1A70" w:rsidRDefault="00B112C3" w:rsidP="004C30F2">
            <w:pPr>
              <w:keepNext/>
              <w:widowControl w:val="0"/>
              <w:tabs>
                <w:tab w:val="clear" w:pos="567"/>
              </w:tabs>
              <w:spacing w:line="240" w:lineRule="auto"/>
              <w:rPr>
                <w:szCs w:val="22"/>
              </w:rPr>
            </w:pPr>
            <w:r w:rsidRPr="007D1A70">
              <w:rPr>
                <w:szCs w:val="22"/>
              </w:rPr>
              <w:t>Alopecia</w:t>
            </w:r>
          </w:p>
        </w:tc>
      </w:tr>
      <w:tr w:rsidR="00B112C3" w:rsidRPr="007D1A70" w14:paraId="4BD5DC9C" w14:textId="77777777" w:rsidTr="00E90292">
        <w:trPr>
          <w:cantSplit/>
        </w:trPr>
        <w:tc>
          <w:tcPr>
            <w:tcW w:w="3174" w:type="dxa"/>
            <w:vMerge/>
            <w:vAlign w:val="center"/>
          </w:tcPr>
          <w:p w14:paraId="0CF24CF3" w14:textId="77777777" w:rsidR="00B112C3" w:rsidRPr="007D1A70" w:rsidRDefault="00B112C3" w:rsidP="004C30F2">
            <w:pPr>
              <w:keepNext/>
              <w:widowControl w:val="0"/>
              <w:tabs>
                <w:tab w:val="clear" w:pos="567"/>
              </w:tabs>
              <w:spacing w:line="240" w:lineRule="auto"/>
              <w:rPr>
                <w:b/>
              </w:rPr>
            </w:pPr>
          </w:p>
        </w:tc>
        <w:tc>
          <w:tcPr>
            <w:tcW w:w="2511" w:type="dxa"/>
            <w:vMerge/>
            <w:vAlign w:val="center"/>
          </w:tcPr>
          <w:p w14:paraId="467EB422" w14:textId="77777777" w:rsidR="00B112C3" w:rsidRPr="007D1A70" w:rsidRDefault="00B112C3" w:rsidP="004C30F2">
            <w:pPr>
              <w:keepNext/>
              <w:widowControl w:val="0"/>
              <w:spacing w:line="240" w:lineRule="auto"/>
            </w:pPr>
          </w:p>
        </w:tc>
        <w:tc>
          <w:tcPr>
            <w:tcW w:w="4488" w:type="dxa"/>
            <w:vAlign w:val="center"/>
          </w:tcPr>
          <w:p w14:paraId="05D15C7D" w14:textId="3997EC74" w:rsidR="00B112C3" w:rsidRPr="007D1A70" w:rsidRDefault="006C4FA0" w:rsidP="004C30F2">
            <w:pPr>
              <w:keepNext/>
              <w:widowControl w:val="0"/>
              <w:tabs>
                <w:tab w:val="clear" w:pos="567"/>
              </w:tabs>
              <w:spacing w:line="240" w:lineRule="auto"/>
            </w:pPr>
            <w:r>
              <w:t>Eruzione cutanea</w:t>
            </w:r>
          </w:p>
        </w:tc>
      </w:tr>
      <w:tr w:rsidR="00B112C3" w:rsidRPr="004B2910" w14:paraId="4350B082" w14:textId="77777777" w:rsidTr="00E90292">
        <w:trPr>
          <w:cantSplit/>
        </w:trPr>
        <w:tc>
          <w:tcPr>
            <w:tcW w:w="3174" w:type="dxa"/>
            <w:vMerge/>
            <w:vAlign w:val="center"/>
          </w:tcPr>
          <w:p w14:paraId="667D2529" w14:textId="77777777" w:rsidR="00B112C3" w:rsidRPr="007D1A70" w:rsidRDefault="00B112C3" w:rsidP="004C30F2">
            <w:pPr>
              <w:keepNext/>
              <w:widowControl w:val="0"/>
              <w:tabs>
                <w:tab w:val="clear" w:pos="567"/>
              </w:tabs>
              <w:spacing w:line="240" w:lineRule="auto"/>
              <w:rPr>
                <w:b/>
              </w:rPr>
            </w:pPr>
          </w:p>
        </w:tc>
        <w:tc>
          <w:tcPr>
            <w:tcW w:w="2511" w:type="dxa"/>
            <w:vMerge/>
            <w:vAlign w:val="center"/>
          </w:tcPr>
          <w:p w14:paraId="6A078396" w14:textId="77777777" w:rsidR="00B112C3" w:rsidRPr="007D1A70" w:rsidRDefault="00B112C3" w:rsidP="004C30F2">
            <w:pPr>
              <w:keepNext/>
              <w:widowControl w:val="0"/>
              <w:tabs>
                <w:tab w:val="clear" w:pos="567"/>
              </w:tabs>
              <w:spacing w:line="240" w:lineRule="auto"/>
            </w:pPr>
          </w:p>
        </w:tc>
        <w:tc>
          <w:tcPr>
            <w:tcW w:w="4488" w:type="dxa"/>
            <w:vAlign w:val="center"/>
          </w:tcPr>
          <w:p w14:paraId="3D500EB3" w14:textId="77777777" w:rsidR="00B112C3" w:rsidRPr="007D1A70" w:rsidRDefault="00B112C3" w:rsidP="004C30F2">
            <w:pPr>
              <w:keepNext/>
              <w:widowControl w:val="0"/>
              <w:tabs>
                <w:tab w:val="clear" w:pos="567"/>
              </w:tabs>
              <w:spacing w:line="240" w:lineRule="auto"/>
              <w:rPr>
                <w:szCs w:val="22"/>
                <w:lang w:val="it-IT"/>
              </w:rPr>
            </w:pPr>
            <w:r w:rsidRPr="007D1A70">
              <w:rPr>
                <w:szCs w:val="22"/>
                <w:lang w:val="it-IT"/>
              </w:rPr>
              <w:t>Sindrome da eritrodisestesia palmo</w:t>
            </w:r>
            <w:r w:rsidR="001164E0" w:rsidRPr="007D1A70">
              <w:rPr>
                <w:color w:val="000000"/>
                <w:szCs w:val="22"/>
                <w:lang w:val="it-IT"/>
              </w:rPr>
              <w:noBreakHyphen/>
            </w:r>
            <w:r w:rsidRPr="007D1A70">
              <w:rPr>
                <w:szCs w:val="22"/>
                <w:lang w:val="it-IT"/>
              </w:rPr>
              <w:t>plantare</w:t>
            </w:r>
          </w:p>
        </w:tc>
      </w:tr>
      <w:tr w:rsidR="00686390" w:rsidRPr="007D1A70" w14:paraId="567C9A89" w14:textId="77777777" w:rsidTr="00E90292">
        <w:trPr>
          <w:cantSplit/>
        </w:trPr>
        <w:tc>
          <w:tcPr>
            <w:tcW w:w="3174" w:type="dxa"/>
            <w:vMerge/>
            <w:vAlign w:val="center"/>
          </w:tcPr>
          <w:p w14:paraId="09905002" w14:textId="77777777" w:rsidR="00686390" w:rsidRPr="007D1A70" w:rsidRDefault="00686390" w:rsidP="004C30F2">
            <w:pPr>
              <w:keepNext/>
              <w:widowControl w:val="0"/>
              <w:tabs>
                <w:tab w:val="clear" w:pos="567"/>
              </w:tabs>
              <w:spacing w:line="240" w:lineRule="auto"/>
              <w:rPr>
                <w:b/>
                <w:lang w:val="it-IT"/>
              </w:rPr>
            </w:pPr>
          </w:p>
        </w:tc>
        <w:tc>
          <w:tcPr>
            <w:tcW w:w="2511" w:type="dxa"/>
            <w:vMerge w:val="restart"/>
            <w:vAlign w:val="center"/>
          </w:tcPr>
          <w:p w14:paraId="005A1BF8" w14:textId="77777777" w:rsidR="00686390" w:rsidRPr="007D1A70" w:rsidRDefault="00686390" w:rsidP="004C30F2">
            <w:pPr>
              <w:keepNext/>
              <w:widowControl w:val="0"/>
              <w:spacing w:line="240" w:lineRule="auto"/>
            </w:pPr>
            <w:proofErr w:type="spellStart"/>
            <w:r w:rsidRPr="007D1A70">
              <w:t>Comune</w:t>
            </w:r>
            <w:proofErr w:type="spellEnd"/>
          </w:p>
        </w:tc>
        <w:tc>
          <w:tcPr>
            <w:tcW w:w="4488" w:type="dxa"/>
            <w:vAlign w:val="center"/>
          </w:tcPr>
          <w:p w14:paraId="1BEFB843" w14:textId="77777777" w:rsidR="00686390" w:rsidRPr="007D1A70" w:rsidRDefault="00686390" w:rsidP="004C30F2">
            <w:pPr>
              <w:keepNext/>
              <w:widowControl w:val="0"/>
              <w:tabs>
                <w:tab w:val="clear" w:pos="567"/>
              </w:tabs>
              <w:spacing w:line="240" w:lineRule="auto"/>
              <w:rPr>
                <w:szCs w:val="22"/>
              </w:rPr>
            </w:pPr>
            <w:r w:rsidRPr="007D1A70">
              <w:rPr>
                <w:szCs w:val="22"/>
              </w:rPr>
              <w:t xml:space="preserve">Cute </w:t>
            </w:r>
            <w:proofErr w:type="spellStart"/>
            <w:r w:rsidRPr="007D1A70">
              <w:rPr>
                <w:szCs w:val="22"/>
              </w:rPr>
              <w:t>secca</w:t>
            </w:r>
            <w:proofErr w:type="spellEnd"/>
          </w:p>
        </w:tc>
      </w:tr>
      <w:tr w:rsidR="00686390" w:rsidRPr="007D1A70" w14:paraId="31C2DC81" w14:textId="77777777" w:rsidTr="00E90292">
        <w:trPr>
          <w:cantSplit/>
        </w:trPr>
        <w:tc>
          <w:tcPr>
            <w:tcW w:w="3174" w:type="dxa"/>
            <w:vMerge/>
            <w:vAlign w:val="center"/>
          </w:tcPr>
          <w:p w14:paraId="05416AD7" w14:textId="77777777" w:rsidR="00686390" w:rsidRPr="007D1A70" w:rsidRDefault="00686390" w:rsidP="004C30F2">
            <w:pPr>
              <w:keepNext/>
              <w:widowControl w:val="0"/>
              <w:tabs>
                <w:tab w:val="clear" w:pos="567"/>
              </w:tabs>
              <w:spacing w:line="240" w:lineRule="auto"/>
              <w:rPr>
                <w:b/>
              </w:rPr>
            </w:pPr>
          </w:p>
        </w:tc>
        <w:tc>
          <w:tcPr>
            <w:tcW w:w="2511" w:type="dxa"/>
            <w:vMerge/>
            <w:vAlign w:val="center"/>
          </w:tcPr>
          <w:p w14:paraId="39AC7141" w14:textId="77777777" w:rsidR="00686390" w:rsidRPr="007D1A70" w:rsidRDefault="00686390" w:rsidP="004C30F2">
            <w:pPr>
              <w:keepNext/>
              <w:widowControl w:val="0"/>
              <w:spacing w:line="240" w:lineRule="auto"/>
            </w:pPr>
          </w:p>
        </w:tc>
        <w:tc>
          <w:tcPr>
            <w:tcW w:w="4488" w:type="dxa"/>
            <w:vAlign w:val="center"/>
          </w:tcPr>
          <w:p w14:paraId="27819877" w14:textId="77777777" w:rsidR="00686390" w:rsidRPr="007D1A70" w:rsidRDefault="00686390" w:rsidP="004C30F2">
            <w:pPr>
              <w:keepNext/>
              <w:widowControl w:val="0"/>
              <w:tabs>
                <w:tab w:val="clear" w:pos="567"/>
              </w:tabs>
              <w:spacing w:line="240" w:lineRule="auto"/>
              <w:rPr>
                <w:szCs w:val="22"/>
              </w:rPr>
            </w:pPr>
            <w:proofErr w:type="spellStart"/>
            <w:r w:rsidRPr="007D1A70">
              <w:rPr>
                <w:szCs w:val="22"/>
              </w:rPr>
              <w:t>Prurito</w:t>
            </w:r>
            <w:proofErr w:type="spellEnd"/>
          </w:p>
        </w:tc>
      </w:tr>
      <w:tr w:rsidR="00686390" w:rsidRPr="007D1A70" w14:paraId="2014935E" w14:textId="77777777" w:rsidTr="00E90292">
        <w:trPr>
          <w:cantSplit/>
        </w:trPr>
        <w:tc>
          <w:tcPr>
            <w:tcW w:w="3174" w:type="dxa"/>
            <w:vMerge/>
            <w:vAlign w:val="center"/>
          </w:tcPr>
          <w:p w14:paraId="1B922173" w14:textId="77777777" w:rsidR="00686390" w:rsidRPr="007D1A70" w:rsidRDefault="00686390" w:rsidP="004C30F2">
            <w:pPr>
              <w:keepNext/>
              <w:widowControl w:val="0"/>
              <w:tabs>
                <w:tab w:val="clear" w:pos="567"/>
              </w:tabs>
              <w:spacing w:line="240" w:lineRule="auto"/>
              <w:rPr>
                <w:b/>
              </w:rPr>
            </w:pPr>
          </w:p>
        </w:tc>
        <w:tc>
          <w:tcPr>
            <w:tcW w:w="2511" w:type="dxa"/>
            <w:vMerge/>
            <w:vAlign w:val="center"/>
          </w:tcPr>
          <w:p w14:paraId="5019F16C" w14:textId="77777777" w:rsidR="00686390" w:rsidRPr="007D1A70" w:rsidRDefault="00686390" w:rsidP="004C30F2">
            <w:pPr>
              <w:keepNext/>
              <w:widowControl w:val="0"/>
              <w:spacing w:line="240" w:lineRule="auto"/>
            </w:pPr>
          </w:p>
        </w:tc>
        <w:tc>
          <w:tcPr>
            <w:tcW w:w="4488" w:type="dxa"/>
            <w:vAlign w:val="center"/>
          </w:tcPr>
          <w:p w14:paraId="0E4FA25D" w14:textId="77777777" w:rsidR="00686390" w:rsidRPr="007D1A70" w:rsidRDefault="00686390" w:rsidP="004C30F2">
            <w:pPr>
              <w:keepNext/>
              <w:widowControl w:val="0"/>
              <w:tabs>
                <w:tab w:val="clear" w:pos="567"/>
              </w:tabs>
              <w:spacing w:line="240" w:lineRule="auto"/>
              <w:rPr>
                <w:szCs w:val="22"/>
              </w:rPr>
            </w:pPr>
            <w:proofErr w:type="spellStart"/>
            <w:r w:rsidRPr="007D1A70">
              <w:rPr>
                <w:szCs w:val="22"/>
              </w:rPr>
              <w:t>Cheratosi</w:t>
            </w:r>
            <w:proofErr w:type="spellEnd"/>
            <w:r w:rsidRPr="007D1A70">
              <w:rPr>
                <w:szCs w:val="22"/>
              </w:rPr>
              <w:t xml:space="preserve"> </w:t>
            </w:r>
            <w:proofErr w:type="spellStart"/>
            <w:r w:rsidRPr="007D1A70">
              <w:rPr>
                <w:szCs w:val="22"/>
              </w:rPr>
              <w:t>attinica</w:t>
            </w:r>
            <w:proofErr w:type="spellEnd"/>
          </w:p>
        </w:tc>
      </w:tr>
      <w:tr w:rsidR="00686390" w:rsidRPr="007D1A70" w14:paraId="44ACB553" w14:textId="77777777" w:rsidTr="00E90292">
        <w:trPr>
          <w:cantSplit/>
        </w:trPr>
        <w:tc>
          <w:tcPr>
            <w:tcW w:w="3174" w:type="dxa"/>
            <w:vMerge/>
            <w:vAlign w:val="center"/>
          </w:tcPr>
          <w:p w14:paraId="50663EDC" w14:textId="77777777" w:rsidR="00686390" w:rsidRPr="007D1A70" w:rsidRDefault="00686390" w:rsidP="004C30F2">
            <w:pPr>
              <w:keepNext/>
              <w:widowControl w:val="0"/>
              <w:tabs>
                <w:tab w:val="clear" w:pos="567"/>
              </w:tabs>
              <w:spacing w:line="240" w:lineRule="auto"/>
              <w:rPr>
                <w:b/>
              </w:rPr>
            </w:pPr>
          </w:p>
        </w:tc>
        <w:tc>
          <w:tcPr>
            <w:tcW w:w="2511" w:type="dxa"/>
            <w:vMerge/>
            <w:vAlign w:val="center"/>
          </w:tcPr>
          <w:p w14:paraId="7D866339" w14:textId="77777777" w:rsidR="00686390" w:rsidRPr="007D1A70" w:rsidRDefault="00686390" w:rsidP="004C30F2">
            <w:pPr>
              <w:keepNext/>
              <w:widowControl w:val="0"/>
              <w:spacing w:line="240" w:lineRule="auto"/>
            </w:pPr>
          </w:p>
        </w:tc>
        <w:tc>
          <w:tcPr>
            <w:tcW w:w="4488" w:type="dxa"/>
            <w:vAlign w:val="center"/>
          </w:tcPr>
          <w:p w14:paraId="279971BA" w14:textId="77777777" w:rsidR="00686390" w:rsidRPr="007D1A70" w:rsidRDefault="00686390" w:rsidP="004C30F2">
            <w:pPr>
              <w:keepNext/>
              <w:widowControl w:val="0"/>
              <w:tabs>
                <w:tab w:val="clear" w:pos="567"/>
              </w:tabs>
              <w:spacing w:line="240" w:lineRule="auto"/>
              <w:rPr>
                <w:szCs w:val="22"/>
              </w:rPr>
            </w:pPr>
            <w:proofErr w:type="spellStart"/>
            <w:r w:rsidRPr="007D1A70">
              <w:rPr>
                <w:szCs w:val="22"/>
              </w:rPr>
              <w:t>Lesioni</w:t>
            </w:r>
            <w:proofErr w:type="spellEnd"/>
            <w:r w:rsidRPr="007D1A70">
              <w:rPr>
                <w:szCs w:val="22"/>
              </w:rPr>
              <w:t xml:space="preserve"> </w:t>
            </w:r>
            <w:proofErr w:type="spellStart"/>
            <w:r w:rsidRPr="007D1A70">
              <w:rPr>
                <w:szCs w:val="22"/>
              </w:rPr>
              <w:t>della</w:t>
            </w:r>
            <w:proofErr w:type="spellEnd"/>
            <w:r w:rsidRPr="007D1A70">
              <w:rPr>
                <w:szCs w:val="22"/>
              </w:rPr>
              <w:t xml:space="preserve"> cute</w:t>
            </w:r>
          </w:p>
        </w:tc>
      </w:tr>
      <w:tr w:rsidR="00686390" w:rsidRPr="007D1A70" w14:paraId="2796B94B" w14:textId="77777777" w:rsidTr="00E90292">
        <w:trPr>
          <w:cantSplit/>
        </w:trPr>
        <w:tc>
          <w:tcPr>
            <w:tcW w:w="3174" w:type="dxa"/>
            <w:vMerge/>
            <w:vAlign w:val="center"/>
          </w:tcPr>
          <w:p w14:paraId="30B5194E" w14:textId="77777777" w:rsidR="00686390" w:rsidRPr="007D1A70" w:rsidRDefault="00686390" w:rsidP="004C30F2">
            <w:pPr>
              <w:keepNext/>
              <w:widowControl w:val="0"/>
              <w:tabs>
                <w:tab w:val="clear" w:pos="567"/>
              </w:tabs>
              <w:spacing w:line="240" w:lineRule="auto"/>
              <w:rPr>
                <w:b/>
              </w:rPr>
            </w:pPr>
          </w:p>
        </w:tc>
        <w:tc>
          <w:tcPr>
            <w:tcW w:w="2511" w:type="dxa"/>
            <w:vMerge/>
            <w:vAlign w:val="center"/>
          </w:tcPr>
          <w:p w14:paraId="2E988B3F" w14:textId="77777777" w:rsidR="00686390" w:rsidRPr="007D1A70" w:rsidRDefault="00686390" w:rsidP="004C30F2">
            <w:pPr>
              <w:keepNext/>
              <w:widowControl w:val="0"/>
              <w:tabs>
                <w:tab w:val="clear" w:pos="567"/>
              </w:tabs>
              <w:spacing w:line="240" w:lineRule="auto"/>
            </w:pPr>
          </w:p>
        </w:tc>
        <w:tc>
          <w:tcPr>
            <w:tcW w:w="4488" w:type="dxa"/>
            <w:vAlign w:val="center"/>
          </w:tcPr>
          <w:p w14:paraId="2D22B56C" w14:textId="77777777" w:rsidR="00686390" w:rsidRPr="007D1A70" w:rsidRDefault="00686390" w:rsidP="004C30F2">
            <w:pPr>
              <w:keepNext/>
              <w:widowControl w:val="0"/>
              <w:tabs>
                <w:tab w:val="clear" w:pos="567"/>
              </w:tabs>
              <w:spacing w:line="240" w:lineRule="auto"/>
              <w:rPr>
                <w:szCs w:val="22"/>
              </w:rPr>
            </w:pPr>
            <w:proofErr w:type="spellStart"/>
            <w:r w:rsidRPr="007D1A70">
              <w:rPr>
                <w:szCs w:val="22"/>
              </w:rPr>
              <w:t>Eritema</w:t>
            </w:r>
            <w:proofErr w:type="spellEnd"/>
          </w:p>
        </w:tc>
      </w:tr>
      <w:tr w:rsidR="00686390" w:rsidRPr="007D1A70" w14:paraId="64E07A8D" w14:textId="77777777" w:rsidTr="00E90292">
        <w:trPr>
          <w:cantSplit/>
        </w:trPr>
        <w:tc>
          <w:tcPr>
            <w:tcW w:w="3174" w:type="dxa"/>
            <w:vMerge/>
            <w:vAlign w:val="center"/>
          </w:tcPr>
          <w:p w14:paraId="5C4F298B" w14:textId="77777777" w:rsidR="00686390" w:rsidRPr="007D1A70" w:rsidRDefault="00686390" w:rsidP="004C30F2">
            <w:pPr>
              <w:keepNext/>
              <w:widowControl w:val="0"/>
              <w:tabs>
                <w:tab w:val="clear" w:pos="567"/>
              </w:tabs>
              <w:spacing w:line="240" w:lineRule="auto"/>
              <w:rPr>
                <w:b/>
              </w:rPr>
            </w:pPr>
          </w:p>
        </w:tc>
        <w:tc>
          <w:tcPr>
            <w:tcW w:w="2511" w:type="dxa"/>
            <w:vMerge/>
            <w:vAlign w:val="center"/>
          </w:tcPr>
          <w:p w14:paraId="63F99548" w14:textId="77777777" w:rsidR="00686390" w:rsidRPr="007D1A70" w:rsidRDefault="00686390" w:rsidP="004C30F2">
            <w:pPr>
              <w:keepNext/>
              <w:widowControl w:val="0"/>
              <w:tabs>
                <w:tab w:val="clear" w:pos="567"/>
              </w:tabs>
              <w:spacing w:line="240" w:lineRule="auto"/>
            </w:pPr>
          </w:p>
        </w:tc>
        <w:tc>
          <w:tcPr>
            <w:tcW w:w="4488" w:type="dxa"/>
            <w:vAlign w:val="center"/>
          </w:tcPr>
          <w:p w14:paraId="78E0D88C" w14:textId="77777777" w:rsidR="00686390" w:rsidRPr="007D1A70" w:rsidRDefault="00903873" w:rsidP="004C30F2">
            <w:pPr>
              <w:keepNext/>
              <w:widowControl w:val="0"/>
              <w:tabs>
                <w:tab w:val="clear" w:pos="567"/>
              </w:tabs>
              <w:spacing w:line="240" w:lineRule="auto"/>
              <w:rPr>
                <w:szCs w:val="22"/>
              </w:rPr>
            </w:pPr>
            <w:proofErr w:type="spellStart"/>
            <w:r w:rsidRPr="007D1A70">
              <w:rPr>
                <w:szCs w:val="22"/>
              </w:rPr>
              <w:t>F</w:t>
            </w:r>
            <w:r w:rsidR="00686390" w:rsidRPr="007D1A70">
              <w:rPr>
                <w:szCs w:val="22"/>
              </w:rPr>
              <w:t>otosensibilità</w:t>
            </w:r>
            <w:proofErr w:type="spellEnd"/>
          </w:p>
        </w:tc>
      </w:tr>
      <w:tr w:rsidR="00380C01" w:rsidRPr="007D1A70" w14:paraId="68CAC2CE" w14:textId="77777777" w:rsidTr="00E90292">
        <w:trPr>
          <w:cantSplit/>
        </w:trPr>
        <w:tc>
          <w:tcPr>
            <w:tcW w:w="3174" w:type="dxa"/>
            <w:vMerge/>
            <w:vAlign w:val="center"/>
          </w:tcPr>
          <w:p w14:paraId="69AC6473" w14:textId="77777777" w:rsidR="00380C01" w:rsidRPr="007D1A70" w:rsidRDefault="00380C01" w:rsidP="004C30F2">
            <w:pPr>
              <w:widowControl w:val="0"/>
              <w:tabs>
                <w:tab w:val="clear" w:pos="567"/>
              </w:tabs>
              <w:spacing w:line="240" w:lineRule="auto"/>
              <w:rPr>
                <w:b/>
              </w:rPr>
            </w:pPr>
          </w:p>
        </w:tc>
        <w:tc>
          <w:tcPr>
            <w:tcW w:w="2511" w:type="dxa"/>
            <w:vMerge w:val="restart"/>
            <w:vAlign w:val="center"/>
          </w:tcPr>
          <w:p w14:paraId="1596729C" w14:textId="27E0B10C" w:rsidR="00380C01" w:rsidRPr="007D1A70" w:rsidRDefault="00380C01" w:rsidP="004C30F2">
            <w:pPr>
              <w:widowControl w:val="0"/>
              <w:spacing w:line="240" w:lineRule="auto"/>
            </w:pPr>
            <w:r w:rsidRPr="007D1A70">
              <w:t xml:space="preserve">Non </w:t>
            </w:r>
            <w:proofErr w:type="spellStart"/>
            <w:r w:rsidRPr="007D1A70">
              <w:t>comune</w:t>
            </w:r>
            <w:proofErr w:type="spellEnd"/>
          </w:p>
        </w:tc>
        <w:tc>
          <w:tcPr>
            <w:tcW w:w="4488" w:type="dxa"/>
            <w:vAlign w:val="center"/>
          </w:tcPr>
          <w:p w14:paraId="47B7948D" w14:textId="0F585378" w:rsidR="00380C01" w:rsidRPr="007D1A70" w:rsidRDefault="00380C01" w:rsidP="004C30F2">
            <w:pPr>
              <w:widowControl w:val="0"/>
              <w:tabs>
                <w:tab w:val="clear" w:pos="567"/>
              </w:tabs>
              <w:spacing w:line="240" w:lineRule="auto"/>
              <w:rPr>
                <w:szCs w:val="22"/>
              </w:rPr>
            </w:pPr>
            <w:proofErr w:type="spellStart"/>
            <w:r>
              <w:rPr>
                <w:szCs w:val="22"/>
              </w:rPr>
              <w:t>D</w:t>
            </w:r>
            <w:r w:rsidRPr="007279CB">
              <w:rPr>
                <w:szCs w:val="22"/>
              </w:rPr>
              <w:t>ermatosi</w:t>
            </w:r>
            <w:proofErr w:type="spellEnd"/>
            <w:r w:rsidRPr="007279CB">
              <w:rPr>
                <w:szCs w:val="22"/>
              </w:rPr>
              <w:t xml:space="preserve"> </w:t>
            </w:r>
            <w:proofErr w:type="spellStart"/>
            <w:r w:rsidRPr="007279CB">
              <w:rPr>
                <w:szCs w:val="22"/>
              </w:rPr>
              <w:t>neutrofila</w:t>
            </w:r>
            <w:proofErr w:type="spellEnd"/>
            <w:r w:rsidRPr="007279CB">
              <w:rPr>
                <w:szCs w:val="22"/>
              </w:rPr>
              <w:t xml:space="preserve"> </w:t>
            </w:r>
            <w:proofErr w:type="spellStart"/>
            <w:r w:rsidRPr="007279CB">
              <w:rPr>
                <w:szCs w:val="22"/>
              </w:rPr>
              <w:t>febbrile</w:t>
            </w:r>
            <w:proofErr w:type="spellEnd"/>
            <w:r w:rsidRPr="007279CB">
              <w:rPr>
                <w:szCs w:val="22"/>
              </w:rPr>
              <w:t xml:space="preserve"> acuta</w:t>
            </w:r>
          </w:p>
        </w:tc>
      </w:tr>
      <w:tr w:rsidR="00380C01" w:rsidRPr="007D1A70" w14:paraId="4DFE1FF0" w14:textId="77777777" w:rsidTr="00E90292">
        <w:trPr>
          <w:cantSplit/>
        </w:trPr>
        <w:tc>
          <w:tcPr>
            <w:tcW w:w="3174" w:type="dxa"/>
            <w:vMerge/>
            <w:vAlign w:val="center"/>
          </w:tcPr>
          <w:p w14:paraId="12CA71A1" w14:textId="77777777" w:rsidR="00380C01" w:rsidRPr="007D1A70" w:rsidRDefault="00380C01" w:rsidP="004C30F2">
            <w:pPr>
              <w:widowControl w:val="0"/>
              <w:tabs>
                <w:tab w:val="clear" w:pos="567"/>
              </w:tabs>
              <w:spacing w:line="240" w:lineRule="auto"/>
              <w:rPr>
                <w:b/>
              </w:rPr>
            </w:pPr>
          </w:p>
        </w:tc>
        <w:tc>
          <w:tcPr>
            <w:tcW w:w="2511" w:type="dxa"/>
            <w:vMerge/>
            <w:vAlign w:val="center"/>
          </w:tcPr>
          <w:p w14:paraId="7B75F15F" w14:textId="7F2E2224" w:rsidR="00380C01" w:rsidRPr="007D1A70" w:rsidRDefault="00380C01" w:rsidP="004C30F2">
            <w:pPr>
              <w:widowControl w:val="0"/>
              <w:tabs>
                <w:tab w:val="clear" w:pos="567"/>
              </w:tabs>
              <w:spacing w:line="240" w:lineRule="auto"/>
            </w:pPr>
          </w:p>
        </w:tc>
        <w:tc>
          <w:tcPr>
            <w:tcW w:w="4488" w:type="dxa"/>
            <w:vAlign w:val="center"/>
          </w:tcPr>
          <w:p w14:paraId="76B9B914" w14:textId="77777777" w:rsidR="00380C01" w:rsidRPr="007D1A70" w:rsidRDefault="00380C01" w:rsidP="004C30F2">
            <w:pPr>
              <w:widowControl w:val="0"/>
              <w:tabs>
                <w:tab w:val="clear" w:pos="567"/>
              </w:tabs>
              <w:spacing w:line="240" w:lineRule="auto"/>
              <w:rPr>
                <w:szCs w:val="22"/>
              </w:rPr>
            </w:pPr>
            <w:proofErr w:type="spellStart"/>
            <w:r w:rsidRPr="007D1A70">
              <w:rPr>
                <w:szCs w:val="22"/>
              </w:rPr>
              <w:t>Pannicolite</w:t>
            </w:r>
            <w:proofErr w:type="spellEnd"/>
          </w:p>
        </w:tc>
      </w:tr>
      <w:tr w:rsidR="00B112C3" w:rsidRPr="007D1A70" w14:paraId="0A1F39C5" w14:textId="77777777" w:rsidTr="00E90292">
        <w:trPr>
          <w:cantSplit/>
          <w:trHeight w:val="251"/>
        </w:trPr>
        <w:tc>
          <w:tcPr>
            <w:tcW w:w="3174" w:type="dxa"/>
            <w:vMerge w:val="restart"/>
            <w:vAlign w:val="center"/>
          </w:tcPr>
          <w:p w14:paraId="291C14C7" w14:textId="77777777" w:rsidR="00B112C3" w:rsidRPr="007D1A70" w:rsidRDefault="00B112C3" w:rsidP="004C30F2">
            <w:pPr>
              <w:keepNext/>
              <w:widowControl w:val="0"/>
              <w:tabs>
                <w:tab w:val="clear" w:pos="567"/>
              </w:tabs>
              <w:spacing w:line="240" w:lineRule="auto"/>
              <w:rPr>
                <w:b/>
                <w:lang w:val="it-IT"/>
              </w:rPr>
            </w:pPr>
            <w:r w:rsidRPr="007D1A70">
              <w:rPr>
                <w:b/>
                <w:lang w:val="it-IT"/>
              </w:rPr>
              <w:t>Patologie del sistema muscoloscheletrico e del tessuto connettivo</w:t>
            </w:r>
          </w:p>
        </w:tc>
        <w:tc>
          <w:tcPr>
            <w:tcW w:w="2511" w:type="dxa"/>
            <w:vMerge w:val="restart"/>
            <w:vAlign w:val="center"/>
          </w:tcPr>
          <w:p w14:paraId="3555E0EC" w14:textId="77777777" w:rsidR="00B112C3" w:rsidRPr="007D1A70" w:rsidRDefault="00B112C3" w:rsidP="004C30F2">
            <w:pPr>
              <w:keepNext/>
              <w:widowControl w:val="0"/>
              <w:spacing w:line="240" w:lineRule="auto"/>
            </w:pPr>
            <w:proofErr w:type="spellStart"/>
            <w:r w:rsidRPr="007D1A70">
              <w:t>Molto</w:t>
            </w:r>
            <w:proofErr w:type="spellEnd"/>
            <w:r w:rsidRPr="007D1A70">
              <w:t xml:space="preserve"> </w:t>
            </w:r>
            <w:proofErr w:type="spellStart"/>
            <w:r w:rsidRPr="007D1A70">
              <w:t>comune</w:t>
            </w:r>
            <w:proofErr w:type="spellEnd"/>
          </w:p>
        </w:tc>
        <w:tc>
          <w:tcPr>
            <w:tcW w:w="4488" w:type="dxa"/>
            <w:vAlign w:val="center"/>
          </w:tcPr>
          <w:p w14:paraId="3AA29447" w14:textId="77777777" w:rsidR="00B112C3" w:rsidRPr="007D1A70" w:rsidRDefault="00B112C3" w:rsidP="004C30F2">
            <w:pPr>
              <w:keepNext/>
              <w:widowControl w:val="0"/>
              <w:tabs>
                <w:tab w:val="clear" w:pos="567"/>
              </w:tabs>
              <w:spacing w:line="240" w:lineRule="auto"/>
            </w:pPr>
            <w:proofErr w:type="spellStart"/>
            <w:r w:rsidRPr="007D1A70">
              <w:t>Artralgia</w:t>
            </w:r>
            <w:proofErr w:type="spellEnd"/>
          </w:p>
        </w:tc>
      </w:tr>
      <w:tr w:rsidR="00B112C3" w:rsidRPr="007D1A70" w14:paraId="7488BC35" w14:textId="77777777" w:rsidTr="00E90292">
        <w:trPr>
          <w:cantSplit/>
        </w:trPr>
        <w:tc>
          <w:tcPr>
            <w:tcW w:w="3174" w:type="dxa"/>
            <w:vMerge/>
            <w:vAlign w:val="center"/>
          </w:tcPr>
          <w:p w14:paraId="6AF7E31A" w14:textId="77777777" w:rsidR="00B112C3" w:rsidRPr="007D1A70" w:rsidRDefault="00B112C3" w:rsidP="004C30F2">
            <w:pPr>
              <w:keepNext/>
              <w:widowControl w:val="0"/>
              <w:tabs>
                <w:tab w:val="clear" w:pos="567"/>
              </w:tabs>
              <w:spacing w:line="240" w:lineRule="auto"/>
              <w:rPr>
                <w:b/>
              </w:rPr>
            </w:pPr>
          </w:p>
        </w:tc>
        <w:tc>
          <w:tcPr>
            <w:tcW w:w="2511" w:type="dxa"/>
            <w:vMerge/>
            <w:vAlign w:val="center"/>
          </w:tcPr>
          <w:p w14:paraId="42D0408D" w14:textId="77777777" w:rsidR="00B112C3" w:rsidRPr="007D1A70" w:rsidRDefault="00B112C3" w:rsidP="004C30F2">
            <w:pPr>
              <w:keepNext/>
              <w:widowControl w:val="0"/>
              <w:spacing w:line="240" w:lineRule="auto"/>
            </w:pPr>
          </w:p>
        </w:tc>
        <w:tc>
          <w:tcPr>
            <w:tcW w:w="4488" w:type="dxa"/>
            <w:vAlign w:val="center"/>
          </w:tcPr>
          <w:p w14:paraId="4A492E79" w14:textId="77777777" w:rsidR="00B112C3" w:rsidRPr="007D1A70" w:rsidRDefault="00B112C3" w:rsidP="004C30F2">
            <w:pPr>
              <w:keepNext/>
              <w:widowControl w:val="0"/>
              <w:tabs>
                <w:tab w:val="clear" w:pos="567"/>
              </w:tabs>
              <w:spacing w:line="240" w:lineRule="auto"/>
            </w:pPr>
            <w:proofErr w:type="spellStart"/>
            <w:r w:rsidRPr="007D1A70">
              <w:t>Mialgia</w:t>
            </w:r>
            <w:proofErr w:type="spellEnd"/>
          </w:p>
        </w:tc>
      </w:tr>
      <w:tr w:rsidR="00B112C3" w:rsidRPr="007D1A70" w14:paraId="0A91E46E" w14:textId="77777777" w:rsidTr="00E90292">
        <w:trPr>
          <w:cantSplit/>
        </w:trPr>
        <w:tc>
          <w:tcPr>
            <w:tcW w:w="3174" w:type="dxa"/>
            <w:vMerge/>
            <w:vAlign w:val="center"/>
          </w:tcPr>
          <w:p w14:paraId="3CA93ECE" w14:textId="77777777" w:rsidR="00B112C3" w:rsidRPr="007D1A70" w:rsidRDefault="00B112C3" w:rsidP="004C30F2">
            <w:pPr>
              <w:widowControl w:val="0"/>
              <w:tabs>
                <w:tab w:val="clear" w:pos="567"/>
              </w:tabs>
              <w:spacing w:line="240" w:lineRule="auto"/>
              <w:rPr>
                <w:b/>
              </w:rPr>
            </w:pPr>
          </w:p>
        </w:tc>
        <w:tc>
          <w:tcPr>
            <w:tcW w:w="2511" w:type="dxa"/>
            <w:vMerge/>
            <w:vAlign w:val="center"/>
          </w:tcPr>
          <w:p w14:paraId="43DB40EC" w14:textId="77777777" w:rsidR="00B112C3" w:rsidRPr="007D1A70" w:rsidRDefault="00B112C3" w:rsidP="004C30F2">
            <w:pPr>
              <w:widowControl w:val="0"/>
              <w:tabs>
                <w:tab w:val="clear" w:pos="567"/>
              </w:tabs>
              <w:spacing w:line="240" w:lineRule="auto"/>
            </w:pPr>
          </w:p>
        </w:tc>
        <w:tc>
          <w:tcPr>
            <w:tcW w:w="4488" w:type="dxa"/>
            <w:vAlign w:val="center"/>
          </w:tcPr>
          <w:p w14:paraId="4D5680A4" w14:textId="77777777" w:rsidR="00B112C3" w:rsidRPr="007D1A70" w:rsidRDefault="00B112C3" w:rsidP="004C30F2">
            <w:pPr>
              <w:widowControl w:val="0"/>
              <w:tabs>
                <w:tab w:val="clear" w:pos="567"/>
              </w:tabs>
              <w:spacing w:line="240" w:lineRule="auto"/>
            </w:pPr>
            <w:r w:rsidRPr="007D1A70">
              <w:t xml:space="preserve">Dolore alle </w:t>
            </w:r>
            <w:proofErr w:type="spellStart"/>
            <w:r w:rsidRPr="007D1A70">
              <w:t>estremità</w:t>
            </w:r>
            <w:proofErr w:type="spellEnd"/>
          </w:p>
        </w:tc>
      </w:tr>
      <w:tr w:rsidR="00B112C3" w:rsidRPr="004B2910" w14:paraId="47783BC6" w14:textId="77777777" w:rsidTr="00E90292">
        <w:trPr>
          <w:cantSplit/>
          <w:trHeight w:val="305"/>
        </w:trPr>
        <w:tc>
          <w:tcPr>
            <w:tcW w:w="3174" w:type="dxa"/>
            <w:vMerge w:val="restart"/>
            <w:vAlign w:val="center"/>
          </w:tcPr>
          <w:p w14:paraId="19F50311" w14:textId="77777777" w:rsidR="00B112C3" w:rsidRPr="007D1A70" w:rsidRDefault="00B112C3" w:rsidP="004C30F2">
            <w:pPr>
              <w:keepNext/>
              <w:widowControl w:val="0"/>
              <w:tabs>
                <w:tab w:val="clear" w:pos="567"/>
              </w:tabs>
              <w:spacing w:line="240" w:lineRule="auto"/>
              <w:rPr>
                <w:b/>
              </w:rPr>
            </w:pPr>
            <w:proofErr w:type="spellStart"/>
            <w:r w:rsidRPr="007D1A70">
              <w:rPr>
                <w:b/>
              </w:rPr>
              <w:t>Patologie</w:t>
            </w:r>
            <w:proofErr w:type="spellEnd"/>
            <w:r w:rsidRPr="007D1A70">
              <w:rPr>
                <w:b/>
              </w:rPr>
              <w:t xml:space="preserve"> </w:t>
            </w:r>
            <w:proofErr w:type="spellStart"/>
            <w:r w:rsidRPr="007D1A70">
              <w:rPr>
                <w:b/>
              </w:rPr>
              <w:t>renali</w:t>
            </w:r>
            <w:proofErr w:type="spellEnd"/>
            <w:r w:rsidRPr="007D1A70">
              <w:rPr>
                <w:b/>
              </w:rPr>
              <w:t xml:space="preserve"> e </w:t>
            </w:r>
            <w:proofErr w:type="spellStart"/>
            <w:r w:rsidRPr="007D1A70">
              <w:rPr>
                <w:b/>
              </w:rPr>
              <w:t>urinarie</w:t>
            </w:r>
            <w:proofErr w:type="spellEnd"/>
          </w:p>
        </w:tc>
        <w:tc>
          <w:tcPr>
            <w:tcW w:w="2511" w:type="dxa"/>
            <w:vMerge w:val="restart"/>
            <w:vAlign w:val="center"/>
          </w:tcPr>
          <w:p w14:paraId="67835201" w14:textId="77777777" w:rsidR="00B112C3" w:rsidRPr="007D1A70" w:rsidRDefault="00B112C3" w:rsidP="004C30F2">
            <w:pPr>
              <w:keepNext/>
              <w:widowControl w:val="0"/>
              <w:spacing w:line="240" w:lineRule="auto"/>
            </w:pPr>
            <w:r w:rsidRPr="007D1A70">
              <w:t xml:space="preserve">Non </w:t>
            </w:r>
            <w:proofErr w:type="spellStart"/>
            <w:r w:rsidRPr="007D1A70">
              <w:t>comune</w:t>
            </w:r>
            <w:proofErr w:type="spellEnd"/>
          </w:p>
        </w:tc>
        <w:tc>
          <w:tcPr>
            <w:tcW w:w="4488" w:type="dxa"/>
            <w:vAlign w:val="center"/>
          </w:tcPr>
          <w:p w14:paraId="33EDDE5C" w14:textId="77777777" w:rsidR="00B112C3" w:rsidRPr="007D1A70" w:rsidRDefault="00B112C3" w:rsidP="004C30F2">
            <w:pPr>
              <w:keepNext/>
              <w:widowControl w:val="0"/>
              <w:tabs>
                <w:tab w:val="clear" w:pos="567"/>
              </w:tabs>
              <w:spacing w:line="240" w:lineRule="auto"/>
              <w:rPr>
                <w:lang w:val="it-IT"/>
              </w:rPr>
            </w:pPr>
            <w:r w:rsidRPr="007D1A70">
              <w:rPr>
                <w:lang w:val="it-IT"/>
              </w:rPr>
              <w:t>Insufficienza renale, insufficienza renale acuta</w:t>
            </w:r>
          </w:p>
        </w:tc>
      </w:tr>
      <w:tr w:rsidR="00B112C3" w:rsidRPr="007D1A70" w14:paraId="47CAA4FA" w14:textId="77777777" w:rsidTr="00E90292">
        <w:trPr>
          <w:cantSplit/>
          <w:trHeight w:val="305"/>
        </w:trPr>
        <w:tc>
          <w:tcPr>
            <w:tcW w:w="3174" w:type="dxa"/>
            <w:vMerge/>
            <w:tcBorders>
              <w:bottom w:val="single" w:sz="4" w:space="0" w:color="auto"/>
            </w:tcBorders>
            <w:vAlign w:val="center"/>
          </w:tcPr>
          <w:p w14:paraId="6A99F84A" w14:textId="77777777" w:rsidR="00B112C3" w:rsidRPr="007D1A70" w:rsidRDefault="00B112C3" w:rsidP="004C30F2">
            <w:pPr>
              <w:widowControl w:val="0"/>
              <w:tabs>
                <w:tab w:val="clear" w:pos="567"/>
              </w:tabs>
              <w:spacing w:line="240" w:lineRule="auto"/>
              <w:rPr>
                <w:b/>
                <w:lang w:val="it-IT"/>
              </w:rPr>
            </w:pPr>
          </w:p>
        </w:tc>
        <w:tc>
          <w:tcPr>
            <w:tcW w:w="2511" w:type="dxa"/>
            <w:vMerge/>
            <w:vAlign w:val="center"/>
          </w:tcPr>
          <w:p w14:paraId="2FD71529" w14:textId="77777777" w:rsidR="00B112C3" w:rsidRPr="007D1A70" w:rsidRDefault="00B112C3" w:rsidP="004C30F2">
            <w:pPr>
              <w:widowControl w:val="0"/>
              <w:tabs>
                <w:tab w:val="clear" w:pos="567"/>
              </w:tabs>
              <w:spacing w:line="240" w:lineRule="auto"/>
              <w:rPr>
                <w:lang w:val="it-IT"/>
              </w:rPr>
            </w:pPr>
          </w:p>
        </w:tc>
        <w:tc>
          <w:tcPr>
            <w:tcW w:w="4488" w:type="dxa"/>
            <w:vAlign w:val="center"/>
          </w:tcPr>
          <w:p w14:paraId="69539D69" w14:textId="77777777" w:rsidR="00B112C3" w:rsidRPr="007D1A70" w:rsidRDefault="00B112C3" w:rsidP="004C30F2">
            <w:pPr>
              <w:widowControl w:val="0"/>
              <w:tabs>
                <w:tab w:val="clear" w:pos="567"/>
              </w:tabs>
              <w:spacing w:line="240" w:lineRule="auto"/>
            </w:pPr>
            <w:proofErr w:type="spellStart"/>
            <w:r w:rsidRPr="007D1A70">
              <w:t>Nefrite</w:t>
            </w:r>
            <w:proofErr w:type="spellEnd"/>
          </w:p>
        </w:tc>
      </w:tr>
      <w:tr w:rsidR="00B112C3" w:rsidRPr="007D1A70" w14:paraId="527ACBF3" w14:textId="77777777" w:rsidTr="00E90292">
        <w:trPr>
          <w:cantSplit/>
        </w:trPr>
        <w:tc>
          <w:tcPr>
            <w:tcW w:w="3174" w:type="dxa"/>
            <w:vMerge w:val="restart"/>
            <w:vAlign w:val="center"/>
          </w:tcPr>
          <w:p w14:paraId="4427F0DF" w14:textId="6546CB71" w:rsidR="00B112C3" w:rsidRPr="007D1A70" w:rsidRDefault="00B112C3" w:rsidP="004C30F2">
            <w:pPr>
              <w:keepNext/>
              <w:widowControl w:val="0"/>
              <w:tabs>
                <w:tab w:val="clear" w:pos="567"/>
              </w:tabs>
              <w:spacing w:line="240" w:lineRule="auto"/>
              <w:rPr>
                <w:b/>
                <w:lang w:val="it-IT"/>
              </w:rPr>
            </w:pPr>
            <w:r w:rsidRPr="007D1A70">
              <w:rPr>
                <w:b/>
                <w:lang w:val="it-IT"/>
              </w:rPr>
              <w:t xml:space="preserve">Patologie </w:t>
            </w:r>
            <w:r w:rsidR="00CA2D82">
              <w:rPr>
                <w:b/>
                <w:lang w:val="it-IT"/>
              </w:rPr>
              <w:t>generali</w:t>
            </w:r>
            <w:r w:rsidRPr="007D1A70">
              <w:rPr>
                <w:b/>
                <w:lang w:val="it-IT"/>
              </w:rPr>
              <w:t xml:space="preserve"> e condizioni relative alla sede di somministrazione</w:t>
            </w:r>
          </w:p>
        </w:tc>
        <w:tc>
          <w:tcPr>
            <w:tcW w:w="2511" w:type="dxa"/>
            <w:vMerge w:val="restart"/>
            <w:vAlign w:val="center"/>
          </w:tcPr>
          <w:p w14:paraId="4B5083FC" w14:textId="77777777" w:rsidR="00B112C3" w:rsidRPr="007D1A70" w:rsidRDefault="00B112C3" w:rsidP="004C30F2">
            <w:pPr>
              <w:keepNext/>
              <w:widowControl w:val="0"/>
              <w:spacing w:line="240" w:lineRule="auto"/>
              <w:rPr>
                <w:lang w:val="it-IT"/>
              </w:rPr>
            </w:pPr>
            <w:r w:rsidRPr="007D1A70">
              <w:rPr>
                <w:lang w:val="it-IT"/>
              </w:rPr>
              <w:t>Molto comune</w:t>
            </w:r>
          </w:p>
        </w:tc>
        <w:tc>
          <w:tcPr>
            <w:tcW w:w="4488" w:type="dxa"/>
            <w:vAlign w:val="center"/>
          </w:tcPr>
          <w:p w14:paraId="6AE446BE" w14:textId="77777777" w:rsidR="00B112C3" w:rsidRPr="007D1A70" w:rsidRDefault="00B112C3" w:rsidP="004C30F2">
            <w:pPr>
              <w:keepNext/>
              <w:widowControl w:val="0"/>
              <w:tabs>
                <w:tab w:val="clear" w:pos="567"/>
              </w:tabs>
              <w:spacing w:line="240" w:lineRule="auto"/>
            </w:pPr>
            <w:proofErr w:type="spellStart"/>
            <w:r w:rsidRPr="007D1A70">
              <w:t>Piressia</w:t>
            </w:r>
            <w:proofErr w:type="spellEnd"/>
          </w:p>
        </w:tc>
      </w:tr>
      <w:tr w:rsidR="00B112C3" w:rsidRPr="007D1A70" w14:paraId="748D80EF" w14:textId="77777777" w:rsidTr="00E90292">
        <w:trPr>
          <w:cantSplit/>
        </w:trPr>
        <w:tc>
          <w:tcPr>
            <w:tcW w:w="3174" w:type="dxa"/>
            <w:vMerge/>
            <w:vAlign w:val="center"/>
          </w:tcPr>
          <w:p w14:paraId="4BEF1CE4" w14:textId="77777777" w:rsidR="00B112C3" w:rsidRPr="007D1A70" w:rsidRDefault="00B112C3" w:rsidP="004C30F2">
            <w:pPr>
              <w:keepNext/>
              <w:widowControl w:val="0"/>
              <w:tabs>
                <w:tab w:val="clear" w:pos="567"/>
              </w:tabs>
              <w:spacing w:line="240" w:lineRule="auto"/>
              <w:rPr>
                <w:b/>
              </w:rPr>
            </w:pPr>
          </w:p>
        </w:tc>
        <w:tc>
          <w:tcPr>
            <w:tcW w:w="2511" w:type="dxa"/>
            <w:vMerge/>
            <w:vAlign w:val="center"/>
          </w:tcPr>
          <w:p w14:paraId="2F343B15" w14:textId="77777777" w:rsidR="00B112C3" w:rsidRPr="007D1A70" w:rsidRDefault="00B112C3" w:rsidP="004C30F2">
            <w:pPr>
              <w:keepNext/>
              <w:widowControl w:val="0"/>
              <w:spacing w:line="240" w:lineRule="auto"/>
            </w:pPr>
          </w:p>
        </w:tc>
        <w:tc>
          <w:tcPr>
            <w:tcW w:w="4488" w:type="dxa"/>
            <w:vAlign w:val="center"/>
          </w:tcPr>
          <w:p w14:paraId="01CB6FD2" w14:textId="1456E46D" w:rsidR="00B112C3" w:rsidRPr="007D1A70" w:rsidRDefault="006C4FA0" w:rsidP="004C30F2">
            <w:pPr>
              <w:keepNext/>
              <w:widowControl w:val="0"/>
              <w:tabs>
                <w:tab w:val="clear" w:pos="567"/>
              </w:tabs>
              <w:spacing w:line="240" w:lineRule="auto"/>
            </w:pPr>
            <w:proofErr w:type="spellStart"/>
            <w:r>
              <w:t>Stanchezza</w:t>
            </w:r>
            <w:proofErr w:type="spellEnd"/>
          </w:p>
        </w:tc>
      </w:tr>
      <w:tr w:rsidR="00B112C3" w:rsidRPr="007D1A70" w14:paraId="4F05EAB8" w14:textId="77777777" w:rsidTr="00E90292">
        <w:trPr>
          <w:cantSplit/>
        </w:trPr>
        <w:tc>
          <w:tcPr>
            <w:tcW w:w="3174" w:type="dxa"/>
            <w:vMerge/>
            <w:vAlign w:val="center"/>
          </w:tcPr>
          <w:p w14:paraId="73985320" w14:textId="77777777" w:rsidR="00B112C3" w:rsidRPr="007D1A70" w:rsidRDefault="00B112C3" w:rsidP="004C30F2">
            <w:pPr>
              <w:keepNext/>
              <w:widowControl w:val="0"/>
              <w:tabs>
                <w:tab w:val="clear" w:pos="567"/>
              </w:tabs>
              <w:spacing w:line="240" w:lineRule="auto"/>
              <w:rPr>
                <w:b/>
              </w:rPr>
            </w:pPr>
          </w:p>
        </w:tc>
        <w:tc>
          <w:tcPr>
            <w:tcW w:w="2511" w:type="dxa"/>
            <w:vMerge/>
            <w:vAlign w:val="center"/>
          </w:tcPr>
          <w:p w14:paraId="35B9DE99" w14:textId="77777777" w:rsidR="00B112C3" w:rsidRPr="007D1A70" w:rsidRDefault="00B112C3" w:rsidP="004C30F2">
            <w:pPr>
              <w:keepNext/>
              <w:widowControl w:val="0"/>
              <w:spacing w:line="240" w:lineRule="auto"/>
            </w:pPr>
          </w:p>
        </w:tc>
        <w:tc>
          <w:tcPr>
            <w:tcW w:w="4488" w:type="dxa"/>
            <w:vAlign w:val="center"/>
          </w:tcPr>
          <w:p w14:paraId="369D63AE" w14:textId="77777777" w:rsidR="00B112C3" w:rsidRPr="007D1A70" w:rsidRDefault="00B112C3" w:rsidP="004C30F2">
            <w:pPr>
              <w:keepNext/>
              <w:widowControl w:val="0"/>
              <w:tabs>
                <w:tab w:val="clear" w:pos="567"/>
              </w:tabs>
              <w:spacing w:line="240" w:lineRule="auto"/>
            </w:pPr>
            <w:proofErr w:type="spellStart"/>
            <w:r w:rsidRPr="007D1A70">
              <w:t>Brividi</w:t>
            </w:r>
            <w:proofErr w:type="spellEnd"/>
          </w:p>
        </w:tc>
      </w:tr>
      <w:tr w:rsidR="00B112C3" w:rsidRPr="007D1A70" w14:paraId="10EF983B" w14:textId="77777777" w:rsidTr="00E90292">
        <w:trPr>
          <w:cantSplit/>
        </w:trPr>
        <w:tc>
          <w:tcPr>
            <w:tcW w:w="3174" w:type="dxa"/>
            <w:vMerge/>
            <w:vAlign w:val="center"/>
          </w:tcPr>
          <w:p w14:paraId="310A6CE3" w14:textId="77777777" w:rsidR="00B112C3" w:rsidRPr="007D1A70" w:rsidRDefault="00B112C3" w:rsidP="004C30F2">
            <w:pPr>
              <w:keepNext/>
              <w:widowControl w:val="0"/>
              <w:tabs>
                <w:tab w:val="clear" w:pos="567"/>
              </w:tabs>
              <w:spacing w:line="240" w:lineRule="auto"/>
              <w:rPr>
                <w:b/>
              </w:rPr>
            </w:pPr>
          </w:p>
        </w:tc>
        <w:tc>
          <w:tcPr>
            <w:tcW w:w="2511" w:type="dxa"/>
            <w:vMerge/>
            <w:vAlign w:val="center"/>
          </w:tcPr>
          <w:p w14:paraId="78000459" w14:textId="77777777" w:rsidR="00B112C3" w:rsidRPr="007D1A70" w:rsidRDefault="00B112C3" w:rsidP="004C30F2">
            <w:pPr>
              <w:keepNext/>
              <w:widowControl w:val="0"/>
              <w:tabs>
                <w:tab w:val="clear" w:pos="567"/>
              </w:tabs>
              <w:spacing w:line="240" w:lineRule="auto"/>
            </w:pPr>
          </w:p>
        </w:tc>
        <w:tc>
          <w:tcPr>
            <w:tcW w:w="4488" w:type="dxa"/>
            <w:vAlign w:val="center"/>
          </w:tcPr>
          <w:p w14:paraId="33B3B9E7" w14:textId="77777777" w:rsidR="00B112C3" w:rsidRPr="007D1A70" w:rsidRDefault="00B112C3" w:rsidP="004C30F2">
            <w:pPr>
              <w:keepNext/>
              <w:widowControl w:val="0"/>
              <w:tabs>
                <w:tab w:val="clear" w:pos="567"/>
              </w:tabs>
              <w:spacing w:line="240" w:lineRule="auto"/>
            </w:pPr>
            <w:r w:rsidRPr="007D1A70">
              <w:t>Astenia</w:t>
            </w:r>
          </w:p>
        </w:tc>
      </w:tr>
      <w:tr w:rsidR="007B3DD0" w:rsidRPr="007D1A70" w14:paraId="739BE3F9" w14:textId="77777777" w:rsidTr="00E90292">
        <w:trPr>
          <w:cantSplit/>
        </w:trPr>
        <w:tc>
          <w:tcPr>
            <w:tcW w:w="3174" w:type="dxa"/>
            <w:vMerge/>
            <w:vAlign w:val="center"/>
          </w:tcPr>
          <w:p w14:paraId="52AFC395" w14:textId="77777777" w:rsidR="001D1284" w:rsidRPr="007D1A70" w:rsidRDefault="001D1284" w:rsidP="004C30F2">
            <w:pPr>
              <w:widowControl w:val="0"/>
              <w:tabs>
                <w:tab w:val="clear" w:pos="567"/>
              </w:tabs>
              <w:spacing w:line="240" w:lineRule="auto"/>
              <w:rPr>
                <w:b/>
              </w:rPr>
            </w:pPr>
          </w:p>
        </w:tc>
        <w:tc>
          <w:tcPr>
            <w:tcW w:w="2511" w:type="dxa"/>
            <w:vAlign w:val="center"/>
          </w:tcPr>
          <w:p w14:paraId="3BEF1527" w14:textId="77777777" w:rsidR="001D1284" w:rsidRPr="007D1A70" w:rsidRDefault="001D1284" w:rsidP="004C30F2">
            <w:pPr>
              <w:widowControl w:val="0"/>
              <w:tabs>
                <w:tab w:val="clear" w:pos="567"/>
              </w:tabs>
              <w:spacing w:line="240" w:lineRule="auto"/>
            </w:pPr>
            <w:proofErr w:type="spellStart"/>
            <w:r w:rsidRPr="007D1A70">
              <w:t>Comune</w:t>
            </w:r>
            <w:proofErr w:type="spellEnd"/>
          </w:p>
        </w:tc>
        <w:tc>
          <w:tcPr>
            <w:tcW w:w="4488" w:type="dxa"/>
            <w:vAlign w:val="center"/>
          </w:tcPr>
          <w:p w14:paraId="5E0B53D4" w14:textId="77777777" w:rsidR="001D1284" w:rsidRPr="007D1A70" w:rsidRDefault="00D472D0" w:rsidP="004C30F2">
            <w:pPr>
              <w:widowControl w:val="0"/>
              <w:tabs>
                <w:tab w:val="clear" w:pos="567"/>
              </w:tabs>
              <w:spacing w:line="240" w:lineRule="auto"/>
            </w:pPr>
            <w:proofErr w:type="spellStart"/>
            <w:r w:rsidRPr="007D1A70">
              <w:t>Sindrome</w:t>
            </w:r>
            <w:proofErr w:type="spellEnd"/>
            <w:r w:rsidR="001D1284" w:rsidRPr="007D1A70">
              <w:t xml:space="preserve"> </w:t>
            </w:r>
            <w:proofErr w:type="spellStart"/>
            <w:r w:rsidR="001D1284" w:rsidRPr="007D1A70">
              <w:t>simil</w:t>
            </w:r>
            <w:r w:rsidR="001164E0" w:rsidRPr="007D1A70">
              <w:rPr>
                <w:color w:val="000000"/>
                <w:szCs w:val="22"/>
              </w:rPr>
              <w:noBreakHyphen/>
            </w:r>
            <w:r w:rsidR="001D1284" w:rsidRPr="007D1A70">
              <w:t>influenzal</w:t>
            </w:r>
            <w:r w:rsidRPr="007D1A70">
              <w:t>e</w:t>
            </w:r>
            <w:proofErr w:type="spellEnd"/>
          </w:p>
        </w:tc>
      </w:tr>
    </w:tbl>
    <w:p w14:paraId="3E85C03E" w14:textId="77777777" w:rsidR="007B21B8" w:rsidRPr="007D1A70" w:rsidRDefault="007B21B8" w:rsidP="004C30F2">
      <w:pPr>
        <w:widowControl w:val="0"/>
        <w:tabs>
          <w:tab w:val="clear" w:pos="567"/>
        </w:tabs>
        <w:spacing w:line="240" w:lineRule="auto"/>
        <w:rPr>
          <w:szCs w:val="22"/>
          <w:lang w:val="it-IT"/>
        </w:rPr>
      </w:pPr>
    </w:p>
    <w:p w14:paraId="2C2CDCDF" w14:textId="725A3EB6" w:rsidR="007B21B8" w:rsidRPr="00A64D7D" w:rsidRDefault="007B21B8" w:rsidP="004C30F2">
      <w:pPr>
        <w:keepNext/>
        <w:keepLines/>
        <w:widowControl w:val="0"/>
        <w:tabs>
          <w:tab w:val="clear" w:pos="567"/>
        </w:tabs>
        <w:spacing w:line="240" w:lineRule="auto"/>
        <w:ind w:left="1134" w:hanging="1134"/>
        <w:rPr>
          <w:b/>
          <w:bCs/>
          <w:lang w:val="it-IT"/>
        </w:rPr>
      </w:pPr>
      <w:r w:rsidRPr="00A64D7D">
        <w:rPr>
          <w:b/>
          <w:bCs/>
          <w:lang w:val="it-IT"/>
        </w:rPr>
        <w:t>Tabella 4</w:t>
      </w:r>
      <w:r w:rsidR="00B112C3" w:rsidRPr="00A64D7D">
        <w:rPr>
          <w:b/>
          <w:bCs/>
          <w:lang w:val="it-IT"/>
        </w:rPr>
        <w:tab/>
      </w:r>
      <w:r w:rsidR="0066319D" w:rsidRPr="00A64D7D">
        <w:rPr>
          <w:b/>
          <w:bCs/>
          <w:lang w:val="it-IT"/>
        </w:rPr>
        <w:t xml:space="preserve">Reazioni avverse </w:t>
      </w:r>
      <w:r w:rsidR="00F057F1" w:rsidRPr="00A64D7D">
        <w:rPr>
          <w:b/>
          <w:bCs/>
          <w:lang w:val="it-IT"/>
        </w:rPr>
        <w:t>di</w:t>
      </w:r>
      <w:r w:rsidR="006C07FB" w:rsidRPr="00A64D7D">
        <w:rPr>
          <w:b/>
          <w:bCs/>
          <w:lang w:val="it-IT"/>
        </w:rPr>
        <w:t xml:space="preserve"> </w:t>
      </w:r>
      <w:r w:rsidR="0066319D" w:rsidRPr="00A64D7D">
        <w:rPr>
          <w:b/>
          <w:bCs/>
          <w:lang w:val="it-IT"/>
        </w:rPr>
        <w:t>dabrafenib in associazione con trametinib</w:t>
      </w:r>
    </w:p>
    <w:p w14:paraId="50222264" w14:textId="77777777" w:rsidR="007B21B8" w:rsidRPr="007931E5" w:rsidRDefault="007B21B8" w:rsidP="004C30F2">
      <w:pPr>
        <w:keepNext/>
        <w:keepLines/>
        <w:widowControl w:val="0"/>
        <w:tabs>
          <w:tab w:val="clear" w:pos="567"/>
        </w:tabs>
        <w:spacing w:line="240" w:lineRule="auto"/>
        <w:rPr>
          <w:szCs w:val="22"/>
          <w:lang w:val="it-IT"/>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2799"/>
        <w:gridCol w:w="3544"/>
      </w:tblGrid>
      <w:tr w:rsidR="00B112C3" w:rsidRPr="007D1A70" w14:paraId="46E38875" w14:textId="77777777" w:rsidTr="00E90292">
        <w:trPr>
          <w:cantSplit/>
        </w:trPr>
        <w:tc>
          <w:tcPr>
            <w:tcW w:w="2979" w:type="dxa"/>
            <w:tcBorders>
              <w:bottom w:val="single" w:sz="4" w:space="0" w:color="auto"/>
            </w:tcBorders>
            <w:vAlign w:val="center"/>
          </w:tcPr>
          <w:p w14:paraId="488E25D4" w14:textId="77777777" w:rsidR="007B21B8" w:rsidRPr="007D1A70" w:rsidRDefault="007B21B8" w:rsidP="004C30F2">
            <w:pPr>
              <w:keepNext/>
              <w:keepLines/>
              <w:widowControl w:val="0"/>
              <w:tabs>
                <w:tab w:val="clear" w:pos="567"/>
              </w:tabs>
              <w:spacing w:line="240" w:lineRule="auto"/>
              <w:rPr>
                <w:b/>
                <w:lang w:val="it-IT"/>
              </w:rPr>
            </w:pPr>
            <w:r w:rsidRPr="007D1A70">
              <w:rPr>
                <w:b/>
                <w:szCs w:val="22"/>
                <w:lang w:val="it-IT"/>
              </w:rPr>
              <w:t>Classificazione per sistemi e organi</w:t>
            </w:r>
          </w:p>
        </w:tc>
        <w:tc>
          <w:tcPr>
            <w:tcW w:w="2799" w:type="dxa"/>
          </w:tcPr>
          <w:p w14:paraId="104E0525" w14:textId="77777777" w:rsidR="007B21B8" w:rsidRPr="007D1A70" w:rsidRDefault="007B21B8" w:rsidP="004C30F2">
            <w:pPr>
              <w:keepNext/>
              <w:keepLines/>
              <w:widowControl w:val="0"/>
              <w:tabs>
                <w:tab w:val="clear" w:pos="567"/>
              </w:tabs>
              <w:spacing w:line="240" w:lineRule="auto"/>
              <w:rPr>
                <w:b/>
              </w:rPr>
            </w:pPr>
            <w:proofErr w:type="spellStart"/>
            <w:r w:rsidRPr="007D1A70">
              <w:rPr>
                <w:b/>
              </w:rPr>
              <w:t>Frequenza</w:t>
            </w:r>
            <w:proofErr w:type="spellEnd"/>
            <w:r w:rsidRPr="007D1A70">
              <w:rPr>
                <w:b/>
              </w:rPr>
              <w:t xml:space="preserve"> (tutti </w:t>
            </w:r>
            <w:proofErr w:type="spellStart"/>
            <w:r w:rsidRPr="007D1A70">
              <w:rPr>
                <w:b/>
              </w:rPr>
              <w:t>i</w:t>
            </w:r>
            <w:proofErr w:type="spellEnd"/>
            <w:r w:rsidRPr="007D1A70">
              <w:rPr>
                <w:b/>
              </w:rPr>
              <w:t xml:space="preserve"> </w:t>
            </w:r>
            <w:proofErr w:type="spellStart"/>
            <w:r w:rsidRPr="007D1A70">
              <w:rPr>
                <w:b/>
              </w:rPr>
              <w:t>gradi</w:t>
            </w:r>
            <w:proofErr w:type="spellEnd"/>
            <w:r w:rsidRPr="007D1A70">
              <w:rPr>
                <w:b/>
              </w:rPr>
              <w:t>)</w:t>
            </w:r>
          </w:p>
        </w:tc>
        <w:tc>
          <w:tcPr>
            <w:tcW w:w="3544" w:type="dxa"/>
          </w:tcPr>
          <w:p w14:paraId="1C2808BA" w14:textId="77777777" w:rsidR="007B21B8" w:rsidRPr="007D1A70" w:rsidRDefault="007B21B8" w:rsidP="004C30F2">
            <w:pPr>
              <w:keepNext/>
              <w:keepLines/>
              <w:widowControl w:val="0"/>
              <w:tabs>
                <w:tab w:val="clear" w:pos="567"/>
              </w:tabs>
              <w:spacing w:line="240" w:lineRule="auto"/>
              <w:rPr>
                <w:b/>
              </w:rPr>
            </w:pPr>
            <w:proofErr w:type="spellStart"/>
            <w:r w:rsidRPr="007D1A70">
              <w:rPr>
                <w:b/>
              </w:rPr>
              <w:t>Reazioni</w:t>
            </w:r>
            <w:proofErr w:type="spellEnd"/>
            <w:r w:rsidRPr="007D1A70">
              <w:rPr>
                <w:b/>
              </w:rPr>
              <w:t xml:space="preserve"> </w:t>
            </w:r>
            <w:proofErr w:type="spellStart"/>
            <w:r w:rsidRPr="007D1A70">
              <w:rPr>
                <w:b/>
              </w:rPr>
              <w:t>avverse</w:t>
            </w:r>
            <w:proofErr w:type="spellEnd"/>
          </w:p>
        </w:tc>
      </w:tr>
      <w:tr w:rsidR="00687AF1" w:rsidRPr="007D1A70" w14:paraId="30842E8C" w14:textId="77777777" w:rsidTr="00E90292">
        <w:trPr>
          <w:cantSplit/>
        </w:trPr>
        <w:tc>
          <w:tcPr>
            <w:tcW w:w="2979" w:type="dxa"/>
            <w:vMerge w:val="restart"/>
            <w:vAlign w:val="center"/>
          </w:tcPr>
          <w:p w14:paraId="21F6D5E2" w14:textId="77777777" w:rsidR="00687AF1" w:rsidRPr="007D1A70" w:rsidRDefault="00687AF1" w:rsidP="004C30F2">
            <w:pPr>
              <w:keepNext/>
              <w:keepLines/>
              <w:widowControl w:val="0"/>
              <w:tabs>
                <w:tab w:val="clear" w:pos="567"/>
              </w:tabs>
              <w:spacing w:line="240" w:lineRule="auto"/>
              <w:rPr>
                <w:b/>
                <w:szCs w:val="22"/>
              </w:rPr>
            </w:pPr>
            <w:proofErr w:type="spellStart"/>
            <w:r w:rsidRPr="007D1A70">
              <w:rPr>
                <w:b/>
                <w:szCs w:val="22"/>
              </w:rPr>
              <w:t>Infezioni</w:t>
            </w:r>
            <w:proofErr w:type="spellEnd"/>
            <w:r w:rsidRPr="007D1A70">
              <w:rPr>
                <w:b/>
                <w:szCs w:val="22"/>
              </w:rPr>
              <w:t xml:space="preserve"> ed </w:t>
            </w:r>
            <w:proofErr w:type="spellStart"/>
            <w:r w:rsidRPr="007D1A70">
              <w:rPr>
                <w:b/>
                <w:szCs w:val="22"/>
              </w:rPr>
              <w:t>infestazioni</w:t>
            </w:r>
            <w:proofErr w:type="spellEnd"/>
          </w:p>
        </w:tc>
        <w:tc>
          <w:tcPr>
            <w:tcW w:w="2799" w:type="dxa"/>
            <w:vAlign w:val="center"/>
          </w:tcPr>
          <w:p w14:paraId="15780FBA" w14:textId="77777777" w:rsidR="00687AF1" w:rsidRPr="007D1A70" w:rsidRDefault="00687AF1" w:rsidP="004C30F2">
            <w:pPr>
              <w:keepNext/>
              <w:keepLines/>
              <w:widowControl w:val="0"/>
              <w:tabs>
                <w:tab w:val="clear" w:pos="567"/>
              </w:tabs>
              <w:spacing w:line="240" w:lineRule="auto"/>
            </w:pPr>
            <w:proofErr w:type="spellStart"/>
            <w:r w:rsidRPr="007D1A70">
              <w:t>Molto</w:t>
            </w:r>
            <w:proofErr w:type="spellEnd"/>
            <w:r w:rsidRPr="007D1A70">
              <w:t xml:space="preserve"> </w:t>
            </w:r>
            <w:proofErr w:type="spellStart"/>
            <w:r w:rsidRPr="007D1A70">
              <w:t>comune</w:t>
            </w:r>
            <w:proofErr w:type="spellEnd"/>
          </w:p>
        </w:tc>
        <w:tc>
          <w:tcPr>
            <w:tcW w:w="3544" w:type="dxa"/>
            <w:vAlign w:val="center"/>
          </w:tcPr>
          <w:p w14:paraId="3A001721" w14:textId="77777777" w:rsidR="00687AF1" w:rsidRPr="007D1A70" w:rsidRDefault="00687AF1" w:rsidP="004C30F2">
            <w:pPr>
              <w:keepNext/>
              <w:keepLines/>
              <w:widowControl w:val="0"/>
              <w:tabs>
                <w:tab w:val="clear" w:pos="567"/>
              </w:tabs>
              <w:spacing w:line="240" w:lineRule="auto"/>
            </w:pPr>
            <w:proofErr w:type="spellStart"/>
            <w:r w:rsidRPr="007D1A70">
              <w:t>Nasofaringite</w:t>
            </w:r>
            <w:proofErr w:type="spellEnd"/>
          </w:p>
        </w:tc>
      </w:tr>
      <w:tr w:rsidR="00687AF1" w:rsidRPr="007D1A70" w14:paraId="370DF4DC" w14:textId="77777777" w:rsidTr="00E90292">
        <w:trPr>
          <w:cantSplit/>
        </w:trPr>
        <w:tc>
          <w:tcPr>
            <w:tcW w:w="2979" w:type="dxa"/>
            <w:vMerge/>
            <w:vAlign w:val="center"/>
          </w:tcPr>
          <w:p w14:paraId="59FA775E" w14:textId="77777777" w:rsidR="00687AF1" w:rsidRPr="007D1A70" w:rsidRDefault="00687AF1" w:rsidP="004C30F2">
            <w:pPr>
              <w:keepNext/>
              <w:keepLines/>
              <w:widowControl w:val="0"/>
              <w:tabs>
                <w:tab w:val="clear" w:pos="567"/>
              </w:tabs>
              <w:spacing w:line="240" w:lineRule="auto"/>
              <w:rPr>
                <w:b/>
                <w:szCs w:val="22"/>
              </w:rPr>
            </w:pPr>
          </w:p>
        </w:tc>
        <w:tc>
          <w:tcPr>
            <w:tcW w:w="2799" w:type="dxa"/>
            <w:vMerge w:val="restart"/>
            <w:vAlign w:val="center"/>
          </w:tcPr>
          <w:p w14:paraId="78C22810" w14:textId="77777777" w:rsidR="00687AF1" w:rsidRPr="007D1A70" w:rsidRDefault="00687AF1" w:rsidP="004C30F2">
            <w:pPr>
              <w:keepNext/>
              <w:keepLines/>
              <w:widowControl w:val="0"/>
              <w:spacing w:line="240" w:lineRule="auto"/>
            </w:pPr>
            <w:proofErr w:type="spellStart"/>
            <w:r w:rsidRPr="007D1A70">
              <w:t>Comune</w:t>
            </w:r>
            <w:proofErr w:type="spellEnd"/>
          </w:p>
        </w:tc>
        <w:tc>
          <w:tcPr>
            <w:tcW w:w="3544" w:type="dxa"/>
            <w:vAlign w:val="center"/>
          </w:tcPr>
          <w:p w14:paraId="4B87E2A0" w14:textId="77777777" w:rsidR="00687AF1" w:rsidRPr="007D1A70" w:rsidRDefault="00687AF1" w:rsidP="004C30F2">
            <w:pPr>
              <w:keepNext/>
              <w:keepLines/>
              <w:widowControl w:val="0"/>
              <w:tabs>
                <w:tab w:val="clear" w:pos="567"/>
              </w:tabs>
              <w:spacing w:line="240" w:lineRule="auto"/>
            </w:pPr>
            <w:proofErr w:type="spellStart"/>
            <w:r w:rsidRPr="007D1A70">
              <w:t>Infezione</w:t>
            </w:r>
            <w:proofErr w:type="spellEnd"/>
            <w:r w:rsidRPr="007D1A70">
              <w:t xml:space="preserve"> del </w:t>
            </w:r>
            <w:proofErr w:type="spellStart"/>
            <w:r w:rsidRPr="007D1A70">
              <w:t>tratto</w:t>
            </w:r>
            <w:proofErr w:type="spellEnd"/>
            <w:r w:rsidRPr="007D1A70">
              <w:t xml:space="preserve"> </w:t>
            </w:r>
            <w:proofErr w:type="spellStart"/>
            <w:r w:rsidRPr="007D1A70">
              <w:t>urinario</w:t>
            </w:r>
            <w:proofErr w:type="spellEnd"/>
          </w:p>
        </w:tc>
      </w:tr>
      <w:tr w:rsidR="00687AF1" w:rsidRPr="007D1A70" w14:paraId="719F5C4C" w14:textId="77777777" w:rsidTr="00E90292">
        <w:trPr>
          <w:cantSplit/>
        </w:trPr>
        <w:tc>
          <w:tcPr>
            <w:tcW w:w="2979" w:type="dxa"/>
            <w:vMerge/>
            <w:vAlign w:val="center"/>
          </w:tcPr>
          <w:p w14:paraId="2D776281" w14:textId="77777777" w:rsidR="00687AF1" w:rsidRPr="007D1A70" w:rsidRDefault="00687AF1" w:rsidP="004C30F2">
            <w:pPr>
              <w:keepNext/>
              <w:keepLines/>
              <w:widowControl w:val="0"/>
              <w:tabs>
                <w:tab w:val="clear" w:pos="567"/>
              </w:tabs>
              <w:spacing w:line="240" w:lineRule="auto"/>
              <w:rPr>
                <w:b/>
                <w:szCs w:val="22"/>
              </w:rPr>
            </w:pPr>
          </w:p>
        </w:tc>
        <w:tc>
          <w:tcPr>
            <w:tcW w:w="2799" w:type="dxa"/>
            <w:vMerge/>
            <w:vAlign w:val="center"/>
          </w:tcPr>
          <w:p w14:paraId="580ACCBF" w14:textId="77777777" w:rsidR="00687AF1" w:rsidRPr="007D1A70" w:rsidRDefault="00687AF1" w:rsidP="004C30F2">
            <w:pPr>
              <w:keepNext/>
              <w:keepLines/>
              <w:widowControl w:val="0"/>
              <w:tabs>
                <w:tab w:val="clear" w:pos="567"/>
              </w:tabs>
              <w:spacing w:line="240" w:lineRule="auto"/>
            </w:pPr>
          </w:p>
        </w:tc>
        <w:tc>
          <w:tcPr>
            <w:tcW w:w="3544" w:type="dxa"/>
            <w:vAlign w:val="center"/>
          </w:tcPr>
          <w:p w14:paraId="315DAC15" w14:textId="77777777" w:rsidR="00687AF1" w:rsidRPr="007D1A70" w:rsidRDefault="00687AF1" w:rsidP="004C30F2">
            <w:pPr>
              <w:keepNext/>
              <w:keepLines/>
              <w:widowControl w:val="0"/>
              <w:tabs>
                <w:tab w:val="clear" w:pos="567"/>
              </w:tabs>
              <w:spacing w:line="240" w:lineRule="auto"/>
            </w:pPr>
            <w:r w:rsidRPr="007D1A70">
              <w:t>Cellulite</w:t>
            </w:r>
          </w:p>
        </w:tc>
      </w:tr>
      <w:tr w:rsidR="00687AF1" w:rsidRPr="007D1A70" w14:paraId="10643DF3" w14:textId="77777777" w:rsidTr="00E90292">
        <w:trPr>
          <w:cantSplit/>
        </w:trPr>
        <w:tc>
          <w:tcPr>
            <w:tcW w:w="2979" w:type="dxa"/>
            <w:vMerge/>
            <w:vAlign w:val="center"/>
          </w:tcPr>
          <w:p w14:paraId="09A4B212" w14:textId="77777777" w:rsidR="00687AF1" w:rsidRPr="007D1A70" w:rsidRDefault="00687AF1" w:rsidP="004C30F2">
            <w:pPr>
              <w:keepNext/>
              <w:keepLines/>
              <w:widowControl w:val="0"/>
              <w:tabs>
                <w:tab w:val="clear" w:pos="567"/>
              </w:tabs>
              <w:spacing w:line="240" w:lineRule="auto"/>
              <w:rPr>
                <w:b/>
                <w:szCs w:val="22"/>
              </w:rPr>
            </w:pPr>
          </w:p>
        </w:tc>
        <w:tc>
          <w:tcPr>
            <w:tcW w:w="2799" w:type="dxa"/>
            <w:vMerge/>
            <w:vAlign w:val="center"/>
          </w:tcPr>
          <w:p w14:paraId="0E5003BB" w14:textId="77777777" w:rsidR="00687AF1" w:rsidRPr="007D1A70" w:rsidRDefault="00687AF1" w:rsidP="004C30F2">
            <w:pPr>
              <w:keepNext/>
              <w:keepLines/>
              <w:widowControl w:val="0"/>
              <w:tabs>
                <w:tab w:val="clear" w:pos="567"/>
              </w:tabs>
              <w:spacing w:line="240" w:lineRule="auto"/>
              <w:rPr>
                <w:b/>
              </w:rPr>
            </w:pPr>
          </w:p>
        </w:tc>
        <w:tc>
          <w:tcPr>
            <w:tcW w:w="3544" w:type="dxa"/>
            <w:vAlign w:val="center"/>
          </w:tcPr>
          <w:p w14:paraId="2EABD056" w14:textId="77777777" w:rsidR="00687AF1" w:rsidRPr="007D1A70" w:rsidRDefault="00687AF1" w:rsidP="004C30F2">
            <w:pPr>
              <w:keepNext/>
              <w:keepLines/>
              <w:widowControl w:val="0"/>
              <w:tabs>
                <w:tab w:val="clear" w:pos="567"/>
              </w:tabs>
              <w:spacing w:line="240" w:lineRule="auto"/>
            </w:pPr>
            <w:proofErr w:type="spellStart"/>
            <w:r w:rsidRPr="007D1A70">
              <w:t>Follicolite</w:t>
            </w:r>
            <w:proofErr w:type="spellEnd"/>
            <w:r w:rsidRPr="007D1A70">
              <w:t xml:space="preserve"> </w:t>
            </w:r>
          </w:p>
        </w:tc>
      </w:tr>
      <w:tr w:rsidR="00687AF1" w:rsidRPr="007D1A70" w14:paraId="47739F2D" w14:textId="77777777" w:rsidTr="00E90292">
        <w:trPr>
          <w:cantSplit/>
        </w:trPr>
        <w:tc>
          <w:tcPr>
            <w:tcW w:w="2979" w:type="dxa"/>
            <w:vMerge/>
            <w:vAlign w:val="center"/>
          </w:tcPr>
          <w:p w14:paraId="70A94A6C" w14:textId="77777777" w:rsidR="00687AF1" w:rsidRPr="007D1A70" w:rsidRDefault="00687AF1" w:rsidP="004C30F2">
            <w:pPr>
              <w:keepNext/>
              <w:keepLines/>
              <w:widowControl w:val="0"/>
              <w:tabs>
                <w:tab w:val="clear" w:pos="567"/>
              </w:tabs>
              <w:spacing w:line="240" w:lineRule="auto"/>
              <w:rPr>
                <w:b/>
                <w:szCs w:val="22"/>
              </w:rPr>
            </w:pPr>
          </w:p>
        </w:tc>
        <w:tc>
          <w:tcPr>
            <w:tcW w:w="2799" w:type="dxa"/>
            <w:vMerge/>
            <w:vAlign w:val="center"/>
          </w:tcPr>
          <w:p w14:paraId="29990573" w14:textId="77777777" w:rsidR="00687AF1" w:rsidRPr="007D1A70" w:rsidRDefault="00687AF1" w:rsidP="004C30F2">
            <w:pPr>
              <w:keepNext/>
              <w:keepLines/>
              <w:widowControl w:val="0"/>
              <w:tabs>
                <w:tab w:val="clear" w:pos="567"/>
              </w:tabs>
              <w:spacing w:line="240" w:lineRule="auto"/>
              <w:rPr>
                <w:b/>
              </w:rPr>
            </w:pPr>
          </w:p>
        </w:tc>
        <w:tc>
          <w:tcPr>
            <w:tcW w:w="3544" w:type="dxa"/>
            <w:vAlign w:val="center"/>
          </w:tcPr>
          <w:p w14:paraId="6E72DC20" w14:textId="77777777" w:rsidR="00687AF1" w:rsidRPr="007D1A70" w:rsidRDefault="00687AF1" w:rsidP="004C30F2">
            <w:pPr>
              <w:keepNext/>
              <w:keepLines/>
              <w:widowControl w:val="0"/>
              <w:tabs>
                <w:tab w:val="clear" w:pos="567"/>
              </w:tabs>
              <w:spacing w:line="240" w:lineRule="auto"/>
            </w:pPr>
            <w:proofErr w:type="spellStart"/>
            <w:r w:rsidRPr="007D1A70">
              <w:t>Paronichia</w:t>
            </w:r>
            <w:proofErr w:type="spellEnd"/>
          </w:p>
        </w:tc>
      </w:tr>
      <w:tr w:rsidR="00687AF1" w:rsidRPr="007D1A70" w14:paraId="4B2786DB" w14:textId="77777777" w:rsidTr="00E90292">
        <w:trPr>
          <w:cantSplit/>
        </w:trPr>
        <w:tc>
          <w:tcPr>
            <w:tcW w:w="2979" w:type="dxa"/>
            <w:vMerge/>
            <w:tcBorders>
              <w:bottom w:val="single" w:sz="4" w:space="0" w:color="auto"/>
            </w:tcBorders>
            <w:vAlign w:val="center"/>
          </w:tcPr>
          <w:p w14:paraId="39AE5C63" w14:textId="77777777" w:rsidR="00687AF1" w:rsidRPr="007D1A70" w:rsidRDefault="00687AF1" w:rsidP="004C30F2">
            <w:pPr>
              <w:keepNext/>
              <w:keepLines/>
              <w:widowControl w:val="0"/>
              <w:tabs>
                <w:tab w:val="clear" w:pos="567"/>
              </w:tabs>
              <w:spacing w:line="240" w:lineRule="auto"/>
              <w:rPr>
                <w:b/>
                <w:szCs w:val="22"/>
              </w:rPr>
            </w:pPr>
          </w:p>
        </w:tc>
        <w:tc>
          <w:tcPr>
            <w:tcW w:w="2799" w:type="dxa"/>
            <w:vMerge/>
            <w:vAlign w:val="center"/>
          </w:tcPr>
          <w:p w14:paraId="711B100A" w14:textId="77777777" w:rsidR="00687AF1" w:rsidRPr="007D1A70" w:rsidRDefault="00687AF1" w:rsidP="004C30F2">
            <w:pPr>
              <w:keepNext/>
              <w:keepLines/>
              <w:widowControl w:val="0"/>
              <w:tabs>
                <w:tab w:val="clear" w:pos="567"/>
              </w:tabs>
              <w:spacing w:line="240" w:lineRule="auto"/>
              <w:rPr>
                <w:b/>
              </w:rPr>
            </w:pPr>
          </w:p>
        </w:tc>
        <w:tc>
          <w:tcPr>
            <w:tcW w:w="3544" w:type="dxa"/>
            <w:vAlign w:val="center"/>
          </w:tcPr>
          <w:p w14:paraId="364333D0" w14:textId="6485EB9C" w:rsidR="00687AF1" w:rsidRPr="007D1A70" w:rsidRDefault="006D4248" w:rsidP="004C30F2">
            <w:pPr>
              <w:keepNext/>
              <w:keepLines/>
              <w:widowControl w:val="0"/>
              <w:tabs>
                <w:tab w:val="clear" w:pos="567"/>
              </w:tabs>
              <w:spacing w:line="240" w:lineRule="auto"/>
            </w:pPr>
            <w:proofErr w:type="spellStart"/>
            <w:r>
              <w:t>Esantema</w:t>
            </w:r>
            <w:proofErr w:type="spellEnd"/>
            <w:r>
              <w:t xml:space="preserve"> </w:t>
            </w:r>
            <w:proofErr w:type="spellStart"/>
            <w:r>
              <w:t>pustoloso</w:t>
            </w:r>
            <w:proofErr w:type="spellEnd"/>
          </w:p>
        </w:tc>
      </w:tr>
      <w:tr w:rsidR="00687AF1" w:rsidRPr="004B2910" w14:paraId="62FD1EA1" w14:textId="77777777" w:rsidTr="00E90292">
        <w:trPr>
          <w:cantSplit/>
        </w:trPr>
        <w:tc>
          <w:tcPr>
            <w:tcW w:w="2979" w:type="dxa"/>
            <w:vMerge w:val="restart"/>
            <w:vAlign w:val="center"/>
          </w:tcPr>
          <w:p w14:paraId="466D66A9" w14:textId="67F7A735" w:rsidR="00687AF1" w:rsidRPr="007D1A70" w:rsidRDefault="00687AF1" w:rsidP="00BD382B">
            <w:pPr>
              <w:pStyle w:val="listbull"/>
              <w:keepNext/>
              <w:widowControl w:val="0"/>
              <w:numPr>
                <w:ilvl w:val="0"/>
                <w:numId w:val="0"/>
              </w:numPr>
              <w:spacing w:after="0"/>
              <w:ind w:left="22"/>
              <w:rPr>
                <w:b/>
                <w:szCs w:val="22"/>
                <w:lang w:val="it-IT"/>
              </w:rPr>
            </w:pPr>
            <w:r w:rsidRPr="007D1A70">
              <w:rPr>
                <w:b/>
                <w:sz w:val="22"/>
                <w:szCs w:val="22"/>
                <w:lang w:val="it-IT" w:eastAsia="en-GB"/>
              </w:rPr>
              <w:t>Tumori benigni, maligni e non specificati (</w:t>
            </w:r>
            <w:r w:rsidR="00CA2D82">
              <w:rPr>
                <w:b/>
                <w:sz w:val="22"/>
                <w:szCs w:val="22"/>
                <w:lang w:val="it-IT" w:eastAsia="en-GB"/>
              </w:rPr>
              <w:t xml:space="preserve">incl </w:t>
            </w:r>
            <w:r w:rsidRPr="007D1A70">
              <w:rPr>
                <w:b/>
                <w:sz w:val="22"/>
                <w:szCs w:val="22"/>
                <w:lang w:val="it-IT" w:eastAsia="en-GB"/>
              </w:rPr>
              <w:t>cisti e polipi)</w:t>
            </w:r>
          </w:p>
        </w:tc>
        <w:tc>
          <w:tcPr>
            <w:tcW w:w="2799" w:type="dxa"/>
            <w:vMerge w:val="restart"/>
            <w:vAlign w:val="center"/>
          </w:tcPr>
          <w:p w14:paraId="6E0838D5" w14:textId="77777777" w:rsidR="00687AF1" w:rsidRPr="007D1A70" w:rsidRDefault="00687AF1" w:rsidP="004C30F2">
            <w:pPr>
              <w:keepNext/>
              <w:widowControl w:val="0"/>
              <w:tabs>
                <w:tab w:val="clear" w:pos="567"/>
              </w:tabs>
              <w:spacing w:line="240" w:lineRule="auto"/>
            </w:pPr>
            <w:proofErr w:type="spellStart"/>
            <w:r w:rsidRPr="007D1A70">
              <w:t>Comune</w:t>
            </w:r>
            <w:proofErr w:type="spellEnd"/>
          </w:p>
        </w:tc>
        <w:tc>
          <w:tcPr>
            <w:tcW w:w="3544" w:type="dxa"/>
            <w:vAlign w:val="center"/>
          </w:tcPr>
          <w:p w14:paraId="4C79429B" w14:textId="0B24D371" w:rsidR="00687AF1" w:rsidRPr="007D1A70" w:rsidRDefault="00687AF1" w:rsidP="004C30F2">
            <w:pPr>
              <w:keepNext/>
              <w:widowControl w:val="0"/>
              <w:tabs>
                <w:tab w:val="clear" w:pos="567"/>
              </w:tabs>
              <w:spacing w:line="240" w:lineRule="auto"/>
              <w:rPr>
                <w:lang w:val="it-IT"/>
              </w:rPr>
            </w:pPr>
            <w:r w:rsidRPr="007D1A70">
              <w:rPr>
                <w:lang w:val="it-IT"/>
              </w:rPr>
              <w:t>Carcinoma cutaneo a cellule squamose</w:t>
            </w:r>
            <w:r w:rsidR="00F057F1" w:rsidRPr="007D1A70">
              <w:rPr>
                <w:vertAlign w:val="superscript"/>
                <w:lang w:val="it-IT"/>
              </w:rPr>
              <w:t>a</w:t>
            </w:r>
          </w:p>
        </w:tc>
      </w:tr>
      <w:tr w:rsidR="00687AF1" w:rsidRPr="007D1A70" w14:paraId="5B973AE6" w14:textId="77777777" w:rsidTr="00E90292">
        <w:trPr>
          <w:cantSplit/>
        </w:trPr>
        <w:tc>
          <w:tcPr>
            <w:tcW w:w="2979" w:type="dxa"/>
            <w:vMerge/>
            <w:vAlign w:val="center"/>
          </w:tcPr>
          <w:p w14:paraId="238CFD07" w14:textId="77777777" w:rsidR="00687AF1" w:rsidRPr="007D1A70" w:rsidRDefault="00687AF1" w:rsidP="004C30F2">
            <w:pPr>
              <w:pStyle w:val="listbull"/>
              <w:keepNext/>
              <w:widowControl w:val="0"/>
              <w:tabs>
                <w:tab w:val="clear" w:pos="432"/>
              </w:tabs>
              <w:spacing w:after="0"/>
              <w:ind w:left="0"/>
              <w:rPr>
                <w:b/>
                <w:szCs w:val="22"/>
                <w:lang w:val="it-IT"/>
              </w:rPr>
            </w:pPr>
          </w:p>
        </w:tc>
        <w:tc>
          <w:tcPr>
            <w:tcW w:w="2799" w:type="dxa"/>
            <w:vMerge/>
            <w:vAlign w:val="center"/>
          </w:tcPr>
          <w:p w14:paraId="72D3B6A7" w14:textId="77777777" w:rsidR="00687AF1" w:rsidRPr="007D1A70" w:rsidRDefault="00687AF1" w:rsidP="004C30F2">
            <w:pPr>
              <w:keepNext/>
              <w:widowControl w:val="0"/>
              <w:tabs>
                <w:tab w:val="clear" w:pos="567"/>
              </w:tabs>
              <w:spacing w:line="240" w:lineRule="auto"/>
              <w:rPr>
                <w:b/>
                <w:lang w:val="it-IT"/>
              </w:rPr>
            </w:pPr>
          </w:p>
        </w:tc>
        <w:tc>
          <w:tcPr>
            <w:tcW w:w="3544" w:type="dxa"/>
            <w:vAlign w:val="center"/>
          </w:tcPr>
          <w:p w14:paraId="3F131EF4" w14:textId="1ED04B54" w:rsidR="00687AF1" w:rsidRPr="007D1A70" w:rsidRDefault="00687AF1" w:rsidP="004C30F2">
            <w:pPr>
              <w:keepNext/>
              <w:widowControl w:val="0"/>
              <w:tabs>
                <w:tab w:val="clear" w:pos="567"/>
              </w:tabs>
              <w:spacing w:line="240" w:lineRule="auto"/>
            </w:pPr>
            <w:proofErr w:type="spellStart"/>
            <w:r w:rsidRPr="007D1A70">
              <w:t>Papilloma</w:t>
            </w:r>
            <w:r w:rsidR="00F057F1" w:rsidRPr="007D1A70">
              <w:rPr>
                <w:vertAlign w:val="superscript"/>
              </w:rPr>
              <w:t>b</w:t>
            </w:r>
            <w:proofErr w:type="spellEnd"/>
          </w:p>
        </w:tc>
      </w:tr>
      <w:tr w:rsidR="00687AF1" w:rsidRPr="007D1A70" w14:paraId="282C35D9" w14:textId="77777777" w:rsidTr="00E90292">
        <w:trPr>
          <w:cantSplit/>
        </w:trPr>
        <w:tc>
          <w:tcPr>
            <w:tcW w:w="2979" w:type="dxa"/>
            <w:vMerge/>
            <w:vAlign w:val="center"/>
          </w:tcPr>
          <w:p w14:paraId="53BB759A" w14:textId="77777777" w:rsidR="00687AF1" w:rsidRPr="007D1A70" w:rsidRDefault="00687AF1" w:rsidP="004C30F2">
            <w:pPr>
              <w:pStyle w:val="listbull"/>
              <w:keepNext/>
              <w:widowControl w:val="0"/>
              <w:tabs>
                <w:tab w:val="clear" w:pos="432"/>
              </w:tabs>
              <w:spacing w:after="0"/>
              <w:ind w:left="0"/>
              <w:rPr>
                <w:b/>
                <w:szCs w:val="22"/>
              </w:rPr>
            </w:pPr>
          </w:p>
        </w:tc>
        <w:tc>
          <w:tcPr>
            <w:tcW w:w="2799" w:type="dxa"/>
            <w:vMerge/>
            <w:vAlign w:val="center"/>
          </w:tcPr>
          <w:p w14:paraId="599B6BF0" w14:textId="77777777" w:rsidR="00687AF1" w:rsidRPr="007D1A70" w:rsidRDefault="00687AF1" w:rsidP="004C30F2">
            <w:pPr>
              <w:keepNext/>
              <w:widowControl w:val="0"/>
              <w:tabs>
                <w:tab w:val="clear" w:pos="567"/>
              </w:tabs>
              <w:spacing w:line="240" w:lineRule="auto"/>
              <w:rPr>
                <w:b/>
              </w:rPr>
            </w:pPr>
          </w:p>
        </w:tc>
        <w:tc>
          <w:tcPr>
            <w:tcW w:w="3544" w:type="dxa"/>
            <w:vAlign w:val="center"/>
          </w:tcPr>
          <w:p w14:paraId="3A88AB9B" w14:textId="77777777" w:rsidR="00687AF1" w:rsidRPr="007D1A70" w:rsidRDefault="00687AF1" w:rsidP="004C30F2">
            <w:pPr>
              <w:keepNext/>
              <w:widowControl w:val="0"/>
              <w:tabs>
                <w:tab w:val="clear" w:pos="567"/>
              </w:tabs>
              <w:spacing w:line="240" w:lineRule="auto"/>
            </w:pPr>
            <w:proofErr w:type="spellStart"/>
            <w:r w:rsidRPr="007D1A70">
              <w:t>Keratosi</w:t>
            </w:r>
            <w:proofErr w:type="spellEnd"/>
            <w:r w:rsidRPr="007D1A70">
              <w:t xml:space="preserve"> </w:t>
            </w:r>
            <w:proofErr w:type="spellStart"/>
            <w:r w:rsidRPr="007D1A70">
              <w:t>seborroica</w:t>
            </w:r>
            <w:proofErr w:type="spellEnd"/>
          </w:p>
        </w:tc>
      </w:tr>
      <w:tr w:rsidR="00687AF1" w:rsidRPr="007D1A70" w14:paraId="2B5CA402" w14:textId="77777777" w:rsidTr="00E90292">
        <w:trPr>
          <w:cantSplit/>
          <w:trHeight w:val="287"/>
        </w:trPr>
        <w:tc>
          <w:tcPr>
            <w:tcW w:w="2979" w:type="dxa"/>
            <w:vMerge/>
            <w:vAlign w:val="center"/>
          </w:tcPr>
          <w:p w14:paraId="431A85D2" w14:textId="77777777" w:rsidR="00687AF1" w:rsidRPr="007D1A70" w:rsidRDefault="00687AF1" w:rsidP="004C30F2">
            <w:pPr>
              <w:pStyle w:val="listbull"/>
              <w:keepNext/>
              <w:widowControl w:val="0"/>
              <w:numPr>
                <w:ilvl w:val="0"/>
                <w:numId w:val="0"/>
              </w:numPr>
              <w:spacing w:after="0"/>
              <w:rPr>
                <w:b/>
                <w:sz w:val="22"/>
                <w:szCs w:val="22"/>
                <w:lang w:val="it-IT" w:eastAsia="en-GB"/>
              </w:rPr>
            </w:pPr>
          </w:p>
        </w:tc>
        <w:tc>
          <w:tcPr>
            <w:tcW w:w="2799" w:type="dxa"/>
            <w:vMerge w:val="restart"/>
            <w:vAlign w:val="center"/>
          </w:tcPr>
          <w:p w14:paraId="6B8CA7C5" w14:textId="77777777" w:rsidR="00687AF1" w:rsidRPr="007D1A70" w:rsidRDefault="00687AF1" w:rsidP="004C30F2">
            <w:pPr>
              <w:keepNext/>
              <w:widowControl w:val="0"/>
              <w:tabs>
                <w:tab w:val="clear" w:pos="567"/>
              </w:tabs>
              <w:spacing w:line="240" w:lineRule="auto"/>
            </w:pPr>
            <w:r w:rsidRPr="007D1A70">
              <w:t xml:space="preserve">Non </w:t>
            </w:r>
            <w:proofErr w:type="spellStart"/>
            <w:r w:rsidRPr="007D1A70">
              <w:t>comune</w:t>
            </w:r>
            <w:proofErr w:type="spellEnd"/>
          </w:p>
        </w:tc>
        <w:tc>
          <w:tcPr>
            <w:tcW w:w="3544" w:type="dxa"/>
            <w:vAlign w:val="center"/>
          </w:tcPr>
          <w:p w14:paraId="0E0D32A5" w14:textId="37E68E9D" w:rsidR="00687AF1" w:rsidRPr="007D1A70" w:rsidRDefault="00687AF1" w:rsidP="004C30F2">
            <w:pPr>
              <w:keepNext/>
              <w:widowControl w:val="0"/>
              <w:tabs>
                <w:tab w:val="clear" w:pos="567"/>
              </w:tabs>
              <w:spacing w:line="240" w:lineRule="auto"/>
            </w:pPr>
            <w:r w:rsidRPr="007D1A70">
              <w:t xml:space="preserve">Nuovo melanoma </w:t>
            </w:r>
            <w:proofErr w:type="spellStart"/>
            <w:r w:rsidRPr="007D1A70">
              <w:t>primitivo</w:t>
            </w:r>
            <w:r w:rsidR="00F057F1" w:rsidRPr="007D1A70">
              <w:rPr>
                <w:vertAlign w:val="superscript"/>
              </w:rPr>
              <w:t>c</w:t>
            </w:r>
            <w:proofErr w:type="spellEnd"/>
          </w:p>
        </w:tc>
      </w:tr>
      <w:tr w:rsidR="00687AF1" w:rsidRPr="007D1A70" w14:paraId="4C45500B" w14:textId="77777777" w:rsidTr="00E90292">
        <w:trPr>
          <w:cantSplit/>
          <w:trHeight w:val="287"/>
        </w:trPr>
        <w:tc>
          <w:tcPr>
            <w:tcW w:w="2979" w:type="dxa"/>
            <w:vMerge/>
            <w:vAlign w:val="center"/>
          </w:tcPr>
          <w:p w14:paraId="1C0C9FD2" w14:textId="77777777" w:rsidR="00687AF1" w:rsidRPr="007D1A70" w:rsidRDefault="00687AF1" w:rsidP="004C30F2">
            <w:pPr>
              <w:pStyle w:val="listbull"/>
              <w:keepNext/>
              <w:keepLines/>
              <w:widowControl w:val="0"/>
              <w:numPr>
                <w:ilvl w:val="0"/>
                <w:numId w:val="0"/>
              </w:numPr>
              <w:spacing w:after="0"/>
              <w:rPr>
                <w:b/>
                <w:sz w:val="22"/>
                <w:szCs w:val="22"/>
                <w:lang w:val="it-IT" w:eastAsia="en-GB"/>
              </w:rPr>
            </w:pPr>
          </w:p>
        </w:tc>
        <w:tc>
          <w:tcPr>
            <w:tcW w:w="2799" w:type="dxa"/>
            <w:vMerge/>
            <w:vAlign w:val="center"/>
          </w:tcPr>
          <w:p w14:paraId="2B5BEC85" w14:textId="77777777" w:rsidR="00687AF1" w:rsidRPr="007D1A70" w:rsidRDefault="00687AF1" w:rsidP="004C30F2">
            <w:pPr>
              <w:keepNext/>
              <w:keepLines/>
              <w:widowControl w:val="0"/>
              <w:tabs>
                <w:tab w:val="clear" w:pos="567"/>
              </w:tabs>
              <w:spacing w:line="240" w:lineRule="auto"/>
            </w:pPr>
          </w:p>
        </w:tc>
        <w:tc>
          <w:tcPr>
            <w:tcW w:w="3544" w:type="dxa"/>
            <w:vAlign w:val="center"/>
          </w:tcPr>
          <w:p w14:paraId="008D6AC2" w14:textId="77777777" w:rsidR="00687AF1" w:rsidRPr="007D1A70" w:rsidRDefault="00687AF1" w:rsidP="004C30F2">
            <w:pPr>
              <w:keepNext/>
              <w:keepLines/>
              <w:widowControl w:val="0"/>
              <w:tabs>
                <w:tab w:val="clear" w:pos="567"/>
              </w:tabs>
              <w:spacing w:line="240" w:lineRule="auto"/>
            </w:pPr>
            <w:r w:rsidRPr="007D1A70">
              <w:t>Acrochordon (</w:t>
            </w:r>
            <w:proofErr w:type="spellStart"/>
            <w:r w:rsidRPr="007D1A70">
              <w:t>fibromi</w:t>
            </w:r>
            <w:proofErr w:type="spellEnd"/>
            <w:r w:rsidRPr="007D1A70">
              <w:t xml:space="preserve"> </w:t>
            </w:r>
            <w:proofErr w:type="spellStart"/>
            <w:r w:rsidRPr="007D1A70">
              <w:t>penduli</w:t>
            </w:r>
            <w:proofErr w:type="spellEnd"/>
            <w:r w:rsidRPr="007D1A70">
              <w:t>)</w:t>
            </w:r>
          </w:p>
        </w:tc>
      </w:tr>
      <w:tr w:rsidR="00687AF1" w:rsidRPr="007D1A70" w14:paraId="51475E06" w14:textId="77777777" w:rsidTr="00E90292">
        <w:trPr>
          <w:cantSplit/>
          <w:trHeight w:val="287"/>
        </w:trPr>
        <w:tc>
          <w:tcPr>
            <w:tcW w:w="2979" w:type="dxa"/>
            <w:vMerge w:val="restart"/>
            <w:tcBorders>
              <w:top w:val="single" w:sz="4" w:space="0" w:color="auto"/>
            </w:tcBorders>
            <w:vAlign w:val="center"/>
          </w:tcPr>
          <w:p w14:paraId="1A1C9F59" w14:textId="77777777" w:rsidR="00687AF1" w:rsidRPr="007D1A70" w:rsidRDefault="00687AF1" w:rsidP="004C30F2">
            <w:pPr>
              <w:pStyle w:val="listbull"/>
              <w:keepNext/>
              <w:widowControl w:val="0"/>
              <w:numPr>
                <w:ilvl w:val="0"/>
                <w:numId w:val="0"/>
              </w:numPr>
              <w:spacing w:after="0"/>
              <w:rPr>
                <w:b/>
                <w:sz w:val="22"/>
                <w:szCs w:val="22"/>
                <w:lang w:val="it-IT" w:eastAsia="en-GB"/>
              </w:rPr>
            </w:pPr>
            <w:r w:rsidRPr="007D1A70">
              <w:rPr>
                <w:b/>
                <w:sz w:val="22"/>
                <w:szCs w:val="22"/>
                <w:lang w:val="it-IT" w:eastAsia="en-GB"/>
              </w:rPr>
              <w:t>Patologie del sistema emolinfopoietico</w:t>
            </w:r>
          </w:p>
        </w:tc>
        <w:tc>
          <w:tcPr>
            <w:tcW w:w="2799" w:type="dxa"/>
            <w:vMerge w:val="restart"/>
            <w:vAlign w:val="center"/>
          </w:tcPr>
          <w:p w14:paraId="5719E71B" w14:textId="77777777" w:rsidR="00687AF1" w:rsidRPr="007D1A70" w:rsidRDefault="00687AF1" w:rsidP="004C30F2">
            <w:pPr>
              <w:keepNext/>
              <w:widowControl w:val="0"/>
              <w:tabs>
                <w:tab w:val="clear" w:pos="567"/>
              </w:tabs>
              <w:spacing w:line="240" w:lineRule="auto"/>
            </w:pPr>
            <w:proofErr w:type="spellStart"/>
            <w:r w:rsidRPr="007D1A70">
              <w:t>Comune</w:t>
            </w:r>
            <w:proofErr w:type="spellEnd"/>
          </w:p>
        </w:tc>
        <w:tc>
          <w:tcPr>
            <w:tcW w:w="3544" w:type="dxa"/>
            <w:vAlign w:val="center"/>
          </w:tcPr>
          <w:p w14:paraId="17C3E57B" w14:textId="77777777" w:rsidR="00687AF1" w:rsidRPr="007D1A70" w:rsidRDefault="00687AF1" w:rsidP="004C30F2">
            <w:pPr>
              <w:keepNext/>
              <w:widowControl w:val="0"/>
              <w:tabs>
                <w:tab w:val="clear" w:pos="567"/>
              </w:tabs>
              <w:spacing w:line="240" w:lineRule="auto"/>
            </w:pPr>
            <w:r w:rsidRPr="007D1A70">
              <w:rPr>
                <w:rFonts w:eastAsia="Calibri"/>
              </w:rPr>
              <w:t>Neutropenia</w:t>
            </w:r>
          </w:p>
        </w:tc>
      </w:tr>
      <w:tr w:rsidR="00687AF1" w:rsidRPr="007D1A70" w14:paraId="40BEAEAD" w14:textId="77777777" w:rsidTr="00E90292">
        <w:trPr>
          <w:cantSplit/>
          <w:trHeight w:val="287"/>
        </w:trPr>
        <w:tc>
          <w:tcPr>
            <w:tcW w:w="2979" w:type="dxa"/>
            <w:vMerge/>
            <w:vAlign w:val="center"/>
          </w:tcPr>
          <w:p w14:paraId="39EEEAD1" w14:textId="77777777" w:rsidR="00687AF1" w:rsidRPr="007D1A70" w:rsidRDefault="00687AF1" w:rsidP="004C30F2">
            <w:pPr>
              <w:pStyle w:val="listbull"/>
              <w:keepNext/>
              <w:widowControl w:val="0"/>
              <w:numPr>
                <w:ilvl w:val="0"/>
                <w:numId w:val="0"/>
              </w:numPr>
              <w:spacing w:after="0"/>
              <w:rPr>
                <w:b/>
                <w:sz w:val="22"/>
                <w:szCs w:val="22"/>
                <w:lang w:val="it-IT" w:eastAsia="en-GB"/>
              </w:rPr>
            </w:pPr>
          </w:p>
        </w:tc>
        <w:tc>
          <w:tcPr>
            <w:tcW w:w="2799" w:type="dxa"/>
            <w:vMerge/>
            <w:vAlign w:val="center"/>
          </w:tcPr>
          <w:p w14:paraId="1DB31737" w14:textId="77777777" w:rsidR="00687AF1" w:rsidRPr="007D1A70" w:rsidRDefault="00687AF1" w:rsidP="004C30F2">
            <w:pPr>
              <w:keepNext/>
              <w:widowControl w:val="0"/>
              <w:tabs>
                <w:tab w:val="clear" w:pos="567"/>
              </w:tabs>
              <w:spacing w:line="240" w:lineRule="auto"/>
            </w:pPr>
          </w:p>
        </w:tc>
        <w:tc>
          <w:tcPr>
            <w:tcW w:w="3544" w:type="dxa"/>
            <w:vAlign w:val="center"/>
          </w:tcPr>
          <w:p w14:paraId="7A8E50CC" w14:textId="77777777" w:rsidR="00687AF1" w:rsidRPr="007D1A70" w:rsidRDefault="00E90292" w:rsidP="004C30F2">
            <w:pPr>
              <w:keepNext/>
              <w:widowControl w:val="0"/>
              <w:tabs>
                <w:tab w:val="clear" w:pos="567"/>
              </w:tabs>
              <w:spacing w:line="240" w:lineRule="auto"/>
              <w:rPr>
                <w:rFonts w:eastAsia="Calibri"/>
              </w:rPr>
            </w:pPr>
            <w:proofErr w:type="spellStart"/>
            <w:r w:rsidRPr="007D1A70">
              <w:rPr>
                <w:rFonts w:eastAsia="Calibri"/>
              </w:rPr>
              <w:t>Anemia</w:t>
            </w:r>
            <w:proofErr w:type="spellEnd"/>
          </w:p>
        </w:tc>
      </w:tr>
      <w:tr w:rsidR="00687AF1" w:rsidRPr="007D1A70" w14:paraId="66F591A2" w14:textId="77777777" w:rsidTr="00E90292">
        <w:trPr>
          <w:cantSplit/>
          <w:trHeight w:val="287"/>
        </w:trPr>
        <w:tc>
          <w:tcPr>
            <w:tcW w:w="2979" w:type="dxa"/>
            <w:vMerge/>
            <w:vAlign w:val="center"/>
          </w:tcPr>
          <w:p w14:paraId="6E3FF365" w14:textId="77777777" w:rsidR="00687AF1" w:rsidRPr="007D1A70" w:rsidRDefault="00687AF1" w:rsidP="004C30F2">
            <w:pPr>
              <w:pStyle w:val="listbull"/>
              <w:keepNext/>
              <w:widowControl w:val="0"/>
              <w:numPr>
                <w:ilvl w:val="0"/>
                <w:numId w:val="0"/>
              </w:numPr>
              <w:spacing w:after="0"/>
              <w:rPr>
                <w:b/>
                <w:sz w:val="22"/>
                <w:szCs w:val="22"/>
                <w:lang w:val="it-IT" w:eastAsia="en-GB"/>
              </w:rPr>
            </w:pPr>
          </w:p>
        </w:tc>
        <w:tc>
          <w:tcPr>
            <w:tcW w:w="2799" w:type="dxa"/>
            <w:vMerge/>
            <w:vAlign w:val="center"/>
          </w:tcPr>
          <w:p w14:paraId="26694DA6" w14:textId="77777777" w:rsidR="00687AF1" w:rsidRPr="007D1A70" w:rsidRDefault="00687AF1" w:rsidP="004C30F2">
            <w:pPr>
              <w:keepNext/>
              <w:widowControl w:val="0"/>
              <w:tabs>
                <w:tab w:val="clear" w:pos="567"/>
              </w:tabs>
              <w:spacing w:line="240" w:lineRule="auto"/>
            </w:pPr>
          </w:p>
        </w:tc>
        <w:tc>
          <w:tcPr>
            <w:tcW w:w="3544" w:type="dxa"/>
            <w:vAlign w:val="center"/>
          </w:tcPr>
          <w:p w14:paraId="30D498C5" w14:textId="77777777" w:rsidR="00687AF1" w:rsidRPr="007D1A70" w:rsidRDefault="00687AF1" w:rsidP="004C30F2">
            <w:pPr>
              <w:keepNext/>
              <w:widowControl w:val="0"/>
              <w:tabs>
                <w:tab w:val="clear" w:pos="567"/>
              </w:tabs>
              <w:spacing w:line="240" w:lineRule="auto"/>
              <w:rPr>
                <w:rFonts w:eastAsia="Calibri"/>
              </w:rPr>
            </w:pPr>
            <w:proofErr w:type="spellStart"/>
            <w:r w:rsidRPr="007D1A70">
              <w:rPr>
                <w:rFonts w:eastAsia="Calibri"/>
              </w:rPr>
              <w:t>Trombocitopenia</w:t>
            </w:r>
            <w:proofErr w:type="spellEnd"/>
          </w:p>
        </w:tc>
      </w:tr>
      <w:tr w:rsidR="00687AF1" w:rsidRPr="007D1A70" w14:paraId="615EFB31" w14:textId="77777777" w:rsidTr="00E90292">
        <w:trPr>
          <w:cantSplit/>
          <w:trHeight w:val="287"/>
        </w:trPr>
        <w:tc>
          <w:tcPr>
            <w:tcW w:w="2979" w:type="dxa"/>
            <w:vMerge/>
            <w:vAlign w:val="center"/>
          </w:tcPr>
          <w:p w14:paraId="75E0EC69" w14:textId="77777777" w:rsidR="00687AF1" w:rsidRPr="007D1A70" w:rsidRDefault="00687AF1" w:rsidP="004C30F2">
            <w:pPr>
              <w:pStyle w:val="listbull"/>
              <w:widowControl w:val="0"/>
              <w:numPr>
                <w:ilvl w:val="0"/>
                <w:numId w:val="0"/>
              </w:numPr>
              <w:spacing w:after="0"/>
              <w:rPr>
                <w:b/>
                <w:sz w:val="22"/>
                <w:szCs w:val="22"/>
                <w:lang w:val="it-IT" w:eastAsia="en-GB"/>
              </w:rPr>
            </w:pPr>
          </w:p>
        </w:tc>
        <w:tc>
          <w:tcPr>
            <w:tcW w:w="2799" w:type="dxa"/>
            <w:vMerge/>
            <w:vAlign w:val="center"/>
          </w:tcPr>
          <w:p w14:paraId="50DA5BF3" w14:textId="77777777" w:rsidR="00687AF1" w:rsidRPr="007D1A70" w:rsidRDefault="00687AF1" w:rsidP="004C30F2">
            <w:pPr>
              <w:widowControl w:val="0"/>
              <w:tabs>
                <w:tab w:val="clear" w:pos="567"/>
              </w:tabs>
              <w:spacing w:line="240" w:lineRule="auto"/>
            </w:pPr>
          </w:p>
        </w:tc>
        <w:tc>
          <w:tcPr>
            <w:tcW w:w="3544" w:type="dxa"/>
            <w:vAlign w:val="center"/>
          </w:tcPr>
          <w:p w14:paraId="64065104" w14:textId="77777777" w:rsidR="00687AF1" w:rsidRPr="007D1A70" w:rsidRDefault="00687AF1" w:rsidP="004C30F2">
            <w:pPr>
              <w:widowControl w:val="0"/>
              <w:tabs>
                <w:tab w:val="clear" w:pos="567"/>
              </w:tabs>
              <w:spacing w:line="240" w:lineRule="auto"/>
              <w:rPr>
                <w:rFonts w:eastAsia="Calibri"/>
              </w:rPr>
            </w:pPr>
            <w:proofErr w:type="spellStart"/>
            <w:r w:rsidRPr="007D1A70">
              <w:rPr>
                <w:rFonts w:eastAsia="Calibri"/>
              </w:rPr>
              <w:t>Leucopenia</w:t>
            </w:r>
            <w:proofErr w:type="spellEnd"/>
          </w:p>
        </w:tc>
      </w:tr>
      <w:tr w:rsidR="006C07FB" w:rsidRPr="007D1A70" w14:paraId="4D759E66" w14:textId="77777777" w:rsidTr="00E90292">
        <w:trPr>
          <w:cantSplit/>
          <w:trHeight w:val="287"/>
        </w:trPr>
        <w:tc>
          <w:tcPr>
            <w:tcW w:w="2979" w:type="dxa"/>
            <w:vMerge w:val="restart"/>
            <w:tcBorders>
              <w:top w:val="single" w:sz="4" w:space="0" w:color="auto"/>
            </w:tcBorders>
            <w:vAlign w:val="center"/>
          </w:tcPr>
          <w:p w14:paraId="13D7607E" w14:textId="77777777" w:rsidR="006C07FB" w:rsidRPr="007D1A70" w:rsidRDefault="006C07FB" w:rsidP="00BD382B">
            <w:pPr>
              <w:keepNext/>
              <w:tabs>
                <w:tab w:val="clear" w:pos="567"/>
              </w:tabs>
              <w:spacing w:line="240" w:lineRule="auto"/>
              <w:rPr>
                <w:b/>
              </w:rPr>
            </w:pPr>
            <w:proofErr w:type="spellStart"/>
            <w:r w:rsidRPr="007D1A70">
              <w:rPr>
                <w:b/>
              </w:rPr>
              <w:lastRenderedPageBreak/>
              <w:t>Disturbi</w:t>
            </w:r>
            <w:proofErr w:type="spellEnd"/>
            <w:r w:rsidRPr="007D1A70">
              <w:rPr>
                <w:b/>
              </w:rPr>
              <w:t xml:space="preserve"> del </w:t>
            </w:r>
            <w:proofErr w:type="spellStart"/>
            <w:r w:rsidRPr="007D1A70">
              <w:rPr>
                <w:b/>
              </w:rPr>
              <w:t>sistema</w:t>
            </w:r>
            <w:proofErr w:type="spellEnd"/>
            <w:r w:rsidRPr="007D1A70">
              <w:rPr>
                <w:b/>
              </w:rPr>
              <w:t xml:space="preserve"> </w:t>
            </w:r>
            <w:proofErr w:type="spellStart"/>
            <w:r w:rsidRPr="007D1A70">
              <w:rPr>
                <w:b/>
              </w:rPr>
              <w:t>immunitario</w:t>
            </w:r>
            <w:proofErr w:type="spellEnd"/>
          </w:p>
        </w:tc>
        <w:tc>
          <w:tcPr>
            <w:tcW w:w="2799" w:type="dxa"/>
            <w:vMerge w:val="restart"/>
            <w:vAlign w:val="center"/>
          </w:tcPr>
          <w:p w14:paraId="489D8582" w14:textId="77777777" w:rsidR="006C07FB" w:rsidRPr="007D1A70" w:rsidRDefault="006C07FB" w:rsidP="00BD382B">
            <w:pPr>
              <w:keepNext/>
              <w:tabs>
                <w:tab w:val="clear" w:pos="567"/>
              </w:tabs>
              <w:spacing w:line="240" w:lineRule="auto"/>
            </w:pPr>
            <w:r w:rsidRPr="007D1A70">
              <w:t xml:space="preserve">Non </w:t>
            </w:r>
            <w:proofErr w:type="spellStart"/>
            <w:r w:rsidRPr="007D1A70">
              <w:t>comune</w:t>
            </w:r>
            <w:proofErr w:type="spellEnd"/>
          </w:p>
        </w:tc>
        <w:tc>
          <w:tcPr>
            <w:tcW w:w="3544" w:type="dxa"/>
            <w:vAlign w:val="center"/>
          </w:tcPr>
          <w:p w14:paraId="5E17ADDB" w14:textId="22F9E03F" w:rsidR="006C07FB" w:rsidRPr="007D1A70" w:rsidRDefault="006C07FB" w:rsidP="00BD382B">
            <w:pPr>
              <w:keepNext/>
              <w:tabs>
                <w:tab w:val="clear" w:pos="567"/>
              </w:tabs>
              <w:spacing w:line="240" w:lineRule="auto"/>
              <w:rPr>
                <w:rFonts w:eastAsia="Calibri"/>
              </w:rPr>
            </w:pPr>
            <w:proofErr w:type="spellStart"/>
            <w:r w:rsidRPr="007D1A70">
              <w:rPr>
                <w:rFonts w:eastAsia="Calibri"/>
              </w:rPr>
              <w:t>Ipersensibilità</w:t>
            </w:r>
            <w:r w:rsidR="00F057F1" w:rsidRPr="007D1A70">
              <w:rPr>
                <w:rFonts w:eastAsia="Calibri"/>
                <w:vertAlign w:val="superscript"/>
              </w:rPr>
              <w:t>d</w:t>
            </w:r>
            <w:proofErr w:type="spellEnd"/>
          </w:p>
        </w:tc>
      </w:tr>
      <w:tr w:rsidR="006C07FB" w:rsidRPr="007D1A70" w14:paraId="714E5D03" w14:textId="77777777" w:rsidTr="00B87F07">
        <w:trPr>
          <w:cantSplit/>
          <w:trHeight w:val="287"/>
        </w:trPr>
        <w:tc>
          <w:tcPr>
            <w:tcW w:w="2979" w:type="dxa"/>
            <w:vMerge/>
            <w:vAlign w:val="center"/>
          </w:tcPr>
          <w:p w14:paraId="344A81DA" w14:textId="77777777" w:rsidR="006C07FB" w:rsidRPr="007D1A70" w:rsidRDefault="006C07FB" w:rsidP="00BD382B">
            <w:pPr>
              <w:keepNext/>
              <w:tabs>
                <w:tab w:val="clear" w:pos="567"/>
              </w:tabs>
              <w:spacing w:line="240" w:lineRule="auto"/>
              <w:rPr>
                <w:b/>
              </w:rPr>
            </w:pPr>
          </w:p>
        </w:tc>
        <w:tc>
          <w:tcPr>
            <w:tcW w:w="2799" w:type="dxa"/>
            <w:vMerge/>
            <w:vAlign w:val="center"/>
          </w:tcPr>
          <w:p w14:paraId="29645706" w14:textId="77777777" w:rsidR="006C07FB" w:rsidRPr="007D1A70" w:rsidRDefault="006C07FB" w:rsidP="00BD382B">
            <w:pPr>
              <w:keepNext/>
              <w:tabs>
                <w:tab w:val="clear" w:pos="567"/>
              </w:tabs>
              <w:spacing w:line="240" w:lineRule="auto"/>
            </w:pPr>
          </w:p>
        </w:tc>
        <w:tc>
          <w:tcPr>
            <w:tcW w:w="3544" w:type="dxa"/>
            <w:vAlign w:val="center"/>
          </w:tcPr>
          <w:p w14:paraId="096B37F5" w14:textId="77777777" w:rsidR="006C07FB" w:rsidRPr="007D1A70" w:rsidRDefault="006C07FB" w:rsidP="00BD382B">
            <w:pPr>
              <w:keepNext/>
              <w:tabs>
                <w:tab w:val="clear" w:pos="567"/>
              </w:tabs>
              <w:spacing w:line="240" w:lineRule="auto"/>
              <w:rPr>
                <w:rFonts w:eastAsia="Calibri"/>
              </w:rPr>
            </w:pPr>
            <w:proofErr w:type="spellStart"/>
            <w:r w:rsidRPr="007D1A70">
              <w:rPr>
                <w:rFonts w:eastAsia="Calibri"/>
              </w:rPr>
              <w:t>Sarcoidosi</w:t>
            </w:r>
            <w:proofErr w:type="spellEnd"/>
          </w:p>
        </w:tc>
      </w:tr>
      <w:tr w:rsidR="006C07FB" w:rsidRPr="007D1A70" w14:paraId="7F48588C" w14:textId="77777777" w:rsidTr="00B87F07">
        <w:trPr>
          <w:cantSplit/>
          <w:trHeight w:val="287"/>
        </w:trPr>
        <w:tc>
          <w:tcPr>
            <w:tcW w:w="2979" w:type="dxa"/>
            <w:vMerge/>
            <w:vAlign w:val="center"/>
          </w:tcPr>
          <w:p w14:paraId="57C2FD7B" w14:textId="77777777" w:rsidR="006C07FB" w:rsidRPr="007D1A70" w:rsidRDefault="006C07FB" w:rsidP="00BD382B">
            <w:pPr>
              <w:keepNext/>
              <w:tabs>
                <w:tab w:val="clear" w:pos="567"/>
              </w:tabs>
              <w:spacing w:line="240" w:lineRule="auto"/>
              <w:rPr>
                <w:b/>
              </w:rPr>
            </w:pPr>
          </w:p>
        </w:tc>
        <w:tc>
          <w:tcPr>
            <w:tcW w:w="2799" w:type="dxa"/>
            <w:vAlign w:val="center"/>
          </w:tcPr>
          <w:p w14:paraId="6E833A36" w14:textId="24B9C4FA" w:rsidR="006C07FB" w:rsidRPr="007D1A70" w:rsidRDefault="006C07FB" w:rsidP="00BD382B">
            <w:pPr>
              <w:keepNext/>
              <w:tabs>
                <w:tab w:val="clear" w:pos="567"/>
              </w:tabs>
              <w:spacing w:line="240" w:lineRule="auto"/>
            </w:pPr>
            <w:proofErr w:type="spellStart"/>
            <w:r w:rsidRPr="007D1A70">
              <w:t>Raro</w:t>
            </w:r>
            <w:proofErr w:type="spellEnd"/>
          </w:p>
        </w:tc>
        <w:tc>
          <w:tcPr>
            <w:tcW w:w="3544" w:type="dxa"/>
            <w:vAlign w:val="center"/>
          </w:tcPr>
          <w:p w14:paraId="3B5D245A" w14:textId="31983063" w:rsidR="006C07FB" w:rsidRPr="007D1A70" w:rsidRDefault="007B69A0" w:rsidP="00BD382B">
            <w:pPr>
              <w:keepNext/>
              <w:tabs>
                <w:tab w:val="clear" w:pos="567"/>
              </w:tabs>
              <w:spacing w:line="240" w:lineRule="auto"/>
              <w:rPr>
                <w:rFonts w:eastAsia="Calibri"/>
              </w:rPr>
            </w:pPr>
            <w:proofErr w:type="spellStart"/>
            <w:r w:rsidRPr="007D1A70">
              <w:rPr>
                <w:rFonts w:eastAsia="Calibri"/>
              </w:rPr>
              <w:t>Linfoistiocitosi</w:t>
            </w:r>
            <w:proofErr w:type="spellEnd"/>
            <w:r w:rsidRPr="007D1A70">
              <w:rPr>
                <w:rFonts w:eastAsia="Calibri"/>
              </w:rPr>
              <w:t xml:space="preserve"> </w:t>
            </w:r>
            <w:proofErr w:type="spellStart"/>
            <w:r w:rsidRPr="007D1A70">
              <w:rPr>
                <w:rFonts w:eastAsia="Calibri"/>
              </w:rPr>
              <w:t>emofagocitica</w:t>
            </w:r>
            <w:proofErr w:type="spellEnd"/>
          </w:p>
        </w:tc>
      </w:tr>
      <w:tr w:rsidR="005560CF" w:rsidRPr="007D1A70" w14:paraId="2250FE50" w14:textId="77777777" w:rsidTr="00E90292">
        <w:trPr>
          <w:cantSplit/>
        </w:trPr>
        <w:tc>
          <w:tcPr>
            <w:tcW w:w="2979" w:type="dxa"/>
            <w:vMerge w:val="restart"/>
            <w:vAlign w:val="center"/>
          </w:tcPr>
          <w:p w14:paraId="66531FF8" w14:textId="77777777" w:rsidR="005560CF" w:rsidRPr="007D1A70" w:rsidRDefault="005560CF" w:rsidP="004C30F2">
            <w:pPr>
              <w:keepNext/>
              <w:widowControl w:val="0"/>
              <w:tabs>
                <w:tab w:val="clear" w:pos="567"/>
              </w:tabs>
              <w:spacing w:line="240" w:lineRule="auto"/>
              <w:rPr>
                <w:b/>
                <w:lang w:val="it-IT"/>
              </w:rPr>
            </w:pPr>
            <w:r w:rsidRPr="007D1A70">
              <w:rPr>
                <w:b/>
                <w:lang w:val="it-IT"/>
              </w:rPr>
              <w:t>Disturbi del metabolismo e della nutrizione</w:t>
            </w:r>
          </w:p>
        </w:tc>
        <w:tc>
          <w:tcPr>
            <w:tcW w:w="2799" w:type="dxa"/>
            <w:vAlign w:val="center"/>
          </w:tcPr>
          <w:p w14:paraId="1DFE4BE1" w14:textId="77777777" w:rsidR="005560CF" w:rsidRPr="007D1A70" w:rsidRDefault="005560CF" w:rsidP="004C30F2">
            <w:pPr>
              <w:keepNext/>
              <w:widowControl w:val="0"/>
              <w:tabs>
                <w:tab w:val="clear" w:pos="567"/>
              </w:tabs>
              <w:spacing w:line="240" w:lineRule="auto"/>
            </w:pPr>
            <w:proofErr w:type="spellStart"/>
            <w:r w:rsidRPr="007D1A70">
              <w:t>Molto</w:t>
            </w:r>
            <w:proofErr w:type="spellEnd"/>
            <w:r w:rsidRPr="007D1A70">
              <w:t xml:space="preserve"> </w:t>
            </w:r>
            <w:proofErr w:type="spellStart"/>
            <w:r w:rsidRPr="007D1A70">
              <w:t>comune</w:t>
            </w:r>
            <w:proofErr w:type="spellEnd"/>
          </w:p>
        </w:tc>
        <w:tc>
          <w:tcPr>
            <w:tcW w:w="3544" w:type="dxa"/>
            <w:vAlign w:val="center"/>
          </w:tcPr>
          <w:p w14:paraId="3FB1C7F6" w14:textId="77777777" w:rsidR="005560CF" w:rsidRPr="007D1A70" w:rsidRDefault="005560CF" w:rsidP="004C30F2">
            <w:pPr>
              <w:keepNext/>
              <w:widowControl w:val="0"/>
              <w:tabs>
                <w:tab w:val="clear" w:pos="567"/>
              </w:tabs>
              <w:spacing w:line="240" w:lineRule="auto"/>
            </w:pPr>
            <w:proofErr w:type="spellStart"/>
            <w:r w:rsidRPr="007D1A70">
              <w:t>Diminuzione</w:t>
            </w:r>
            <w:proofErr w:type="spellEnd"/>
            <w:r w:rsidRPr="007D1A70">
              <w:t xml:space="preserve"> </w:t>
            </w:r>
            <w:proofErr w:type="spellStart"/>
            <w:r w:rsidRPr="007D1A70">
              <w:t>dell’appetito</w:t>
            </w:r>
            <w:proofErr w:type="spellEnd"/>
          </w:p>
        </w:tc>
      </w:tr>
      <w:tr w:rsidR="005560CF" w:rsidRPr="007D1A70" w14:paraId="3CCEAFC8" w14:textId="77777777" w:rsidTr="00E90292">
        <w:trPr>
          <w:cantSplit/>
        </w:trPr>
        <w:tc>
          <w:tcPr>
            <w:tcW w:w="2979" w:type="dxa"/>
            <w:vMerge/>
            <w:vAlign w:val="center"/>
          </w:tcPr>
          <w:p w14:paraId="183903A7" w14:textId="77777777" w:rsidR="005560CF" w:rsidRPr="007D1A70" w:rsidRDefault="005560CF" w:rsidP="004C30F2">
            <w:pPr>
              <w:keepNext/>
              <w:widowControl w:val="0"/>
              <w:tabs>
                <w:tab w:val="clear" w:pos="567"/>
              </w:tabs>
              <w:spacing w:line="240" w:lineRule="auto"/>
              <w:rPr>
                <w:b/>
              </w:rPr>
            </w:pPr>
          </w:p>
        </w:tc>
        <w:tc>
          <w:tcPr>
            <w:tcW w:w="2799" w:type="dxa"/>
            <w:vMerge w:val="restart"/>
            <w:vAlign w:val="center"/>
          </w:tcPr>
          <w:p w14:paraId="5E4DE72C" w14:textId="77777777" w:rsidR="005560CF" w:rsidRPr="007D1A70" w:rsidRDefault="005560CF" w:rsidP="004C30F2">
            <w:pPr>
              <w:keepNext/>
              <w:widowControl w:val="0"/>
              <w:tabs>
                <w:tab w:val="clear" w:pos="567"/>
              </w:tabs>
              <w:spacing w:line="240" w:lineRule="auto"/>
            </w:pPr>
            <w:proofErr w:type="spellStart"/>
            <w:r w:rsidRPr="007D1A70">
              <w:t>Comune</w:t>
            </w:r>
            <w:proofErr w:type="spellEnd"/>
          </w:p>
        </w:tc>
        <w:tc>
          <w:tcPr>
            <w:tcW w:w="3544" w:type="dxa"/>
            <w:vAlign w:val="center"/>
          </w:tcPr>
          <w:p w14:paraId="6DAA6417" w14:textId="77777777" w:rsidR="005560CF" w:rsidRPr="007D1A70" w:rsidRDefault="005560CF" w:rsidP="004C30F2">
            <w:pPr>
              <w:keepNext/>
              <w:widowControl w:val="0"/>
              <w:tabs>
                <w:tab w:val="clear" w:pos="567"/>
              </w:tabs>
              <w:spacing w:line="240" w:lineRule="auto"/>
            </w:pPr>
            <w:proofErr w:type="spellStart"/>
            <w:r w:rsidRPr="007D1A70">
              <w:t>Disidratazione</w:t>
            </w:r>
            <w:proofErr w:type="spellEnd"/>
          </w:p>
        </w:tc>
      </w:tr>
      <w:tr w:rsidR="005560CF" w:rsidRPr="007D1A70" w14:paraId="1CB48279" w14:textId="77777777" w:rsidTr="00E90292">
        <w:trPr>
          <w:cantSplit/>
        </w:trPr>
        <w:tc>
          <w:tcPr>
            <w:tcW w:w="2979" w:type="dxa"/>
            <w:vMerge/>
            <w:vAlign w:val="center"/>
          </w:tcPr>
          <w:p w14:paraId="603A5502" w14:textId="77777777" w:rsidR="005560CF" w:rsidRPr="007D1A70" w:rsidRDefault="005560CF" w:rsidP="004C30F2">
            <w:pPr>
              <w:keepNext/>
              <w:widowControl w:val="0"/>
              <w:tabs>
                <w:tab w:val="clear" w:pos="567"/>
              </w:tabs>
              <w:spacing w:line="240" w:lineRule="auto"/>
              <w:rPr>
                <w:b/>
              </w:rPr>
            </w:pPr>
          </w:p>
        </w:tc>
        <w:tc>
          <w:tcPr>
            <w:tcW w:w="2799" w:type="dxa"/>
            <w:vMerge/>
            <w:vAlign w:val="center"/>
          </w:tcPr>
          <w:p w14:paraId="38DC2743" w14:textId="77777777" w:rsidR="005560CF" w:rsidRPr="007D1A70" w:rsidRDefault="005560CF" w:rsidP="004C30F2">
            <w:pPr>
              <w:keepNext/>
              <w:widowControl w:val="0"/>
              <w:tabs>
                <w:tab w:val="clear" w:pos="567"/>
              </w:tabs>
              <w:spacing w:line="240" w:lineRule="auto"/>
            </w:pPr>
          </w:p>
        </w:tc>
        <w:tc>
          <w:tcPr>
            <w:tcW w:w="3544" w:type="dxa"/>
            <w:vAlign w:val="center"/>
          </w:tcPr>
          <w:p w14:paraId="70DB00A4" w14:textId="77777777" w:rsidR="005560CF" w:rsidRPr="007D1A70" w:rsidRDefault="005560CF" w:rsidP="004C30F2">
            <w:pPr>
              <w:keepNext/>
              <w:widowControl w:val="0"/>
              <w:tabs>
                <w:tab w:val="clear" w:pos="567"/>
              </w:tabs>
              <w:spacing w:line="240" w:lineRule="auto"/>
            </w:pPr>
            <w:proofErr w:type="spellStart"/>
            <w:r w:rsidRPr="007D1A70">
              <w:t>Iponatremia</w:t>
            </w:r>
            <w:proofErr w:type="spellEnd"/>
          </w:p>
        </w:tc>
      </w:tr>
      <w:tr w:rsidR="005560CF" w:rsidRPr="007D1A70" w14:paraId="591416BD" w14:textId="77777777" w:rsidTr="00E90292">
        <w:trPr>
          <w:cantSplit/>
        </w:trPr>
        <w:tc>
          <w:tcPr>
            <w:tcW w:w="2979" w:type="dxa"/>
            <w:vMerge/>
            <w:vAlign w:val="center"/>
          </w:tcPr>
          <w:p w14:paraId="53FE2F34" w14:textId="77777777" w:rsidR="005560CF" w:rsidRPr="007D1A70" w:rsidRDefault="005560CF" w:rsidP="004C30F2">
            <w:pPr>
              <w:keepNext/>
              <w:widowControl w:val="0"/>
              <w:tabs>
                <w:tab w:val="clear" w:pos="567"/>
              </w:tabs>
              <w:spacing w:line="240" w:lineRule="auto"/>
              <w:rPr>
                <w:b/>
              </w:rPr>
            </w:pPr>
          </w:p>
        </w:tc>
        <w:tc>
          <w:tcPr>
            <w:tcW w:w="2799" w:type="dxa"/>
            <w:vMerge/>
            <w:vAlign w:val="center"/>
          </w:tcPr>
          <w:p w14:paraId="5965B029" w14:textId="77777777" w:rsidR="005560CF" w:rsidRPr="007D1A70" w:rsidRDefault="005560CF" w:rsidP="004C30F2">
            <w:pPr>
              <w:keepNext/>
              <w:widowControl w:val="0"/>
              <w:tabs>
                <w:tab w:val="clear" w:pos="567"/>
              </w:tabs>
              <w:spacing w:line="240" w:lineRule="auto"/>
            </w:pPr>
          </w:p>
        </w:tc>
        <w:tc>
          <w:tcPr>
            <w:tcW w:w="3544" w:type="dxa"/>
            <w:vAlign w:val="center"/>
          </w:tcPr>
          <w:p w14:paraId="2D23FFAB" w14:textId="77777777" w:rsidR="005560CF" w:rsidRPr="007D1A70" w:rsidRDefault="005560CF" w:rsidP="004C30F2">
            <w:pPr>
              <w:keepNext/>
              <w:widowControl w:val="0"/>
              <w:tabs>
                <w:tab w:val="clear" w:pos="567"/>
              </w:tabs>
              <w:spacing w:line="240" w:lineRule="auto"/>
            </w:pPr>
            <w:proofErr w:type="spellStart"/>
            <w:r w:rsidRPr="007D1A70">
              <w:t>Ipofosfatemia</w:t>
            </w:r>
            <w:proofErr w:type="spellEnd"/>
          </w:p>
        </w:tc>
      </w:tr>
      <w:tr w:rsidR="005560CF" w:rsidRPr="007D1A70" w14:paraId="7506D9A5" w14:textId="77777777" w:rsidTr="00E90292">
        <w:trPr>
          <w:cantSplit/>
        </w:trPr>
        <w:tc>
          <w:tcPr>
            <w:tcW w:w="2979" w:type="dxa"/>
            <w:vMerge/>
            <w:vAlign w:val="center"/>
          </w:tcPr>
          <w:p w14:paraId="72B945C5" w14:textId="77777777" w:rsidR="005560CF" w:rsidRPr="007D1A70" w:rsidRDefault="005560CF" w:rsidP="004C30F2">
            <w:pPr>
              <w:widowControl w:val="0"/>
              <w:tabs>
                <w:tab w:val="clear" w:pos="567"/>
              </w:tabs>
              <w:spacing w:line="240" w:lineRule="auto"/>
              <w:rPr>
                <w:b/>
              </w:rPr>
            </w:pPr>
          </w:p>
        </w:tc>
        <w:tc>
          <w:tcPr>
            <w:tcW w:w="2799" w:type="dxa"/>
            <w:vMerge/>
            <w:vAlign w:val="center"/>
          </w:tcPr>
          <w:p w14:paraId="48B69319" w14:textId="77777777" w:rsidR="005560CF" w:rsidRPr="007D1A70" w:rsidRDefault="005560CF" w:rsidP="004C30F2">
            <w:pPr>
              <w:widowControl w:val="0"/>
              <w:tabs>
                <w:tab w:val="clear" w:pos="567"/>
              </w:tabs>
              <w:spacing w:line="240" w:lineRule="auto"/>
            </w:pPr>
          </w:p>
        </w:tc>
        <w:tc>
          <w:tcPr>
            <w:tcW w:w="3544" w:type="dxa"/>
            <w:vAlign w:val="center"/>
          </w:tcPr>
          <w:p w14:paraId="1F35FBBA" w14:textId="77777777" w:rsidR="005560CF" w:rsidRPr="007D1A70" w:rsidRDefault="005560CF" w:rsidP="004C30F2">
            <w:pPr>
              <w:widowControl w:val="0"/>
              <w:tabs>
                <w:tab w:val="clear" w:pos="567"/>
              </w:tabs>
              <w:spacing w:line="240" w:lineRule="auto"/>
            </w:pPr>
            <w:proofErr w:type="spellStart"/>
            <w:r w:rsidRPr="007D1A70">
              <w:t>Iperglicemia</w:t>
            </w:r>
            <w:proofErr w:type="spellEnd"/>
          </w:p>
        </w:tc>
      </w:tr>
      <w:tr w:rsidR="005560CF" w:rsidRPr="007D1A70" w14:paraId="78FA1893" w14:textId="77777777" w:rsidTr="00E90292">
        <w:trPr>
          <w:cantSplit/>
        </w:trPr>
        <w:tc>
          <w:tcPr>
            <w:tcW w:w="2979" w:type="dxa"/>
            <w:vMerge/>
            <w:vAlign w:val="center"/>
          </w:tcPr>
          <w:p w14:paraId="525DF48F" w14:textId="77777777" w:rsidR="005560CF" w:rsidRPr="007D1A70" w:rsidRDefault="005560CF" w:rsidP="004C30F2">
            <w:pPr>
              <w:widowControl w:val="0"/>
              <w:tabs>
                <w:tab w:val="clear" w:pos="567"/>
              </w:tabs>
              <w:spacing w:line="240" w:lineRule="auto"/>
              <w:rPr>
                <w:b/>
              </w:rPr>
            </w:pPr>
          </w:p>
        </w:tc>
        <w:tc>
          <w:tcPr>
            <w:tcW w:w="2799" w:type="dxa"/>
            <w:vAlign w:val="center"/>
          </w:tcPr>
          <w:p w14:paraId="797BF96C" w14:textId="39657F1B" w:rsidR="005560CF" w:rsidRPr="007D1A70" w:rsidRDefault="005560CF" w:rsidP="004C30F2">
            <w:pPr>
              <w:widowControl w:val="0"/>
              <w:tabs>
                <w:tab w:val="clear" w:pos="567"/>
              </w:tabs>
              <w:spacing w:line="240" w:lineRule="auto"/>
            </w:pPr>
            <w:r>
              <w:t>Non nota</w:t>
            </w:r>
          </w:p>
        </w:tc>
        <w:tc>
          <w:tcPr>
            <w:tcW w:w="3544" w:type="dxa"/>
            <w:vAlign w:val="center"/>
          </w:tcPr>
          <w:p w14:paraId="241C9E85" w14:textId="621A0590" w:rsidR="005560CF" w:rsidRPr="007D1A70" w:rsidRDefault="005560CF" w:rsidP="004C30F2">
            <w:pPr>
              <w:widowControl w:val="0"/>
              <w:tabs>
                <w:tab w:val="clear" w:pos="567"/>
              </w:tabs>
              <w:spacing w:line="240" w:lineRule="auto"/>
            </w:pPr>
            <w:proofErr w:type="spellStart"/>
            <w:r>
              <w:t>Sindrome</w:t>
            </w:r>
            <w:proofErr w:type="spellEnd"/>
            <w:r>
              <w:t xml:space="preserve"> da </w:t>
            </w:r>
            <w:proofErr w:type="spellStart"/>
            <w:r>
              <w:t>lisi</w:t>
            </w:r>
            <w:proofErr w:type="spellEnd"/>
            <w:r>
              <w:t xml:space="preserve"> </w:t>
            </w:r>
            <w:proofErr w:type="spellStart"/>
            <w:r>
              <w:t>tumorale</w:t>
            </w:r>
            <w:proofErr w:type="spellEnd"/>
          </w:p>
        </w:tc>
      </w:tr>
      <w:tr w:rsidR="00EB786A" w:rsidRPr="007D1A70" w14:paraId="609AF99E" w14:textId="77777777" w:rsidTr="00E90292">
        <w:trPr>
          <w:cantSplit/>
        </w:trPr>
        <w:tc>
          <w:tcPr>
            <w:tcW w:w="2979" w:type="dxa"/>
            <w:vMerge w:val="restart"/>
            <w:vAlign w:val="center"/>
          </w:tcPr>
          <w:p w14:paraId="22D88F4C" w14:textId="77777777" w:rsidR="00EB786A" w:rsidRPr="007D1A70" w:rsidRDefault="00EB786A" w:rsidP="004C30F2">
            <w:pPr>
              <w:keepNext/>
              <w:widowControl w:val="0"/>
              <w:tabs>
                <w:tab w:val="clear" w:pos="567"/>
              </w:tabs>
              <w:spacing w:line="240" w:lineRule="auto"/>
              <w:rPr>
                <w:b/>
              </w:rPr>
            </w:pPr>
            <w:proofErr w:type="spellStart"/>
            <w:r w:rsidRPr="007D1A70">
              <w:rPr>
                <w:b/>
              </w:rPr>
              <w:t>Patologie</w:t>
            </w:r>
            <w:proofErr w:type="spellEnd"/>
            <w:r w:rsidRPr="007D1A70">
              <w:rPr>
                <w:b/>
              </w:rPr>
              <w:t xml:space="preserve"> del </w:t>
            </w:r>
            <w:proofErr w:type="spellStart"/>
            <w:r w:rsidRPr="007D1A70">
              <w:rPr>
                <w:b/>
              </w:rPr>
              <w:t>sistema</w:t>
            </w:r>
            <w:proofErr w:type="spellEnd"/>
            <w:r w:rsidRPr="007D1A70">
              <w:rPr>
                <w:b/>
              </w:rPr>
              <w:t xml:space="preserve"> </w:t>
            </w:r>
            <w:proofErr w:type="spellStart"/>
            <w:r w:rsidRPr="007D1A70">
              <w:rPr>
                <w:b/>
              </w:rPr>
              <w:t>nervoso</w:t>
            </w:r>
            <w:proofErr w:type="spellEnd"/>
          </w:p>
        </w:tc>
        <w:tc>
          <w:tcPr>
            <w:tcW w:w="2799" w:type="dxa"/>
            <w:vMerge w:val="restart"/>
            <w:vAlign w:val="center"/>
          </w:tcPr>
          <w:p w14:paraId="68FE0FED" w14:textId="77777777" w:rsidR="00EB786A" w:rsidRPr="007D1A70" w:rsidRDefault="00EB786A" w:rsidP="004C30F2">
            <w:pPr>
              <w:keepNext/>
              <w:widowControl w:val="0"/>
              <w:tabs>
                <w:tab w:val="clear" w:pos="567"/>
              </w:tabs>
              <w:spacing w:line="240" w:lineRule="auto"/>
            </w:pPr>
            <w:proofErr w:type="spellStart"/>
            <w:r w:rsidRPr="007D1A70">
              <w:t>Molto</w:t>
            </w:r>
            <w:proofErr w:type="spellEnd"/>
            <w:r w:rsidRPr="007D1A70">
              <w:t xml:space="preserve"> </w:t>
            </w:r>
            <w:proofErr w:type="spellStart"/>
            <w:r w:rsidRPr="007D1A70">
              <w:t>comune</w:t>
            </w:r>
            <w:proofErr w:type="spellEnd"/>
          </w:p>
        </w:tc>
        <w:tc>
          <w:tcPr>
            <w:tcW w:w="3544" w:type="dxa"/>
            <w:vAlign w:val="center"/>
          </w:tcPr>
          <w:p w14:paraId="75B5F593" w14:textId="77777777" w:rsidR="00EB786A" w:rsidRPr="007D1A70" w:rsidRDefault="00EB786A" w:rsidP="004C30F2">
            <w:pPr>
              <w:keepNext/>
              <w:widowControl w:val="0"/>
              <w:tabs>
                <w:tab w:val="clear" w:pos="567"/>
              </w:tabs>
              <w:spacing w:line="240" w:lineRule="auto"/>
            </w:pPr>
            <w:proofErr w:type="spellStart"/>
            <w:r w:rsidRPr="007D1A70">
              <w:t>Cefalea</w:t>
            </w:r>
            <w:proofErr w:type="spellEnd"/>
          </w:p>
        </w:tc>
      </w:tr>
      <w:tr w:rsidR="00EB786A" w:rsidRPr="007D1A70" w14:paraId="1DE0C0B9" w14:textId="77777777" w:rsidTr="00E90292">
        <w:trPr>
          <w:cantSplit/>
        </w:trPr>
        <w:tc>
          <w:tcPr>
            <w:tcW w:w="2979" w:type="dxa"/>
            <w:vMerge/>
            <w:vAlign w:val="center"/>
          </w:tcPr>
          <w:p w14:paraId="34670DEC" w14:textId="77777777" w:rsidR="00EB786A" w:rsidRPr="007D1A70" w:rsidRDefault="00EB786A" w:rsidP="004C30F2">
            <w:pPr>
              <w:widowControl w:val="0"/>
              <w:tabs>
                <w:tab w:val="clear" w:pos="567"/>
              </w:tabs>
              <w:spacing w:line="240" w:lineRule="auto"/>
              <w:rPr>
                <w:b/>
              </w:rPr>
            </w:pPr>
          </w:p>
        </w:tc>
        <w:tc>
          <w:tcPr>
            <w:tcW w:w="2799" w:type="dxa"/>
            <w:vMerge/>
            <w:vAlign w:val="center"/>
          </w:tcPr>
          <w:p w14:paraId="708DE34F" w14:textId="77777777" w:rsidR="00EB786A" w:rsidRPr="007D1A70" w:rsidRDefault="00EB786A" w:rsidP="004C30F2">
            <w:pPr>
              <w:widowControl w:val="0"/>
              <w:tabs>
                <w:tab w:val="clear" w:pos="567"/>
              </w:tabs>
              <w:spacing w:line="240" w:lineRule="auto"/>
            </w:pPr>
          </w:p>
        </w:tc>
        <w:tc>
          <w:tcPr>
            <w:tcW w:w="3544" w:type="dxa"/>
            <w:vAlign w:val="center"/>
          </w:tcPr>
          <w:p w14:paraId="0E563FF8" w14:textId="77777777" w:rsidR="00EB786A" w:rsidRPr="007D1A70" w:rsidRDefault="00EB786A" w:rsidP="004C30F2">
            <w:pPr>
              <w:widowControl w:val="0"/>
              <w:tabs>
                <w:tab w:val="clear" w:pos="567"/>
              </w:tabs>
              <w:spacing w:line="240" w:lineRule="auto"/>
            </w:pPr>
            <w:proofErr w:type="spellStart"/>
            <w:r w:rsidRPr="007D1A70">
              <w:t>Capogiri</w:t>
            </w:r>
            <w:proofErr w:type="spellEnd"/>
          </w:p>
        </w:tc>
      </w:tr>
      <w:tr w:rsidR="00EB786A" w:rsidRPr="004B2910" w14:paraId="6D51A3EE" w14:textId="77777777" w:rsidTr="00E90292">
        <w:trPr>
          <w:cantSplit/>
        </w:trPr>
        <w:tc>
          <w:tcPr>
            <w:tcW w:w="2979" w:type="dxa"/>
            <w:vMerge/>
            <w:vAlign w:val="center"/>
          </w:tcPr>
          <w:p w14:paraId="6E21F42B" w14:textId="77777777" w:rsidR="00EB786A" w:rsidRPr="007D1A70" w:rsidRDefault="00EB786A" w:rsidP="004C30F2">
            <w:pPr>
              <w:widowControl w:val="0"/>
              <w:tabs>
                <w:tab w:val="clear" w:pos="567"/>
              </w:tabs>
              <w:spacing w:line="240" w:lineRule="auto"/>
              <w:rPr>
                <w:b/>
              </w:rPr>
            </w:pPr>
          </w:p>
        </w:tc>
        <w:tc>
          <w:tcPr>
            <w:tcW w:w="2799" w:type="dxa"/>
            <w:vAlign w:val="center"/>
          </w:tcPr>
          <w:p w14:paraId="27A11381" w14:textId="0E192B12" w:rsidR="00EB786A" w:rsidRPr="007D1A70" w:rsidRDefault="00EB786A" w:rsidP="004C30F2">
            <w:pPr>
              <w:widowControl w:val="0"/>
              <w:tabs>
                <w:tab w:val="clear" w:pos="567"/>
              </w:tabs>
              <w:spacing w:line="240" w:lineRule="auto"/>
            </w:pPr>
            <w:proofErr w:type="spellStart"/>
            <w:r w:rsidRPr="007D1A70">
              <w:t>Comune</w:t>
            </w:r>
            <w:proofErr w:type="spellEnd"/>
          </w:p>
        </w:tc>
        <w:tc>
          <w:tcPr>
            <w:tcW w:w="3544" w:type="dxa"/>
            <w:vAlign w:val="center"/>
          </w:tcPr>
          <w:p w14:paraId="6975F555" w14:textId="4B14353E" w:rsidR="00EB786A" w:rsidRPr="007D1A70" w:rsidRDefault="00EB786A" w:rsidP="004C30F2">
            <w:pPr>
              <w:widowControl w:val="0"/>
              <w:tabs>
                <w:tab w:val="clear" w:pos="567"/>
              </w:tabs>
              <w:spacing w:line="240" w:lineRule="auto"/>
              <w:rPr>
                <w:lang w:val="it-IT"/>
              </w:rPr>
            </w:pPr>
            <w:r w:rsidRPr="007D1A70">
              <w:rPr>
                <w:lang w:val="it-IT"/>
              </w:rPr>
              <w:t>Neuropatia periferica (compresa neuropatia sensoriale e motoria)</w:t>
            </w:r>
          </w:p>
        </w:tc>
      </w:tr>
      <w:tr w:rsidR="00687AF1" w:rsidRPr="007D1A70" w14:paraId="0ACDF2A2" w14:textId="77777777" w:rsidTr="00E90292">
        <w:trPr>
          <w:cantSplit/>
          <w:trHeight w:val="287"/>
        </w:trPr>
        <w:tc>
          <w:tcPr>
            <w:tcW w:w="2979" w:type="dxa"/>
            <w:vMerge w:val="restart"/>
            <w:vAlign w:val="center"/>
          </w:tcPr>
          <w:p w14:paraId="524E3274" w14:textId="77777777" w:rsidR="00687AF1" w:rsidRPr="007D1A70" w:rsidRDefault="00687AF1" w:rsidP="004C30F2">
            <w:pPr>
              <w:keepNext/>
              <w:widowControl w:val="0"/>
              <w:tabs>
                <w:tab w:val="clear" w:pos="567"/>
              </w:tabs>
              <w:spacing w:line="240" w:lineRule="auto"/>
              <w:rPr>
                <w:b/>
              </w:rPr>
            </w:pPr>
            <w:proofErr w:type="spellStart"/>
            <w:r w:rsidRPr="007D1A70">
              <w:rPr>
                <w:b/>
              </w:rPr>
              <w:t>Patologie</w:t>
            </w:r>
            <w:proofErr w:type="spellEnd"/>
            <w:r w:rsidRPr="007D1A70">
              <w:rPr>
                <w:b/>
              </w:rPr>
              <w:t xml:space="preserve"> </w:t>
            </w:r>
            <w:proofErr w:type="spellStart"/>
            <w:r w:rsidRPr="007D1A70">
              <w:rPr>
                <w:b/>
              </w:rPr>
              <w:t>dell’occhio</w:t>
            </w:r>
            <w:proofErr w:type="spellEnd"/>
          </w:p>
        </w:tc>
        <w:tc>
          <w:tcPr>
            <w:tcW w:w="2799" w:type="dxa"/>
            <w:vMerge w:val="restart"/>
            <w:vAlign w:val="center"/>
          </w:tcPr>
          <w:p w14:paraId="1CF25D4A" w14:textId="77777777" w:rsidR="00687AF1" w:rsidRPr="007D1A70" w:rsidRDefault="00687AF1" w:rsidP="004C30F2">
            <w:pPr>
              <w:keepNext/>
              <w:widowControl w:val="0"/>
              <w:tabs>
                <w:tab w:val="clear" w:pos="567"/>
              </w:tabs>
              <w:spacing w:line="240" w:lineRule="auto"/>
              <w:rPr>
                <w:rFonts w:eastAsia="Calibri"/>
              </w:rPr>
            </w:pPr>
            <w:proofErr w:type="spellStart"/>
            <w:r w:rsidRPr="007D1A70">
              <w:rPr>
                <w:rFonts w:eastAsia="Calibri"/>
              </w:rPr>
              <w:t>Comune</w:t>
            </w:r>
            <w:proofErr w:type="spellEnd"/>
          </w:p>
        </w:tc>
        <w:tc>
          <w:tcPr>
            <w:tcW w:w="3544" w:type="dxa"/>
            <w:vAlign w:val="center"/>
          </w:tcPr>
          <w:p w14:paraId="18F1AEDC" w14:textId="77777777" w:rsidR="00687AF1" w:rsidRPr="007D1A70" w:rsidRDefault="00687AF1" w:rsidP="004C30F2">
            <w:pPr>
              <w:keepNext/>
              <w:widowControl w:val="0"/>
              <w:tabs>
                <w:tab w:val="clear" w:pos="567"/>
              </w:tabs>
              <w:spacing w:line="240" w:lineRule="auto"/>
            </w:pPr>
            <w:proofErr w:type="spellStart"/>
            <w:r w:rsidRPr="007D1A70">
              <w:rPr>
                <w:rFonts w:eastAsia="Calibri"/>
              </w:rPr>
              <w:t>Visione</w:t>
            </w:r>
            <w:proofErr w:type="spellEnd"/>
            <w:r w:rsidRPr="007D1A70">
              <w:rPr>
                <w:rFonts w:eastAsia="Calibri"/>
              </w:rPr>
              <w:t xml:space="preserve"> </w:t>
            </w:r>
            <w:proofErr w:type="spellStart"/>
            <w:r w:rsidRPr="007D1A70">
              <w:rPr>
                <w:rFonts w:eastAsia="Calibri"/>
              </w:rPr>
              <w:t>offuscata</w:t>
            </w:r>
            <w:proofErr w:type="spellEnd"/>
          </w:p>
        </w:tc>
      </w:tr>
      <w:tr w:rsidR="00687AF1" w:rsidRPr="007D1A70" w14:paraId="2C5ADBD7" w14:textId="77777777" w:rsidTr="00E90292">
        <w:trPr>
          <w:cantSplit/>
          <w:trHeight w:val="287"/>
        </w:trPr>
        <w:tc>
          <w:tcPr>
            <w:tcW w:w="2979" w:type="dxa"/>
            <w:vMerge/>
            <w:vAlign w:val="center"/>
          </w:tcPr>
          <w:p w14:paraId="19E1F9FC" w14:textId="77777777" w:rsidR="00687AF1" w:rsidRPr="007D1A70" w:rsidRDefault="00687AF1" w:rsidP="004C30F2">
            <w:pPr>
              <w:keepNext/>
              <w:widowControl w:val="0"/>
              <w:tabs>
                <w:tab w:val="clear" w:pos="567"/>
              </w:tabs>
              <w:spacing w:line="240" w:lineRule="auto"/>
              <w:rPr>
                <w:b/>
              </w:rPr>
            </w:pPr>
          </w:p>
        </w:tc>
        <w:tc>
          <w:tcPr>
            <w:tcW w:w="2799" w:type="dxa"/>
            <w:vMerge/>
            <w:vAlign w:val="center"/>
          </w:tcPr>
          <w:p w14:paraId="0D3FF6D1" w14:textId="77777777" w:rsidR="00687AF1" w:rsidRPr="007D1A70" w:rsidRDefault="00687AF1" w:rsidP="004C30F2">
            <w:pPr>
              <w:keepNext/>
              <w:widowControl w:val="0"/>
              <w:tabs>
                <w:tab w:val="clear" w:pos="567"/>
              </w:tabs>
              <w:spacing w:line="240" w:lineRule="auto"/>
              <w:rPr>
                <w:rFonts w:eastAsia="Calibri"/>
              </w:rPr>
            </w:pPr>
          </w:p>
        </w:tc>
        <w:tc>
          <w:tcPr>
            <w:tcW w:w="3544" w:type="dxa"/>
            <w:vAlign w:val="center"/>
          </w:tcPr>
          <w:p w14:paraId="69EC613A" w14:textId="77777777" w:rsidR="00687AF1" w:rsidRPr="007D1A70" w:rsidRDefault="00687AF1" w:rsidP="004C30F2">
            <w:pPr>
              <w:keepNext/>
              <w:widowControl w:val="0"/>
              <w:tabs>
                <w:tab w:val="clear" w:pos="567"/>
              </w:tabs>
              <w:spacing w:line="240" w:lineRule="auto"/>
            </w:pPr>
            <w:proofErr w:type="spellStart"/>
            <w:r w:rsidRPr="007D1A70">
              <w:rPr>
                <w:rFonts w:eastAsia="Calibri"/>
              </w:rPr>
              <w:t>Compromissione</w:t>
            </w:r>
            <w:proofErr w:type="spellEnd"/>
            <w:r w:rsidRPr="007D1A70">
              <w:rPr>
                <w:rFonts w:eastAsia="Calibri"/>
              </w:rPr>
              <w:t xml:space="preserve"> </w:t>
            </w:r>
            <w:proofErr w:type="spellStart"/>
            <w:r w:rsidRPr="007D1A70">
              <w:rPr>
                <w:rFonts w:eastAsia="Calibri"/>
              </w:rPr>
              <w:t>della</w:t>
            </w:r>
            <w:proofErr w:type="spellEnd"/>
            <w:r w:rsidRPr="007D1A70">
              <w:rPr>
                <w:rFonts w:eastAsia="Calibri"/>
              </w:rPr>
              <w:t xml:space="preserve"> vista</w:t>
            </w:r>
          </w:p>
        </w:tc>
      </w:tr>
      <w:tr w:rsidR="00687AF1" w:rsidRPr="007D1A70" w14:paraId="09A00B3A" w14:textId="77777777" w:rsidTr="00E90292">
        <w:trPr>
          <w:cantSplit/>
          <w:trHeight w:val="287"/>
        </w:trPr>
        <w:tc>
          <w:tcPr>
            <w:tcW w:w="2979" w:type="dxa"/>
            <w:vMerge/>
            <w:vAlign w:val="center"/>
          </w:tcPr>
          <w:p w14:paraId="34B0A4EB" w14:textId="77777777" w:rsidR="00687AF1" w:rsidRPr="007D1A70" w:rsidRDefault="00687AF1" w:rsidP="004C30F2">
            <w:pPr>
              <w:keepNext/>
              <w:widowControl w:val="0"/>
              <w:tabs>
                <w:tab w:val="clear" w:pos="567"/>
              </w:tabs>
              <w:spacing w:line="240" w:lineRule="auto"/>
              <w:rPr>
                <w:b/>
              </w:rPr>
            </w:pPr>
          </w:p>
        </w:tc>
        <w:tc>
          <w:tcPr>
            <w:tcW w:w="2799" w:type="dxa"/>
            <w:vMerge/>
            <w:vAlign w:val="center"/>
          </w:tcPr>
          <w:p w14:paraId="77B38EBB" w14:textId="77777777" w:rsidR="00687AF1" w:rsidRPr="007D1A70" w:rsidRDefault="00687AF1" w:rsidP="004C30F2">
            <w:pPr>
              <w:keepNext/>
              <w:widowControl w:val="0"/>
              <w:tabs>
                <w:tab w:val="clear" w:pos="567"/>
              </w:tabs>
              <w:spacing w:line="240" w:lineRule="auto"/>
              <w:rPr>
                <w:rFonts w:eastAsia="Calibri"/>
              </w:rPr>
            </w:pPr>
          </w:p>
        </w:tc>
        <w:tc>
          <w:tcPr>
            <w:tcW w:w="3544" w:type="dxa"/>
            <w:vAlign w:val="center"/>
          </w:tcPr>
          <w:p w14:paraId="3E778116" w14:textId="1124E659" w:rsidR="00687AF1" w:rsidRPr="007D1A70" w:rsidRDefault="00687AF1" w:rsidP="004C30F2">
            <w:pPr>
              <w:keepNext/>
              <w:widowControl w:val="0"/>
              <w:tabs>
                <w:tab w:val="clear" w:pos="567"/>
              </w:tabs>
              <w:spacing w:line="240" w:lineRule="auto"/>
              <w:rPr>
                <w:rFonts w:eastAsia="Calibri"/>
              </w:rPr>
            </w:pPr>
            <w:r w:rsidRPr="007D1A70">
              <w:rPr>
                <w:rFonts w:eastAsia="Calibri"/>
              </w:rPr>
              <w:t>Uveite</w:t>
            </w:r>
            <w:r w:rsidR="0092370E">
              <w:rPr>
                <w:bCs/>
                <w:vertAlign w:val="superscript"/>
              </w:rPr>
              <w:t>e</w:t>
            </w:r>
          </w:p>
        </w:tc>
      </w:tr>
      <w:tr w:rsidR="00687AF1" w:rsidRPr="007D1A70" w14:paraId="00988AED" w14:textId="77777777" w:rsidTr="00E90292">
        <w:trPr>
          <w:cantSplit/>
          <w:trHeight w:val="287"/>
        </w:trPr>
        <w:tc>
          <w:tcPr>
            <w:tcW w:w="2979" w:type="dxa"/>
            <w:vMerge/>
            <w:vAlign w:val="center"/>
          </w:tcPr>
          <w:p w14:paraId="5BDB6891" w14:textId="77777777" w:rsidR="00687AF1" w:rsidRPr="007D1A70" w:rsidRDefault="00687AF1" w:rsidP="004C30F2">
            <w:pPr>
              <w:keepNext/>
              <w:widowControl w:val="0"/>
              <w:tabs>
                <w:tab w:val="clear" w:pos="567"/>
              </w:tabs>
              <w:spacing w:line="240" w:lineRule="auto"/>
              <w:rPr>
                <w:b/>
              </w:rPr>
            </w:pPr>
          </w:p>
        </w:tc>
        <w:tc>
          <w:tcPr>
            <w:tcW w:w="2799" w:type="dxa"/>
            <w:vMerge w:val="restart"/>
            <w:vAlign w:val="center"/>
          </w:tcPr>
          <w:p w14:paraId="0B475ADF" w14:textId="77777777" w:rsidR="00687AF1" w:rsidRPr="007D1A70" w:rsidRDefault="00687AF1" w:rsidP="004C30F2">
            <w:pPr>
              <w:keepNext/>
              <w:widowControl w:val="0"/>
              <w:tabs>
                <w:tab w:val="clear" w:pos="567"/>
              </w:tabs>
              <w:spacing w:line="240" w:lineRule="auto"/>
              <w:rPr>
                <w:rFonts w:eastAsia="Calibri"/>
              </w:rPr>
            </w:pPr>
            <w:r w:rsidRPr="007D1A70">
              <w:rPr>
                <w:rFonts w:eastAsia="Calibri"/>
              </w:rPr>
              <w:t xml:space="preserve">Non </w:t>
            </w:r>
            <w:proofErr w:type="spellStart"/>
            <w:r w:rsidRPr="007D1A70">
              <w:rPr>
                <w:rFonts w:eastAsia="Calibri"/>
              </w:rPr>
              <w:t>comune</w:t>
            </w:r>
            <w:proofErr w:type="spellEnd"/>
          </w:p>
        </w:tc>
        <w:tc>
          <w:tcPr>
            <w:tcW w:w="3544" w:type="dxa"/>
            <w:vAlign w:val="center"/>
          </w:tcPr>
          <w:p w14:paraId="4B75C878" w14:textId="77777777" w:rsidR="00687AF1" w:rsidRPr="007D1A70" w:rsidRDefault="00687AF1" w:rsidP="004C30F2">
            <w:pPr>
              <w:keepNext/>
              <w:widowControl w:val="0"/>
              <w:tabs>
                <w:tab w:val="clear" w:pos="567"/>
              </w:tabs>
              <w:spacing w:line="240" w:lineRule="auto"/>
              <w:rPr>
                <w:rFonts w:eastAsia="Calibri"/>
              </w:rPr>
            </w:pPr>
            <w:proofErr w:type="spellStart"/>
            <w:r w:rsidRPr="007D1A70">
              <w:rPr>
                <w:rFonts w:eastAsia="Calibri"/>
              </w:rPr>
              <w:t>Corioretinopatia</w:t>
            </w:r>
            <w:proofErr w:type="spellEnd"/>
          </w:p>
        </w:tc>
      </w:tr>
      <w:tr w:rsidR="00687AF1" w:rsidRPr="007D1A70" w14:paraId="6F7F59B1" w14:textId="77777777" w:rsidTr="00E90292">
        <w:trPr>
          <w:cantSplit/>
          <w:trHeight w:val="287"/>
        </w:trPr>
        <w:tc>
          <w:tcPr>
            <w:tcW w:w="2979" w:type="dxa"/>
            <w:vMerge/>
            <w:vAlign w:val="center"/>
          </w:tcPr>
          <w:p w14:paraId="771645B7" w14:textId="77777777" w:rsidR="00687AF1" w:rsidRPr="007D1A70" w:rsidRDefault="00687AF1" w:rsidP="004C30F2">
            <w:pPr>
              <w:keepNext/>
              <w:widowControl w:val="0"/>
              <w:tabs>
                <w:tab w:val="clear" w:pos="567"/>
              </w:tabs>
              <w:spacing w:line="240" w:lineRule="auto"/>
              <w:rPr>
                <w:b/>
              </w:rPr>
            </w:pPr>
          </w:p>
        </w:tc>
        <w:tc>
          <w:tcPr>
            <w:tcW w:w="2799" w:type="dxa"/>
            <w:vMerge/>
            <w:vAlign w:val="center"/>
          </w:tcPr>
          <w:p w14:paraId="2C7D7059" w14:textId="77777777" w:rsidR="00687AF1" w:rsidRPr="007D1A70" w:rsidRDefault="00687AF1" w:rsidP="004C30F2">
            <w:pPr>
              <w:keepNext/>
              <w:widowControl w:val="0"/>
              <w:tabs>
                <w:tab w:val="clear" w:pos="567"/>
              </w:tabs>
              <w:spacing w:line="240" w:lineRule="auto"/>
              <w:rPr>
                <w:rFonts w:eastAsia="Calibri"/>
              </w:rPr>
            </w:pPr>
          </w:p>
        </w:tc>
        <w:tc>
          <w:tcPr>
            <w:tcW w:w="3544" w:type="dxa"/>
            <w:vAlign w:val="center"/>
          </w:tcPr>
          <w:p w14:paraId="634BD6E1" w14:textId="77777777" w:rsidR="00687AF1" w:rsidRPr="007D1A70" w:rsidRDefault="00687AF1" w:rsidP="004C30F2">
            <w:pPr>
              <w:keepNext/>
              <w:widowControl w:val="0"/>
              <w:tabs>
                <w:tab w:val="clear" w:pos="567"/>
              </w:tabs>
              <w:spacing w:line="240" w:lineRule="auto"/>
              <w:rPr>
                <w:rFonts w:eastAsia="Calibri"/>
              </w:rPr>
            </w:pPr>
            <w:proofErr w:type="spellStart"/>
            <w:r w:rsidRPr="007D1A70">
              <w:rPr>
                <w:rFonts w:eastAsia="Calibri"/>
              </w:rPr>
              <w:t>Distacco</w:t>
            </w:r>
            <w:proofErr w:type="spellEnd"/>
            <w:r w:rsidRPr="007D1A70">
              <w:rPr>
                <w:rFonts w:eastAsia="Calibri"/>
              </w:rPr>
              <w:t xml:space="preserve"> </w:t>
            </w:r>
            <w:proofErr w:type="spellStart"/>
            <w:r w:rsidRPr="007D1A70">
              <w:rPr>
                <w:rFonts w:eastAsia="Calibri"/>
              </w:rPr>
              <w:t>della</w:t>
            </w:r>
            <w:proofErr w:type="spellEnd"/>
            <w:r w:rsidRPr="007D1A70">
              <w:rPr>
                <w:rFonts w:eastAsia="Calibri"/>
              </w:rPr>
              <w:t xml:space="preserve"> retina</w:t>
            </w:r>
          </w:p>
        </w:tc>
      </w:tr>
      <w:tr w:rsidR="00687AF1" w:rsidRPr="007D1A70" w14:paraId="69E0CF3B" w14:textId="77777777" w:rsidTr="00E90292">
        <w:trPr>
          <w:cantSplit/>
          <w:trHeight w:val="287"/>
        </w:trPr>
        <w:tc>
          <w:tcPr>
            <w:tcW w:w="2979" w:type="dxa"/>
            <w:vMerge/>
            <w:tcBorders>
              <w:bottom w:val="single" w:sz="4" w:space="0" w:color="auto"/>
            </w:tcBorders>
            <w:vAlign w:val="center"/>
          </w:tcPr>
          <w:p w14:paraId="03A0C0FC" w14:textId="77777777" w:rsidR="00687AF1" w:rsidRPr="007D1A70" w:rsidRDefault="00687AF1" w:rsidP="004C30F2">
            <w:pPr>
              <w:widowControl w:val="0"/>
              <w:tabs>
                <w:tab w:val="clear" w:pos="567"/>
              </w:tabs>
              <w:spacing w:line="240" w:lineRule="auto"/>
              <w:rPr>
                <w:b/>
              </w:rPr>
            </w:pPr>
          </w:p>
        </w:tc>
        <w:tc>
          <w:tcPr>
            <w:tcW w:w="2799" w:type="dxa"/>
            <w:vMerge/>
            <w:vAlign w:val="center"/>
          </w:tcPr>
          <w:p w14:paraId="49182364" w14:textId="77777777" w:rsidR="00687AF1" w:rsidRPr="007D1A70" w:rsidRDefault="00687AF1" w:rsidP="004C30F2">
            <w:pPr>
              <w:widowControl w:val="0"/>
              <w:tabs>
                <w:tab w:val="clear" w:pos="567"/>
              </w:tabs>
              <w:spacing w:line="240" w:lineRule="auto"/>
              <w:rPr>
                <w:rFonts w:eastAsia="Calibri"/>
              </w:rPr>
            </w:pPr>
          </w:p>
        </w:tc>
        <w:tc>
          <w:tcPr>
            <w:tcW w:w="3544" w:type="dxa"/>
            <w:vAlign w:val="center"/>
          </w:tcPr>
          <w:p w14:paraId="3E1294BC" w14:textId="77777777" w:rsidR="00687AF1" w:rsidRPr="007D1A70" w:rsidRDefault="00687AF1" w:rsidP="004C30F2">
            <w:pPr>
              <w:widowControl w:val="0"/>
              <w:tabs>
                <w:tab w:val="clear" w:pos="567"/>
              </w:tabs>
              <w:spacing w:line="240" w:lineRule="auto"/>
              <w:rPr>
                <w:rFonts w:eastAsia="Calibri"/>
              </w:rPr>
            </w:pPr>
            <w:proofErr w:type="spellStart"/>
            <w:r w:rsidRPr="007D1A70">
              <w:rPr>
                <w:rFonts w:eastAsia="Calibri"/>
              </w:rPr>
              <w:t>Edema</w:t>
            </w:r>
            <w:proofErr w:type="spellEnd"/>
            <w:r w:rsidRPr="007D1A70">
              <w:rPr>
                <w:rFonts w:eastAsia="Calibri"/>
              </w:rPr>
              <w:t xml:space="preserve"> </w:t>
            </w:r>
            <w:proofErr w:type="spellStart"/>
            <w:r w:rsidRPr="007D1A70">
              <w:rPr>
                <w:rFonts w:eastAsia="Calibri"/>
              </w:rPr>
              <w:t>periorbitale</w:t>
            </w:r>
            <w:proofErr w:type="spellEnd"/>
          </w:p>
        </w:tc>
      </w:tr>
      <w:tr w:rsidR="00F52BA5" w:rsidRPr="004B2910" w14:paraId="62C97F3C" w14:textId="77777777" w:rsidTr="00E90292">
        <w:trPr>
          <w:cantSplit/>
          <w:trHeight w:val="334"/>
        </w:trPr>
        <w:tc>
          <w:tcPr>
            <w:tcW w:w="2979" w:type="dxa"/>
            <w:vMerge w:val="restart"/>
            <w:vAlign w:val="center"/>
          </w:tcPr>
          <w:p w14:paraId="707AE997" w14:textId="77777777" w:rsidR="00F52BA5" w:rsidRPr="007D1A70" w:rsidRDefault="00F52BA5" w:rsidP="004C30F2">
            <w:pPr>
              <w:keepNext/>
              <w:widowControl w:val="0"/>
              <w:tabs>
                <w:tab w:val="clear" w:pos="567"/>
              </w:tabs>
              <w:spacing w:line="240" w:lineRule="auto"/>
              <w:rPr>
                <w:b/>
              </w:rPr>
            </w:pPr>
            <w:proofErr w:type="spellStart"/>
            <w:r w:rsidRPr="007D1A70">
              <w:rPr>
                <w:b/>
              </w:rPr>
              <w:t>Patologie</w:t>
            </w:r>
            <w:proofErr w:type="spellEnd"/>
            <w:r w:rsidRPr="007D1A70">
              <w:rPr>
                <w:b/>
              </w:rPr>
              <w:t xml:space="preserve"> </w:t>
            </w:r>
            <w:proofErr w:type="spellStart"/>
            <w:r w:rsidRPr="007D1A70">
              <w:rPr>
                <w:b/>
              </w:rPr>
              <w:t>cardiache</w:t>
            </w:r>
            <w:proofErr w:type="spellEnd"/>
          </w:p>
        </w:tc>
        <w:tc>
          <w:tcPr>
            <w:tcW w:w="2799" w:type="dxa"/>
            <w:vMerge w:val="restart"/>
            <w:vAlign w:val="center"/>
          </w:tcPr>
          <w:p w14:paraId="366039EC" w14:textId="77777777" w:rsidR="00F52BA5" w:rsidRPr="007D1A70" w:rsidRDefault="00F52BA5" w:rsidP="004C30F2">
            <w:pPr>
              <w:keepNext/>
              <w:widowControl w:val="0"/>
              <w:tabs>
                <w:tab w:val="clear" w:pos="567"/>
              </w:tabs>
              <w:spacing w:line="240" w:lineRule="auto"/>
            </w:pPr>
            <w:proofErr w:type="spellStart"/>
            <w:r w:rsidRPr="007D1A70">
              <w:t>Comune</w:t>
            </w:r>
            <w:proofErr w:type="spellEnd"/>
          </w:p>
        </w:tc>
        <w:tc>
          <w:tcPr>
            <w:tcW w:w="3544" w:type="dxa"/>
            <w:vAlign w:val="center"/>
          </w:tcPr>
          <w:p w14:paraId="249AD426" w14:textId="77777777" w:rsidR="00F52BA5" w:rsidRPr="007D1A70" w:rsidRDefault="00F52BA5" w:rsidP="004C30F2">
            <w:pPr>
              <w:keepNext/>
              <w:widowControl w:val="0"/>
              <w:tabs>
                <w:tab w:val="clear" w:pos="567"/>
              </w:tabs>
              <w:spacing w:line="240" w:lineRule="auto"/>
              <w:rPr>
                <w:rStyle w:val="CSIchar"/>
                <w:rFonts w:eastAsia="Calibri"/>
                <w:lang w:val="it-IT"/>
              </w:rPr>
            </w:pPr>
            <w:r w:rsidRPr="007D1A70">
              <w:rPr>
                <w:lang w:val="it-IT"/>
              </w:rPr>
              <w:t>Riduzione della frazione di eiezione</w:t>
            </w:r>
          </w:p>
        </w:tc>
      </w:tr>
      <w:tr w:rsidR="00F52BA5" w:rsidRPr="00F52BA5" w14:paraId="016290E9" w14:textId="77777777" w:rsidTr="00E90292">
        <w:trPr>
          <w:cantSplit/>
          <w:trHeight w:val="334"/>
        </w:trPr>
        <w:tc>
          <w:tcPr>
            <w:tcW w:w="2979" w:type="dxa"/>
            <w:vMerge/>
            <w:vAlign w:val="center"/>
          </w:tcPr>
          <w:p w14:paraId="199D6A1E" w14:textId="77777777" w:rsidR="00F52BA5" w:rsidRPr="001C58C3" w:rsidRDefault="00F52BA5" w:rsidP="004C30F2">
            <w:pPr>
              <w:keepNext/>
              <w:widowControl w:val="0"/>
              <w:tabs>
                <w:tab w:val="clear" w:pos="567"/>
              </w:tabs>
              <w:spacing w:line="240" w:lineRule="auto"/>
              <w:rPr>
                <w:b/>
                <w:lang w:val="it-IT"/>
              </w:rPr>
            </w:pPr>
          </w:p>
        </w:tc>
        <w:tc>
          <w:tcPr>
            <w:tcW w:w="2799" w:type="dxa"/>
            <w:vMerge/>
            <w:vAlign w:val="center"/>
          </w:tcPr>
          <w:p w14:paraId="46FCB3ED" w14:textId="77777777" w:rsidR="00F52BA5" w:rsidRPr="001C58C3" w:rsidRDefault="00F52BA5" w:rsidP="004C30F2">
            <w:pPr>
              <w:keepNext/>
              <w:widowControl w:val="0"/>
              <w:tabs>
                <w:tab w:val="clear" w:pos="567"/>
              </w:tabs>
              <w:spacing w:line="240" w:lineRule="auto"/>
              <w:rPr>
                <w:lang w:val="it-IT"/>
              </w:rPr>
            </w:pPr>
          </w:p>
        </w:tc>
        <w:tc>
          <w:tcPr>
            <w:tcW w:w="3544" w:type="dxa"/>
            <w:vAlign w:val="center"/>
          </w:tcPr>
          <w:p w14:paraId="678F5952" w14:textId="724D9B24" w:rsidR="00F52BA5" w:rsidRPr="007D1A70" w:rsidRDefault="00F52BA5" w:rsidP="004C30F2">
            <w:pPr>
              <w:keepNext/>
              <w:widowControl w:val="0"/>
              <w:tabs>
                <w:tab w:val="clear" w:pos="567"/>
              </w:tabs>
              <w:spacing w:line="240" w:lineRule="auto"/>
              <w:rPr>
                <w:lang w:val="it-IT"/>
              </w:rPr>
            </w:pPr>
            <w:r>
              <w:rPr>
                <w:lang w:val="it-IT"/>
              </w:rPr>
              <w:t>Blocco atrioventricolare</w:t>
            </w:r>
            <w:r w:rsidR="0092370E">
              <w:rPr>
                <w:vertAlign w:val="superscript"/>
                <w:lang w:val="it-IT"/>
              </w:rPr>
              <w:t>f</w:t>
            </w:r>
          </w:p>
        </w:tc>
      </w:tr>
      <w:tr w:rsidR="00687AF1" w:rsidRPr="007D1A70" w14:paraId="7335B998" w14:textId="77777777" w:rsidTr="00E90292">
        <w:trPr>
          <w:cantSplit/>
          <w:trHeight w:val="334"/>
        </w:trPr>
        <w:tc>
          <w:tcPr>
            <w:tcW w:w="2979" w:type="dxa"/>
            <w:vMerge/>
            <w:vAlign w:val="center"/>
          </w:tcPr>
          <w:p w14:paraId="6722FAEF" w14:textId="77777777" w:rsidR="00687AF1" w:rsidRPr="007D1A70" w:rsidRDefault="00687AF1" w:rsidP="004C30F2">
            <w:pPr>
              <w:keepNext/>
              <w:widowControl w:val="0"/>
              <w:tabs>
                <w:tab w:val="clear" w:pos="567"/>
              </w:tabs>
              <w:spacing w:line="240" w:lineRule="auto"/>
              <w:rPr>
                <w:b/>
                <w:lang w:val="it-IT"/>
              </w:rPr>
            </w:pPr>
          </w:p>
        </w:tc>
        <w:tc>
          <w:tcPr>
            <w:tcW w:w="2799" w:type="dxa"/>
            <w:vAlign w:val="center"/>
          </w:tcPr>
          <w:p w14:paraId="4401905F" w14:textId="77777777" w:rsidR="00687AF1" w:rsidRPr="007D1A70" w:rsidRDefault="00687AF1" w:rsidP="004C30F2">
            <w:pPr>
              <w:keepNext/>
              <w:widowControl w:val="0"/>
              <w:tabs>
                <w:tab w:val="clear" w:pos="567"/>
              </w:tabs>
              <w:spacing w:line="240" w:lineRule="auto"/>
              <w:rPr>
                <w:lang w:val="it-IT"/>
              </w:rPr>
            </w:pPr>
            <w:r w:rsidRPr="007D1A70">
              <w:rPr>
                <w:lang w:val="it-IT"/>
              </w:rPr>
              <w:t>Non comune</w:t>
            </w:r>
          </w:p>
        </w:tc>
        <w:tc>
          <w:tcPr>
            <w:tcW w:w="3544" w:type="dxa"/>
            <w:vAlign w:val="center"/>
          </w:tcPr>
          <w:p w14:paraId="0B0C556C" w14:textId="77777777" w:rsidR="00687AF1" w:rsidRPr="007D1A70" w:rsidRDefault="00687AF1" w:rsidP="004C30F2">
            <w:pPr>
              <w:keepNext/>
              <w:widowControl w:val="0"/>
              <w:tabs>
                <w:tab w:val="clear" w:pos="567"/>
              </w:tabs>
              <w:spacing w:line="240" w:lineRule="auto"/>
              <w:rPr>
                <w:lang w:val="it-IT"/>
              </w:rPr>
            </w:pPr>
            <w:r w:rsidRPr="007D1A70">
              <w:rPr>
                <w:lang w:val="it-IT"/>
              </w:rPr>
              <w:t>Bradicardia</w:t>
            </w:r>
          </w:p>
        </w:tc>
      </w:tr>
      <w:tr w:rsidR="00687AF1" w:rsidRPr="007D1A70" w14:paraId="222F073C" w14:textId="77777777" w:rsidTr="00E90292">
        <w:trPr>
          <w:cantSplit/>
          <w:trHeight w:val="334"/>
        </w:trPr>
        <w:tc>
          <w:tcPr>
            <w:tcW w:w="2979" w:type="dxa"/>
            <w:vMerge/>
            <w:vAlign w:val="center"/>
          </w:tcPr>
          <w:p w14:paraId="6F1DE03F" w14:textId="77777777" w:rsidR="00687AF1" w:rsidRPr="007D1A70" w:rsidRDefault="00687AF1" w:rsidP="004C30F2">
            <w:pPr>
              <w:widowControl w:val="0"/>
              <w:tabs>
                <w:tab w:val="clear" w:pos="567"/>
              </w:tabs>
              <w:spacing w:line="240" w:lineRule="auto"/>
              <w:rPr>
                <w:b/>
                <w:lang w:val="it-IT"/>
              </w:rPr>
            </w:pPr>
          </w:p>
        </w:tc>
        <w:tc>
          <w:tcPr>
            <w:tcW w:w="2799" w:type="dxa"/>
            <w:vAlign w:val="center"/>
          </w:tcPr>
          <w:p w14:paraId="6830BD9B" w14:textId="77777777" w:rsidR="00687AF1" w:rsidRPr="007D1A70" w:rsidRDefault="00687AF1" w:rsidP="004C30F2">
            <w:pPr>
              <w:widowControl w:val="0"/>
              <w:tabs>
                <w:tab w:val="clear" w:pos="567"/>
              </w:tabs>
              <w:spacing w:line="240" w:lineRule="auto"/>
              <w:rPr>
                <w:lang w:val="it-IT"/>
              </w:rPr>
            </w:pPr>
            <w:r w:rsidRPr="007D1A70">
              <w:rPr>
                <w:lang w:val="it-IT"/>
              </w:rPr>
              <w:t>Non nota</w:t>
            </w:r>
          </w:p>
        </w:tc>
        <w:tc>
          <w:tcPr>
            <w:tcW w:w="3544" w:type="dxa"/>
            <w:vAlign w:val="center"/>
          </w:tcPr>
          <w:p w14:paraId="30E6D2BA" w14:textId="77777777" w:rsidR="00687AF1" w:rsidRPr="007D1A70" w:rsidRDefault="00687AF1" w:rsidP="004C30F2">
            <w:pPr>
              <w:widowControl w:val="0"/>
              <w:tabs>
                <w:tab w:val="clear" w:pos="567"/>
              </w:tabs>
              <w:spacing w:line="240" w:lineRule="auto"/>
              <w:rPr>
                <w:lang w:val="it-IT"/>
              </w:rPr>
            </w:pPr>
            <w:r w:rsidRPr="007D1A70">
              <w:rPr>
                <w:lang w:val="it-IT"/>
              </w:rPr>
              <w:t>Miocardite</w:t>
            </w:r>
          </w:p>
        </w:tc>
      </w:tr>
      <w:tr w:rsidR="00687AF1" w:rsidRPr="007D1A70" w14:paraId="3EC049DB" w14:textId="77777777" w:rsidTr="00E90292">
        <w:trPr>
          <w:cantSplit/>
        </w:trPr>
        <w:tc>
          <w:tcPr>
            <w:tcW w:w="2979" w:type="dxa"/>
            <w:vMerge w:val="restart"/>
            <w:vAlign w:val="center"/>
          </w:tcPr>
          <w:p w14:paraId="01353E3A" w14:textId="77777777" w:rsidR="00687AF1" w:rsidRPr="007D1A70" w:rsidRDefault="00687AF1" w:rsidP="004C30F2">
            <w:pPr>
              <w:keepNext/>
              <w:widowControl w:val="0"/>
              <w:tabs>
                <w:tab w:val="clear" w:pos="567"/>
              </w:tabs>
              <w:spacing w:line="240" w:lineRule="auto"/>
              <w:rPr>
                <w:b/>
              </w:rPr>
            </w:pPr>
            <w:proofErr w:type="spellStart"/>
            <w:r w:rsidRPr="007D1A70">
              <w:rPr>
                <w:b/>
              </w:rPr>
              <w:t>Patologie</w:t>
            </w:r>
            <w:proofErr w:type="spellEnd"/>
            <w:r w:rsidRPr="007D1A70">
              <w:rPr>
                <w:b/>
              </w:rPr>
              <w:t xml:space="preserve"> </w:t>
            </w:r>
            <w:proofErr w:type="spellStart"/>
            <w:r w:rsidRPr="007D1A70">
              <w:rPr>
                <w:b/>
              </w:rPr>
              <w:t>vascolari</w:t>
            </w:r>
            <w:proofErr w:type="spellEnd"/>
          </w:p>
        </w:tc>
        <w:tc>
          <w:tcPr>
            <w:tcW w:w="2799" w:type="dxa"/>
            <w:vMerge w:val="restart"/>
            <w:vAlign w:val="center"/>
          </w:tcPr>
          <w:p w14:paraId="72A0D7BC" w14:textId="77777777" w:rsidR="00687AF1" w:rsidRPr="007D1A70" w:rsidRDefault="00687AF1" w:rsidP="004C30F2">
            <w:pPr>
              <w:keepNext/>
              <w:widowControl w:val="0"/>
              <w:tabs>
                <w:tab w:val="clear" w:pos="567"/>
              </w:tabs>
              <w:spacing w:line="240" w:lineRule="auto"/>
            </w:pPr>
            <w:proofErr w:type="spellStart"/>
            <w:r w:rsidRPr="007D1A70">
              <w:t>Molto</w:t>
            </w:r>
            <w:proofErr w:type="spellEnd"/>
            <w:r w:rsidRPr="007D1A70">
              <w:t xml:space="preserve"> </w:t>
            </w:r>
            <w:proofErr w:type="spellStart"/>
            <w:r w:rsidRPr="007D1A70">
              <w:t>comune</w:t>
            </w:r>
            <w:proofErr w:type="spellEnd"/>
          </w:p>
        </w:tc>
        <w:tc>
          <w:tcPr>
            <w:tcW w:w="3544" w:type="dxa"/>
            <w:vAlign w:val="center"/>
          </w:tcPr>
          <w:p w14:paraId="1F814EFF" w14:textId="77777777" w:rsidR="00687AF1" w:rsidRPr="007D1A70" w:rsidRDefault="00687AF1" w:rsidP="004C30F2">
            <w:pPr>
              <w:keepNext/>
              <w:widowControl w:val="0"/>
              <w:tabs>
                <w:tab w:val="clear" w:pos="567"/>
              </w:tabs>
              <w:spacing w:line="240" w:lineRule="auto"/>
              <w:rPr>
                <w:rFonts w:eastAsia="Calibri"/>
              </w:rPr>
            </w:pPr>
            <w:proofErr w:type="spellStart"/>
            <w:r w:rsidRPr="007D1A70">
              <w:rPr>
                <w:rFonts w:eastAsia="Calibri"/>
              </w:rPr>
              <w:t>Ipertensione</w:t>
            </w:r>
            <w:proofErr w:type="spellEnd"/>
          </w:p>
        </w:tc>
      </w:tr>
      <w:tr w:rsidR="00687AF1" w:rsidRPr="007D1A70" w14:paraId="5CE48F4A" w14:textId="77777777" w:rsidTr="00E90292">
        <w:trPr>
          <w:cantSplit/>
        </w:trPr>
        <w:tc>
          <w:tcPr>
            <w:tcW w:w="2979" w:type="dxa"/>
            <w:vMerge/>
            <w:vAlign w:val="center"/>
          </w:tcPr>
          <w:p w14:paraId="71DE1964" w14:textId="77777777" w:rsidR="00687AF1" w:rsidRPr="007D1A70" w:rsidRDefault="00687AF1" w:rsidP="004C30F2">
            <w:pPr>
              <w:keepNext/>
              <w:widowControl w:val="0"/>
              <w:tabs>
                <w:tab w:val="clear" w:pos="567"/>
              </w:tabs>
              <w:spacing w:line="240" w:lineRule="auto"/>
              <w:rPr>
                <w:b/>
              </w:rPr>
            </w:pPr>
          </w:p>
        </w:tc>
        <w:tc>
          <w:tcPr>
            <w:tcW w:w="2799" w:type="dxa"/>
            <w:vMerge/>
            <w:vAlign w:val="center"/>
          </w:tcPr>
          <w:p w14:paraId="7081126D" w14:textId="77777777" w:rsidR="00687AF1" w:rsidRPr="007D1A70" w:rsidRDefault="00687AF1" w:rsidP="004C30F2">
            <w:pPr>
              <w:keepNext/>
              <w:widowControl w:val="0"/>
              <w:tabs>
                <w:tab w:val="clear" w:pos="567"/>
              </w:tabs>
              <w:spacing w:line="240" w:lineRule="auto"/>
            </w:pPr>
          </w:p>
        </w:tc>
        <w:tc>
          <w:tcPr>
            <w:tcW w:w="3544" w:type="dxa"/>
            <w:vAlign w:val="center"/>
          </w:tcPr>
          <w:p w14:paraId="22ACDE9A" w14:textId="2645A945" w:rsidR="00687AF1" w:rsidRPr="007D1A70" w:rsidRDefault="00687AF1" w:rsidP="004C30F2">
            <w:pPr>
              <w:keepNext/>
              <w:widowControl w:val="0"/>
              <w:tabs>
                <w:tab w:val="clear" w:pos="567"/>
              </w:tabs>
              <w:spacing w:line="240" w:lineRule="auto"/>
              <w:rPr>
                <w:rFonts w:eastAsia="Calibri"/>
              </w:rPr>
            </w:pPr>
            <w:r w:rsidRPr="007D1A70">
              <w:rPr>
                <w:rFonts w:eastAsia="Calibri"/>
              </w:rPr>
              <w:t>Emorragia</w:t>
            </w:r>
            <w:r w:rsidR="009418C5">
              <w:rPr>
                <w:rFonts w:eastAsia="Calibri"/>
                <w:vertAlign w:val="superscript"/>
              </w:rPr>
              <w:t>g</w:t>
            </w:r>
          </w:p>
        </w:tc>
      </w:tr>
      <w:tr w:rsidR="00687AF1" w:rsidRPr="007D1A70" w14:paraId="16545AA9" w14:textId="77777777" w:rsidTr="00E90292">
        <w:trPr>
          <w:cantSplit/>
        </w:trPr>
        <w:tc>
          <w:tcPr>
            <w:tcW w:w="2979" w:type="dxa"/>
            <w:vMerge/>
            <w:vAlign w:val="center"/>
          </w:tcPr>
          <w:p w14:paraId="4759DF73" w14:textId="77777777" w:rsidR="00687AF1" w:rsidRPr="007D1A70" w:rsidRDefault="00687AF1" w:rsidP="004C30F2">
            <w:pPr>
              <w:keepNext/>
              <w:widowControl w:val="0"/>
              <w:tabs>
                <w:tab w:val="clear" w:pos="567"/>
              </w:tabs>
              <w:spacing w:line="240" w:lineRule="auto"/>
              <w:rPr>
                <w:b/>
              </w:rPr>
            </w:pPr>
          </w:p>
        </w:tc>
        <w:tc>
          <w:tcPr>
            <w:tcW w:w="2799" w:type="dxa"/>
            <w:vMerge w:val="restart"/>
            <w:vAlign w:val="center"/>
          </w:tcPr>
          <w:p w14:paraId="5DDE2940" w14:textId="77777777" w:rsidR="00687AF1" w:rsidRPr="007D1A70" w:rsidRDefault="00687AF1" w:rsidP="004C30F2">
            <w:pPr>
              <w:keepNext/>
              <w:widowControl w:val="0"/>
              <w:tabs>
                <w:tab w:val="clear" w:pos="567"/>
              </w:tabs>
              <w:spacing w:line="240" w:lineRule="auto"/>
            </w:pPr>
            <w:proofErr w:type="spellStart"/>
            <w:r w:rsidRPr="007D1A70">
              <w:t>Comune</w:t>
            </w:r>
            <w:proofErr w:type="spellEnd"/>
          </w:p>
        </w:tc>
        <w:tc>
          <w:tcPr>
            <w:tcW w:w="3544" w:type="dxa"/>
            <w:vAlign w:val="center"/>
          </w:tcPr>
          <w:p w14:paraId="2EE15A5C" w14:textId="77777777" w:rsidR="00687AF1" w:rsidRPr="007D1A70" w:rsidRDefault="00687AF1" w:rsidP="004C30F2">
            <w:pPr>
              <w:keepNext/>
              <w:widowControl w:val="0"/>
              <w:tabs>
                <w:tab w:val="clear" w:pos="567"/>
              </w:tabs>
              <w:spacing w:line="240" w:lineRule="auto"/>
              <w:rPr>
                <w:rFonts w:eastAsia="Calibri"/>
              </w:rPr>
            </w:pPr>
            <w:proofErr w:type="spellStart"/>
            <w:r w:rsidRPr="007D1A70">
              <w:rPr>
                <w:rFonts w:eastAsia="Calibri"/>
              </w:rPr>
              <w:t>Ipotensione</w:t>
            </w:r>
            <w:proofErr w:type="spellEnd"/>
          </w:p>
        </w:tc>
      </w:tr>
      <w:tr w:rsidR="00687AF1" w:rsidRPr="007D1A70" w14:paraId="389871F7" w14:textId="77777777" w:rsidTr="00E90292">
        <w:trPr>
          <w:cantSplit/>
        </w:trPr>
        <w:tc>
          <w:tcPr>
            <w:tcW w:w="2979" w:type="dxa"/>
            <w:vMerge/>
            <w:vAlign w:val="center"/>
          </w:tcPr>
          <w:p w14:paraId="3D26B3B3" w14:textId="77777777" w:rsidR="00687AF1" w:rsidRPr="007D1A70" w:rsidRDefault="00687AF1" w:rsidP="004C30F2">
            <w:pPr>
              <w:widowControl w:val="0"/>
              <w:tabs>
                <w:tab w:val="clear" w:pos="567"/>
              </w:tabs>
              <w:spacing w:line="240" w:lineRule="auto"/>
              <w:rPr>
                <w:b/>
              </w:rPr>
            </w:pPr>
          </w:p>
        </w:tc>
        <w:tc>
          <w:tcPr>
            <w:tcW w:w="2799" w:type="dxa"/>
            <w:vMerge/>
            <w:vAlign w:val="center"/>
          </w:tcPr>
          <w:p w14:paraId="10C8BD9C" w14:textId="77777777" w:rsidR="00687AF1" w:rsidRPr="007D1A70" w:rsidRDefault="00687AF1" w:rsidP="004C30F2">
            <w:pPr>
              <w:widowControl w:val="0"/>
              <w:tabs>
                <w:tab w:val="clear" w:pos="567"/>
              </w:tabs>
              <w:spacing w:line="240" w:lineRule="auto"/>
            </w:pPr>
          </w:p>
        </w:tc>
        <w:tc>
          <w:tcPr>
            <w:tcW w:w="3544" w:type="dxa"/>
            <w:vAlign w:val="center"/>
          </w:tcPr>
          <w:p w14:paraId="001ECC83" w14:textId="77777777" w:rsidR="00687AF1" w:rsidRPr="007D1A70" w:rsidRDefault="00687AF1" w:rsidP="004C30F2">
            <w:pPr>
              <w:widowControl w:val="0"/>
              <w:tabs>
                <w:tab w:val="clear" w:pos="567"/>
              </w:tabs>
              <w:spacing w:line="240" w:lineRule="auto"/>
              <w:rPr>
                <w:rFonts w:eastAsia="Calibri"/>
              </w:rPr>
            </w:pPr>
            <w:proofErr w:type="spellStart"/>
            <w:r w:rsidRPr="007D1A70">
              <w:rPr>
                <w:rFonts w:eastAsia="Calibri"/>
              </w:rPr>
              <w:t>Linfoedema</w:t>
            </w:r>
            <w:proofErr w:type="spellEnd"/>
          </w:p>
        </w:tc>
      </w:tr>
      <w:tr w:rsidR="004A4644" w:rsidRPr="007D1A70" w14:paraId="713FF802" w14:textId="77777777" w:rsidTr="00E90292">
        <w:trPr>
          <w:cantSplit/>
        </w:trPr>
        <w:tc>
          <w:tcPr>
            <w:tcW w:w="2979" w:type="dxa"/>
            <w:vMerge w:val="restart"/>
            <w:vAlign w:val="center"/>
          </w:tcPr>
          <w:p w14:paraId="4B58E94C" w14:textId="77777777" w:rsidR="004A4644" w:rsidRPr="007D1A70" w:rsidRDefault="004A4644" w:rsidP="004C30F2">
            <w:pPr>
              <w:keepNext/>
              <w:widowControl w:val="0"/>
              <w:tabs>
                <w:tab w:val="clear" w:pos="567"/>
              </w:tabs>
              <w:spacing w:line="240" w:lineRule="auto"/>
              <w:rPr>
                <w:b/>
                <w:lang w:val="it-IT"/>
              </w:rPr>
            </w:pPr>
            <w:r w:rsidRPr="007D1A70">
              <w:rPr>
                <w:b/>
                <w:lang w:val="it-IT"/>
              </w:rPr>
              <w:t>Patologie respiratorie, toraciche e mediastiniche</w:t>
            </w:r>
          </w:p>
        </w:tc>
        <w:tc>
          <w:tcPr>
            <w:tcW w:w="2799" w:type="dxa"/>
            <w:vAlign w:val="center"/>
          </w:tcPr>
          <w:p w14:paraId="2CFAE54C" w14:textId="77777777" w:rsidR="004A4644" w:rsidRPr="007D1A70" w:rsidRDefault="004A4644" w:rsidP="004C30F2">
            <w:pPr>
              <w:keepNext/>
              <w:widowControl w:val="0"/>
              <w:tabs>
                <w:tab w:val="clear" w:pos="567"/>
              </w:tabs>
              <w:spacing w:line="240" w:lineRule="auto"/>
            </w:pPr>
            <w:proofErr w:type="spellStart"/>
            <w:r w:rsidRPr="007D1A70">
              <w:t>Molto</w:t>
            </w:r>
            <w:proofErr w:type="spellEnd"/>
            <w:r w:rsidRPr="007D1A70">
              <w:t xml:space="preserve"> </w:t>
            </w:r>
            <w:proofErr w:type="spellStart"/>
            <w:r w:rsidRPr="007D1A70">
              <w:t>comune</w:t>
            </w:r>
            <w:proofErr w:type="spellEnd"/>
          </w:p>
        </w:tc>
        <w:tc>
          <w:tcPr>
            <w:tcW w:w="3544" w:type="dxa"/>
            <w:vAlign w:val="center"/>
          </w:tcPr>
          <w:p w14:paraId="303B6289" w14:textId="77777777" w:rsidR="004A4644" w:rsidRPr="007D1A70" w:rsidRDefault="004A4644" w:rsidP="004C30F2">
            <w:pPr>
              <w:keepNext/>
              <w:widowControl w:val="0"/>
              <w:tabs>
                <w:tab w:val="clear" w:pos="567"/>
              </w:tabs>
              <w:spacing w:line="240" w:lineRule="auto"/>
              <w:rPr>
                <w:rFonts w:eastAsia="Calibri"/>
              </w:rPr>
            </w:pPr>
            <w:proofErr w:type="spellStart"/>
            <w:r w:rsidRPr="007D1A70">
              <w:rPr>
                <w:rFonts w:eastAsia="Calibri"/>
              </w:rPr>
              <w:t>Tosse</w:t>
            </w:r>
            <w:proofErr w:type="spellEnd"/>
          </w:p>
        </w:tc>
      </w:tr>
      <w:tr w:rsidR="004A4644" w:rsidRPr="007D1A70" w14:paraId="53B0EF20" w14:textId="77777777" w:rsidTr="00E90292">
        <w:trPr>
          <w:cantSplit/>
        </w:trPr>
        <w:tc>
          <w:tcPr>
            <w:tcW w:w="2979" w:type="dxa"/>
            <w:vMerge/>
            <w:vAlign w:val="center"/>
          </w:tcPr>
          <w:p w14:paraId="3E1A678D" w14:textId="77777777" w:rsidR="004A4644" w:rsidRPr="007D1A70" w:rsidRDefault="004A4644" w:rsidP="004C30F2">
            <w:pPr>
              <w:keepNext/>
              <w:widowControl w:val="0"/>
              <w:tabs>
                <w:tab w:val="clear" w:pos="567"/>
              </w:tabs>
              <w:spacing w:line="240" w:lineRule="auto"/>
              <w:rPr>
                <w:b/>
              </w:rPr>
            </w:pPr>
          </w:p>
        </w:tc>
        <w:tc>
          <w:tcPr>
            <w:tcW w:w="2799" w:type="dxa"/>
            <w:vAlign w:val="center"/>
          </w:tcPr>
          <w:p w14:paraId="16036BC2" w14:textId="77777777" w:rsidR="004A4644" w:rsidRPr="007D1A70" w:rsidRDefault="004A4644" w:rsidP="004C30F2">
            <w:pPr>
              <w:keepNext/>
              <w:widowControl w:val="0"/>
              <w:tabs>
                <w:tab w:val="clear" w:pos="567"/>
              </w:tabs>
              <w:spacing w:line="240" w:lineRule="auto"/>
            </w:pPr>
            <w:proofErr w:type="spellStart"/>
            <w:r w:rsidRPr="007D1A70">
              <w:t>Comune</w:t>
            </w:r>
            <w:proofErr w:type="spellEnd"/>
          </w:p>
        </w:tc>
        <w:tc>
          <w:tcPr>
            <w:tcW w:w="3544" w:type="dxa"/>
            <w:vAlign w:val="center"/>
          </w:tcPr>
          <w:p w14:paraId="1C49BBA8" w14:textId="77777777" w:rsidR="004A4644" w:rsidRPr="007D1A70" w:rsidRDefault="004A4644" w:rsidP="004C30F2">
            <w:pPr>
              <w:keepNext/>
              <w:widowControl w:val="0"/>
              <w:tabs>
                <w:tab w:val="clear" w:pos="567"/>
              </w:tabs>
              <w:spacing w:line="240" w:lineRule="auto"/>
              <w:rPr>
                <w:rFonts w:eastAsia="Calibri"/>
              </w:rPr>
            </w:pPr>
            <w:proofErr w:type="spellStart"/>
            <w:r w:rsidRPr="007D1A70">
              <w:rPr>
                <w:rFonts w:eastAsia="Calibri"/>
              </w:rPr>
              <w:t>Dispnea</w:t>
            </w:r>
            <w:proofErr w:type="spellEnd"/>
          </w:p>
        </w:tc>
      </w:tr>
      <w:tr w:rsidR="004A4644" w:rsidRPr="007D1A70" w14:paraId="658E0B8B" w14:textId="77777777" w:rsidTr="00E90292">
        <w:trPr>
          <w:cantSplit/>
        </w:trPr>
        <w:tc>
          <w:tcPr>
            <w:tcW w:w="2979" w:type="dxa"/>
            <w:vMerge/>
            <w:vAlign w:val="center"/>
          </w:tcPr>
          <w:p w14:paraId="45D28953" w14:textId="77777777" w:rsidR="004A4644" w:rsidRPr="007D1A70" w:rsidRDefault="004A4644" w:rsidP="004C30F2">
            <w:pPr>
              <w:widowControl w:val="0"/>
              <w:tabs>
                <w:tab w:val="clear" w:pos="567"/>
              </w:tabs>
              <w:spacing w:line="240" w:lineRule="auto"/>
              <w:rPr>
                <w:b/>
              </w:rPr>
            </w:pPr>
          </w:p>
        </w:tc>
        <w:tc>
          <w:tcPr>
            <w:tcW w:w="2799" w:type="dxa"/>
            <w:vAlign w:val="center"/>
          </w:tcPr>
          <w:p w14:paraId="38EB01CE" w14:textId="77777777" w:rsidR="004A4644" w:rsidRPr="007D1A70" w:rsidRDefault="004A4644" w:rsidP="004C30F2">
            <w:pPr>
              <w:widowControl w:val="0"/>
              <w:tabs>
                <w:tab w:val="clear" w:pos="567"/>
              </w:tabs>
              <w:spacing w:line="240" w:lineRule="auto"/>
            </w:pPr>
            <w:r w:rsidRPr="007D1A70">
              <w:t xml:space="preserve">Non </w:t>
            </w:r>
            <w:proofErr w:type="spellStart"/>
            <w:r w:rsidRPr="007D1A70">
              <w:t>comune</w:t>
            </w:r>
            <w:proofErr w:type="spellEnd"/>
          </w:p>
        </w:tc>
        <w:tc>
          <w:tcPr>
            <w:tcW w:w="3544" w:type="dxa"/>
            <w:vAlign w:val="center"/>
          </w:tcPr>
          <w:p w14:paraId="2AB10EB5" w14:textId="77777777" w:rsidR="004A4644" w:rsidRPr="007D1A70" w:rsidDel="00DD10CA" w:rsidRDefault="004A4644" w:rsidP="004C30F2">
            <w:pPr>
              <w:widowControl w:val="0"/>
              <w:tabs>
                <w:tab w:val="clear" w:pos="567"/>
              </w:tabs>
              <w:spacing w:line="240" w:lineRule="auto"/>
              <w:rPr>
                <w:rFonts w:eastAsia="Calibri"/>
              </w:rPr>
            </w:pPr>
            <w:proofErr w:type="spellStart"/>
            <w:r w:rsidRPr="007D1A70">
              <w:rPr>
                <w:rFonts w:eastAsia="Calibri"/>
              </w:rPr>
              <w:t>Polmonite</w:t>
            </w:r>
            <w:proofErr w:type="spellEnd"/>
          </w:p>
        </w:tc>
      </w:tr>
      <w:tr w:rsidR="00187107" w:rsidRPr="007D1A70" w14:paraId="4AA7C3DE" w14:textId="77777777" w:rsidTr="00E90292">
        <w:trPr>
          <w:cantSplit/>
        </w:trPr>
        <w:tc>
          <w:tcPr>
            <w:tcW w:w="2979" w:type="dxa"/>
            <w:vMerge w:val="restart"/>
            <w:vAlign w:val="center"/>
          </w:tcPr>
          <w:p w14:paraId="155DD2E1" w14:textId="77777777" w:rsidR="00187107" w:rsidRPr="007D1A70" w:rsidRDefault="00187107" w:rsidP="004C30F2">
            <w:pPr>
              <w:keepNext/>
              <w:widowControl w:val="0"/>
              <w:tabs>
                <w:tab w:val="clear" w:pos="567"/>
              </w:tabs>
              <w:spacing w:line="240" w:lineRule="auto"/>
              <w:rPr>
                <w:b/>
              </w:rPr>
            </w:pPr>
            <w:proofErr w:type="spellStart"/>
            <w:r w:rsidRPr="007D1A70">
              <w:rPr>
                <w:b/>
              </w:rPr>
              <w:t>Patologie</w:t>
            </w:r>
            <w:proofErr w:type="spellEnd"/>
            <w:r w:rsidRPr="007D1A70">
              <w:rPr>
                <w:b/>
              </w:rPr>
              <w:t xml:space="preserve"> </w:t>
            </w:r>
            <w:proofErr w:type="spellStart"/>
            <w:r w:rsidRPr="007D1A70">
              <w:rPr>
                <w:b/>
              </w:rPr>
              <w:t>gastrointestinali</w:t>
            </w:r>
            <w:proofErr w:type="spellEnd"/>
          </w:p>
        </w:tc>
        <w:tc>
          <w:tcPr>
            <w:tcW w:w="2799" w:type="dxa"/>
            <w:vMerge w:val="restart"/>
            <w:vAlign w:val="center"/>
          </w:tcPr>
          <w:p w14:paraId="4B6FAD1F" w14:textId="77777777" w:rsidR="00187107" w:rsidRPr="007D1A70" w:rsidRDefault="00187107" w:rsidP="004C30F2">
            <w:pPr>
              <w:keepNext/>
              <w:widowControl w:val="0"/>
              <w:tabs>
                <w:tab w:val="clear" w:pos="567"/>
              </w:tabs>
              <w:spacing w:line="240" w:lineRule="auto"/>
            </w:pPr>
            <w:proofErr w:type="spellStart"/>
            <w:r w:rsidRPr="007D1A70">
              <w:t>Molto</w:t>
            </w:r>
            <w:proofErr w:type="spellEnd"/>
            <w:r w:rsidRPr="007D1A70">
              <w:t xml:space="preserve"> </w:t>
            </w:r>
            <w:proofErr w:type="spellStart"/>
            <w:r w:rsidRPr="007D1A70">
              <w:t>comune</w:t>
            </w:r>
            <w:proofErr w:type="spellEnd"/>
          </w:p>
        </w:tc>
        <w:tc>
          <w:tcPr>
            <w:tcW w:w="3544" w:type="dxa"/>
            <w:vAlign w:val="center"/>
          </w:tcPr>
          <w:p w14:paraId="16515E9F" w14:textId="597B72D6" w:rsidR="00187107" w:rsidRPr="007D1A70" w:rsidRDefault="00187107" w:rsidP="004C30F2">
            <w:pPr>
              <w:keepNext/>
              <w:widowControl w:val="0"/>
              <w:tabs>
                <w:tab w:val="clear" w:pos="567"/>
              </w:tabs>
              <w:spacing w:line="240" w:lineRule="auto"/>
              <w:rPr>
                <w:rFonts w:eastAsia="Calibri"/>
              </w:rPr>
            </w:pPr>
            <w:r w:rsidRPr="007D1A70">
              <w:t xml:space="preserve">Dolore </w:t>
            </w:r>
            <w:proofErr w:type="spellStart"/>
            <w:r w:rsidRPr="007D1A70">
              <w:t>addominale</w:t>
            </w:r>
            <w:r w:rsidR="009418C5">
              <w:rPr>
                <w:vertAlign w:val="superscript"/>
              </w:rPr>
              <w:t>h</w:t>
            </w:r>
            <w:proofErr w:type="spellEnd"/>
          </w:p>
        </w:tc>
      </w:tr>
      <w:tr w:rsidR="00187107" w:rsidRPr="007D1A70" w14:paraId="59CA59EF" w14:textId="77777777" w:rsidTr="00E90292">
        <w:trPr>
          <w:cantSplit/>
        </w:trPr>
        <w:tc>
          <w:tcPr>
            <w:tcW w:w="2979" w:type="dxa"/>
            <w:vMerge/>
            <w:vAlign w:val="center"/>
          </w:tcPr>
          <w:p w14:paraId="2111E7C7" w14:textId="77777777" w:rsidR="00187107" w:rsidRPr="007D1A70" w:rsidRDefault="00187107" w:rsidP="004C30F2">
            <w:pPr>
              <w:keepNext/>
              <w:widowControl w:val="0"/>
              <w:tabs>
                <w:tab w:val="clear" w:pos="567"/>
              </w:tabs>
              <w:spacing w:line="240" w:lineRule="auto"/>
              <w:rPr>
                <w:b/>
              </w:rPr>
            </w:pPr>
          </w:p>
        </w:tc>
        <w:tc>
          <w:tcPr>
            <w:tcW w:w="2799" w:type="dxa"/>
            <w:vMerge/>
            <w:vAlign w:val="center"/>
          </w:tcPr>
          <w:p w14:paraId="46F585C0" w14:textId="77777777" w:rsidR="00187107" w:rsidRPr="007D1A70" w:rsidRDefault="00187107" w:rsidP="004C30F2">
            <w:pPr>
              <w:keepNext/>
              <w:widowControl w:val="0"/>
              <w:tabs>
                <w:tab w:val="clear" w:pos="567"/>
              </w:tabs>
              <w:spacing w:line="240" w:lineRule="auto"/>
            </w:pPr>
          </w:p>
        </w:tc>
        <w:tc>
          <w:tcPr>
            <w:tcW w:w="3544" w:type="dxa"/>
            <w:vAlign w:val="center"/>
          </w:tcPr>
          <w:p w14:paraId="5418E307" w14:textId="77777777" w:rsidR="00187107" w:rsidRPr="007D1A70" w:rsidRDefault="00187107" w:rsidP="004C30F2">
            <w:pPr>
              <w:keepNext/>
              <w:widowControl w:val="0"/>
              <w:tabs>
                <w:tab w:val="clear" w:pos="567"/>
              </w:tabs>
              <w:spacing w:line="240" w:lineRule="auto"/>
            </w:pPr>
            <w:proofErr w:type="spellStart"/>
            <w:r w:rsidRPr="007D1A70">
              <w:t>Stipsi</w:t>
            </w:r>
            <w:proofErr w:type="spellEnd"/>
          </w:p>
        </w:tc>
      </w:tr>
      <w:tr w:rsidR="00187107" w:rsidRPr="007D1A70" w14:paraId="367646BC" w14:textId="77777777" w:rsidTr="00E90292">
        <w:trPr>
          <w:cantSplit/>
        </w:trPr>
        <w:tc>
          <w:tcPr>
            <w:tcW w:w="2979" w:type="dxa"/>
            <w:vMerge/>
            <w:vAlign w:val="center"/>
          </w:tcPr>
          <w:p w14:paraId="42E91039" w14:textId="77777777" w:rsidR="00187107" w:rsidRPr="007D1A70" w:rsidRDefault="00187107" w:rsidP="004C30F2">
            <w:pPr>
              <w:keepNext/>
              <w:widowControl w:val="0"/>
              <w:tabs>
                <w:tab w:val="clear" w:pos="567"/>
              </w:tabs>
              <w:spacing w:line="240" w:lineRule="auto"/>
              <w:rPr>
                <w:b/>
              </w:rPr>
            </w:pPr>
          </w:p>
        </w:tc>
        <w:tc>
          <w:tcPr>
            <w:tcW w:w="2799" w:type="dxa"/>
            <w:vMerge/>
            <w:vAlign w:val="center"/>
          </w:tcPr>
          <w:p w14:paraId="022031DA" w14:textId="77777777" w:rsidR="00187107" w:rsidRPr="007D1A70" w:rsidRDefault="00187107" w:rsidP="004C30F2">
            <w:pPr>
              <w:keepNext/>
              <w:widowControl w:val="0"/>
              <w:tabs>
                <w:tab w:val="clear" w:pos="567"/>
              </w:tabs>
              <w:spacing w:line="240" w:lineRule="auto"/>
            </w:pPr>
          </w:p>
        </w:tc>
        <w:tc>
          <w:tcPr>
            <w:tcW w:w="3544" w:type="dxa"/>
            <w:vAlign w:val="center"/>
          </w:tcPr>
          <w:p w14:paraId="28253530" w14:textId="77777777" w:rsidR="00187107" w:rsidRPr="007D1A70" w:rsidRDefault="00187107" w:rsidP="004C30F2">
            <w:pPr>
              <w:keepNext/>
              <w:widowControl w:val="0"/>
              <w:tabs>
                <w:tab w:val="clear" w:pos="567"/>
              </w:tabs>
              <w:spacing w:line="240" w:lineRule="auto"/>
            </w:pPr>
            <w:proofErr w:type="spellStart"/>
            <w:r w:rsidRPr="007D1A70">
              <w:t>Diarrea</w:t>
            </w:r>
            <w:proofErr w:type="spellEnd"/>
          </w:p>
        </w:tc>
      </w:tr>
      <w:tr w:rsidR="00187107" w:rsidRPr="007D1A70" w14:paraId="0E04D25A" w14:textId="77777777" w:rsidTr="00E90292">
        <w:trPr>
          <w:cantSplit/>
        </w:trPr>
        <w:tc>
          <w:tcPr>
            <w:tcW w:w="2979" w:type="dxa"/>
            <w:vMerge/>
            <w:vAlign w:val="center"/>
          </w:tcPr>
          <w:p w14:paraId="72847209" w14:textId="77777777" w:rsidR="00187107" w:rsidRPr="007D1A70" w:rsidRDefault="00187107" w:rsidP="004C30F2">
            <w:pPr>
              <w:keepNext/>
              <w:widowControl w:val="0"/>
              <w:tabs>
                <w:tab w:val="clear" w:pos="567"/>
              </w:tabs>
              <w:spacing w:line="240" w:lineRule="auto"/>
              <w:rPr>
                <w:b/>
              </w:rPr>
            </w:pPr>
          </w:p>
        </w:tc>
        <w:tc>
          <w:tcPr>
            <w:tcW w:w="2799" w:type="dxa"/>
            <w:vMerge/>
            <w:vAlign w:val="center"/>
          </w:tcPr>
          <w:p w14:paraId="5E17B802" w14:textId="77777777" w:rsidR="00187107" w:rsidRPr="007D1A70" w:rsidRDefault="00187107" w:rsidP="004C30F2">
            <w:pPr>
              <w:keepNext/>
              <w:widowControl w:val="0"/>
              <w:tabs>
                <w:tab w:val="clear" w:pos="567"/>
              </w:tabs>
              <w:spacing w:line="240" w:lineRule="auto"/>
            </w:pPr>
          </w:p>
        </w:tc>
        <w:tc>
          <w:tcPr>
            <w:tcW w:w="3544" w:type="dxa"/>
            <w:vAlign w:val="center"/>
          </w:tcPr>
          <w:p w14:paraId="4EFAFE91" w14:textId="77777777" w:rsidR="00187107" w:rsidRPr="007D1A70" w:rsidRDefault="00187107" w:rsidP="004C30F2">
            <w:pPr>
              <w:keepNext/>
              <w:widowControl w:val="0"/>
              <w:tabs>
                <w:tab w:val="clear" w:pos="567"/>
              </w:tabs>
              <w:spacing w:line="240" w:lineRule="auto"/>
            </w:pPr>
            <w:r w:rsidRPr="007D1A70">
              <w:t>Nausea</w:t>
            </w:r>
          </w:p>
        </w:tc>
      </w:tr>
      <w:tr w:rsidR="00187107" w:rsidRPr="007D1A70" w14:paraId="263A1D3F" w14:textId="77777777" w:rsidTr="00E90292">
        <w:trPr>
          <w:cantSplit/>
        </w:trPr>
        <w:tc>
          <w:tcPr>
            <w:tcW w:w="2979" w:type="dxa"/>
            <w:vMerge/>
            <w:vAlign w:val="center"/>
          </w:tcPr>
          <w:p w14:paraId="6A0679B8" w14:textId="77777777" w:rsidR="00187107" w:rsidRPr="007D1A70" w:rsidRDefault="00187107" w:rsidP="004C30F2">
            <w:pPr>
              <w:keepNext/>
              <w:widowControl w:val="0"/>
              <w:tabs>
                <w:tab w:val="clear" w:pos="567"/>
              </w:tabs>
              <w:spacing w:line="240" w:lineRule="auto"/>
              <w:rPr>
                <w:b/>
              </w:rPr>
            </w:pPr>
          </w:p>
        </w:tc>
        <w:tc>
          <w:tcPr>
            <w:tcW w:w="2799" w:type="dxa"/>
            <w:vMerge/>
            <w:vAlign w:val="center"/>
          </w:tcPr>
          <w:p w14:paraId="15787C6F" w14:textId="77777777" w:rsidR="00187107" w:rsidRPr="007D1A70" w:rsidRDefault="00187107" w:rsidP="004C30F2">
            <w:pPr>
              <w:keepNext/>
              <w:widowControl w:val="0"/>
              <w:tabs>
                <w:tab w:val="clear" w:pos="567"/>
              </w:tabs>
              <w:spacing w:line="240" w:lineRule="auto"/>
            </w:pPr>
          </w:p>
        </w:tc>
        <w:tc>
          <w:tcPr>
            <w:tcW w:w="3544" w:type="dxa"/>
            <w:vAlign w:val="center"/>
          </w:tcPr>
          <w:p w14:paraId="4A4A7A14" w14:textId="77777777" w:rsidR="00187107" w:rsidRPr="007D1A70" w:rsidRDefault="00187107" w:rsidP="004C30F2">
            <w:pPr>
              <w:keepNext/>
              <w:widowControl w:val="0"/>
              <w:tabs>
                <w:tab w:val="clear" w:pos="567"/>
              </w:tabs>
              <w:spacing w:line="240" w:lineRule="auto"/>
            </w:pPr>
            <w:proofErr w:type="spellStart"/>
            <w:r w:rsidRPr="007D1A70">
              <w:t>Vomito</w:t>
            </w:r>
            <w:proofErr w:type="spellEnd"/>
            <w:r w:rsidRPr="007D1A70">
              <w:t xml:space="preserve"> </w:t>
            </w:r>
          </w:p>
        </w:tc>
      </w:tr>
      <w:tr w:rsidR="00187107" w:rsidRPr="007D1A70" w14:paraId="6BCDB979" w14:textId="77777777" w:rsidTr="00E90292">
        <w:trPr>
          <w:cantSplit/>
        </w:trPr>
        <w:tc>
          <w:tcPr>
            <w:tcW w:w="2979" w:type="dxa"/>
            <w:vMerge/>
            <w:vAlign w:val="center"/>
          </w:tcPr>
          <w:p w14:paraId="1E80B468" w14:textId="77777777" w:rsidR="00187107" w:rsidRPr="007D1A70" w:rsidRDefault="00187107" w:rsidP="004C30F2">
            <w:pPr>
              <w:keepNext/>
              <w:widowControl w:val="0"/>
              <w:tabs>
                <w:tab w:val="clear" w:pos="567"/>
              </w:tabs>
              <w:spacing w:line="240" w:lineRule="auto"/>
              <w:rPr>
                <w:b/>
              </w:rPr>
            </w:pPr>
          </w:p>
        </w:tc>
        <w:tc>
          <w:tcPr>
            <w:tcW w:w="2799" w:type="dxa"/>
            <w:vMerge w:val="restart"/>
            <w:vAlign w:val="center"/>
          </w:tcPr>
          <w:p w14:paraId="4A95CE4D" w14:textId="77777777" w:rsidR="00187107" w:rsidRPr="007D1A70" w:rsidRDefault="00187107" w:rsidP="004C30F2">
            <w:pPr>
              <w:keepNext/>
              <w:widowControl w:val="0"/>
              <w:tabs>
                <w:tab w:val="clear" w:pos="567"/>
              </w:tabs>
              <w:spacing w:line="240" w:lineRule="auto"/>
            </w:pPr>
            <w:proofErr w:type="spellStart"/>
            <w:r w:rsidRPr="007D1A70">
              <w:t>Comune</w:t>
            </w:r>
            <w:proofErr w:type="spellEnd"/>
          </w:p>
        </w:tc>
        <w:tc>
          <w:tcPr>
            <w:tcW w:w="3544" w:type="dxa"/>
            <w:vAlign w:val="center"/>
          </w:tcPr>
          <w:p w14:paraId="7018359D" w14:textId="77777777" w:rsidR="00187107" w:rsidRPr="007D1A70" w:rsidRDefault="00187107" w:rsidP="004C30F2">
            <w:pPr>
              <w:keepNext/>
              <w:widowControl w:val="0"/>
              <w:tabs>
                <w:tab w:val="clear" w:pos="567"/>
              </w:tabs>
              <w:spacing w:line="240" w:lineRule="auto"/>
            </w:pPr>
            <w:r w:rsidRPr="007D1A70">
              <w:t xml:space="preserve">Bocca </w:t>
            </w:r>
            <w:proofErr w:type="spellStart"/>
            <w:r w:rsidRPr="007D1A70">
              <w:t>secca</w:t>
            </w:r>
            <w:proofErr w:type="spellEnd"/>
          </w:p>
        </w:tc>
      </w:tr>
      <w:tr w:rsidR="00187107" w:rsidRPr="007D1A70" w14:paraId="281EA21B" w14:textId="77777777" w:rsidTr="00E90292">
        <w:trPr>
          <w:cantSplit/>
        </w:trPr>
        <w:tc>
          <w:tcPr>
            <w:tcW w:w="2979" w:type="dxa"/>
            <w:vMerge/>
            <w:vAlign w:val="center"/>
          </w:tcPr>
          <w:p w14:paraId="4E515775" w14:textId="77777777" w:rsidR="00187107" w:rsidRPr="007D1A70" w:rsidRDefault="00187107" w:rsidP="004C30F2">
            <w:pPr>
              <w:keepNext/>
              <w:widowControl w:val="0"/>
              <w:tabs>
                <w:tab w:val="clear" w:pos="567"/>
              </w:tabs>
              <w:spacing w:line="240" w:lineRule="auto"/>
              <w:rPr>
                <w:b/>
              </w:rPr>
            </w:pPr>
          </w:p>
        </w:tc>
        <w:tc>
          <w:tcPr>
            <w:tcW w:w="2799" w:type="dxa"/>
            <w:vMerge/>
            <w:vAlign w:val="center"/>
          </w:tcPr>
          <w:p w14:paraId="21951120" w14:textId="77777777" w:rsidR="00187107" w:rsidRPr="007D1A70" w:rsidRDefault="00187107" w:rsidP="004C30F2">
            <w:pPr>
              <w:keepNext/>
              <w:widowControl w:val="0"/>
              <w:tabs>
                <w:tab w:val="clear" w:pos="567"/>
              </w:tabs>
              <w:spacing w:line="240" w:lineRule="auto"/>
            </w:pPr>
          </w:p>
        </w:tc>
        <w:tc>
          <w:tcPr>
            <w:tcW w:w="3544" w:type="dxa"/>
            <w:vAlign w:val="center"/>
          </w:tcPr>
          <w:p w14:paraId="6EBEC87F" w14:textId="77777777" w:rsidR="00187107" w:rsidRPr="007D1A70" w:rsidRDefault="00187107" w:rsidP="004C30F2">
            <w:pPr>
              <w:keepNext/>
              <w:widowControl w:val="0"/>
              <w:tabs>
                <w:tab w:val="clear" w:pos="567"/>
              </w:tabs>
              <w:spacing w:line="240" w:lineRule="auto"/>
            </w:pPr>
            <w:proofErr w:type="spellStart"/>
            <w:r w:rsidRPr="007D1A70">
              <w:t>Stomatite</w:t>
            </w:r>
            <w:proofErr w:type="spellEnd"/>
          </w:p>
        </w:tc>
      </w:tr>
      <w:tr w:rsidR="00187107" w:rsidRPr="007D1A70" w14:paraId="30A1BED2" w14:textId="77777777" w:rsidTr="00E90292">
        <w:trPr>
          <w:cantSplit/>
        </w:trPr>
        <w:tc>
          <w:tcPr>
            <w:tcW w:w="2979" w:type="dxa"/>
            <w:vMerge/>
            <w:vAlign w:val="center"/>
          </w:tcPr>
          <w:p w14:paraId="3A3DA3ED" w14:textId="77777777" w:rsidR="00187107" w:rsidRPr="007D1A70" w:rsidRDefault="00187107" w:rsidP="004C30F2">
            <w:pPr>
              <w:keepNext/>
              <w:widowControl w:val="0"/>
              <w:tabs>
                <w:tab w:val="clear" w:pos="567"/>
              </w:tabs>
              <w:spacing w:line="240" w:lineRule="auto"/>
              <w:rPr>
                <w:b/>
              </w:rPr>
            </w:pPr>
          </w:p>
        </w:tc>
        <w:tc>
          <w:tcPr>
            <w:tcW w:w="2799" w:type="dxa"/>
            <w:vMerge w:val="restart"/>
            <w:vAlign w:val="center"/>
          </w:tcPr>
          <w:p w14:paraId="69C684D3" w14:textId="77777777" w:rsidR="00187107" w:rsidRPr="007D1A70" w:rsidRDefault="00187107" w:rsidP="004C30F2">
            <w:pPr>
              <w:keepNext/>
              <w:widowControl w:val="0"/>
              <w:tabs>
                <w:tab w:val="clear" w:pos="567"/>
              </w:tabs>
              <w:spacing w:line="240" w:lineRule="auto"/>
            </w:pPr>
            <w:r w:rsidRPr="007D1A70">
              <w:t xml:space="preserve">Non </w:t>
            </w:r>
            <w:proofErr w:type="spellStart"/>
            <w:r w:rsidRPr="007D1A70">
              <w:t>comune</w:t>
            </w:r>
            <w:proofErr w:type="spellEnd"/>
          </w:p>
        </w:tc>
        <w:tc>
          <w:tcPr>
            <w:tcW w:w="3544" w:type="dxa"/>
            <w:vAlign w:val="center"/>
          </w:tcPr>
          <w:p w14:paraId="7FE288A9" w14:textId="77777777" w:rsidR="00187107" w:rsidRPr="007D1A70" w:rsidRDefault="00187107" w:rsidP="004C30F2">
            <w:pPr>
              <w:keepNext/>
              <w:widowControl w:val="0"/>
              <w:tabs>
                <w:tab w:val="clear" w:pos="567"/>
              </w:tabs>
              <w:spacing w:line="240" w:lineRule="auto"/>
            </w:pPr>
            <w:proofErr w:type="spellStart"/>
            <w:r w:rsidRPr="007D1A70">
              <w:t>Pancreatite</w:t>
            </w:r>
            <w:proofErr w:type="spellEnd"/>
          </w:p>
        </w:tc>
      </w:tr>
      <w:tr w:rsidR="00187107" w:rsidRPr="007D1A70" w14:paraId="2215D2E2" w14:textId="77777777" w:rsidTr="00E90292">
        <w:trPr>
          <w:cantSplit/>
        </w:trPr>
        <w:tc>
          <w:tcPr>
            <w:tcW w:w="2979" w:type="dxa"/>
            <w:vMerge/>
            <w:vAlign w:val="center"/>
          </w:tcPr>
          <w:p w14:paraId="482248D8" w14:textId="77777777" w:rsidR="00187107" w:rsidRPr="007D1A70" w:rsidRDefault="00187107" w:rsidP="004C30F2">
            <w:pPr>
              <w:keepNext/>
              <w:widowControl w:val="0"/>
              <w:tabs>
                <w:tab w:val="clear" w:pos="567"/>
              </w:tabs>
              <w:spacing w:line="240" w:lineRule="auto"/>
              <w:rPr>
                <w:b/>
              </w:rPr>
            </w:pPr>
          </w:p>
        </w:tc>
        <w:tc>
          <w:tcPr>
            <w:tcW w:w="2799" w:type="dxa"/>
            <w:vMerge/>
            <w:vAlign w:val="center"/>
          </w:tcPr>
          <w:p w14:paraId="6651560A" w14:textId="77777777" w:rsidR="00187107" w:rsidRPr="007D1A70" w:rsidRDefault="00187107" w:rsidP="004C30F2">
            <w:pPr>
              <w:keepNext/>
              <w:widowControl w:val="0"/>
              <w:tabs>
                <w:tab w:val="clear" w:pos="567"/>
              </w:tabs>
              <w:spacing w:line="240" w:lineRule="auto"/>
            </w:pPr>
          </w:p>
        </w:tc>
        <w:tc>
          <w:tcPr>
            <w:tcW w:w="3544" w:type="dxa"/>
            <w:vAlign w:val="center"/>
          </w:tcPr>
          <w:p w14:paraId="595EBA16" w14:textId="77777777" w:rsidR="00187107" w:rsidRPr="007D1A70" w:rsidRDefault="00187107" w:rsidP="004C30F2">
            <w:pPr>
              <w:keepNext/>
              <w:widowControl w:val="0"/>
              <w:tabs>
                <w:tab w:val="clear" w:pos="567"/>
              </w:tabs>
              <w:spacing w:line="240" w:lineRule="auto"/>
            </w:pPr>
            <w:proofErr w:type="spellStart"/>
            <w:r w:rsidRPr="007D1A70">
              <w:t>Colite</w:t>
            </w:r>
            <w:proofErr w:type="spellEnd"/>
          </w:p>
        </w:tc>
      </w:tr>
      <w:tr w:rsidR="00187107" w:rsidRPr="007D1A70" w14:paraId="66F5CADF" w14:textId="77777777" w:rsidTr="00E90292">
        <w:trPr>
          <w:cantSplit/>
        </w:trPr>
        <w:tc>
          <w:tcPr>
            <w:tcW w:w="2979" w:type="dxa"/>
            <w:vMerge/>
            <w:vAlign w:val="center"/>
          </w:tcPr>
          <w:p w14:paraId="3A47E95D" w14:textId="77777777" w:rsidR="00187107" w:rsidRPr="007D1A70" w:rsidRDefault="00187107" w:rsidP="004C30F2">
            <w:pPr>
              <w:widowControl w:val="0"/>
              <w:tabs>
                <w:tab w:val="clear" w:pos="567"/>
              </w:tabs>
              <w:spacing w:line="240" w:lineRule="auto"/>
              <w:rPr>
                <w:b/>
              </w:rPr>
            </w:pPr>
          </w:p>
        </w:tc>
        <w:tc>
          <w:tcPr>
            <w:tcW w:w="2799" w:type="dxa"/>
            <w:vAlign w:val="center"/>
          </w:tcPr>
          <w:p w14:paraId="73D076A3" w14:textId="77777777" w:rsidR="00187107" w:rsidRPr="007D1A70" w:rsidRDefault="00187107" w:rsidP="004C30F2">
            <w:pPr>
              <w:widowControl w:val="0"/>
              <w:tabs>
                <w:tab w:val="clear" w:pos="567"/>
              </w:tabs>
              <w:spacing w:line="240" w:lineRule="auto"/>
            </w:pPr>
            <w:proofErr w:type="spellStart"/>
            <w:r w:rsidRPr="007D1A70">
              <w:t>Raro</w:t>
            </w:r>
            <w:proofErr w:type="spellEnd"/>
          </w:p>
        </w:tc>
        <w:tc>
          <w:tcPr>
            <w:tcW w:w="3544" w:type="dxa"/>
            <w:vAlign w:val="center"/>
          </w:tcPr>
          <w:p w14:paraId="1F6453F6" w14:textId="77777777" w:rsidR="00187107" w:rsidRPr="007D1A70" w:rsidRDefault="00187107" w:rsidP="004C30F2">
            <w:pPr>
              <w:widowControl w:val="0"/>
              <w:tabs>
                <w:tab w:val="clear" w:pos="567"/>
              </w:tabs>
              <w:spacing w:line="240" w:lineRule="auto"/>
            </w:pPr>
            <w:proofErr w:type="spellStart"/>
            <w:r w:rsidRPr="007D1A70">
              <w:t>Perforazione</w:t>
            </w:r>
            <w:proofErr w:type="spellEnd"/>
            <w:r w:rsidRPr="007D1A70">
              <w:t xml:space="preserve"> </w:t>
            </w:r>
            <w:proofErr w:type="spellStart"/>
            <w:r w:rsidRPr="007D1A70">
              <w:t>gastrointestinale</w:t>
            </w:r>
            <w:proofErr w:type="spellEnd"/>
          </w:p>
        </w:tc>
      </w:tr>
      <w:tr w:rsidR="005E6446" w:rsidRPr="007D1A70" w14:paraId="467FDDA3" w14:textId="77777777" w:rsidTr="00E90292">
        <w:trPr>
          <w:cantSplit/>
        </w:trPr>
        <w:tc>
          <w:tcPr>
            <w:tcW w:w="2979" w:type="dxa"/>
            <w:vMerge w:val="restart"/>
            <w:vAlign w:val="center"/>
          </w:tcPr>
          <w:p w14:paraId="7E74CA4A" w14:textId="77777777" w:rsidR="005E6446" w:rsidRPr="007D1A70" w:rsidRDefault="005E6446" w:rsidP="004C30F2">
            <w:pPr>
              <w:keepNext/>
              <w:widowControl w:val="0"/>
              <w:tabs>
                <w:tab w:val="clear" w:pos="567"/>
              </w:tabs>
              <w:spacing w:line="240" w:lineRule="auto"/>
              <w:rPr>
                <w:b/>
                <w:lang w:val="it-IT"/>
              </w:rPr>
            </w:pPr>
            <w:r w:rsidRPr="007D1A70">
              <w:rPr>
                <w:b/>
                <w:lang w:val="it-IT"/>
              </w:rPr>
              <w:lastRenderedPageBreak/>
              <w:t>Patologie della cute e del tessuto sottocutaneo</w:t>
            </w:r>
          </w:p>
        </w:tc>
        <w:tc>
          <w:tcPr>
            <w:tcW w:w="2799" w:type="dxa"/>
            <w:vMerge w:val="restart"/>
            <w:vAlign w:val="center"/>
          </w:tcPr>
          <w:p w14:paraId="61816DB2" w14:textId="77777777" w:rsidR="005E6446" w:rsidRPr="007D1A70" w:rsidRDefault="005E6446" w:rsidP="004C30F2">
            <w:pPr>
              <w:keepNext/>
              <w:widowControl w:val="0"/>
              <w:tabs>
                <w:tab w:val="clear" w:pos="567"/>
              </w:tabs>
              <w:spacing w:line="240" w:lineRule="auto"/>
            </w:pPr>
            <w:proofErr w:type="spellStart"/>
            <w:r w:rsidRPr="007D1A70">
              <w:t>Molto</w:t>
            </w:r>
            <w:proofErr w:type="spellEnd"/>
            <w:r w:rsidRPr="007D1A70">
              <w:t xml:space="preserve"> </w:t>
            </w:r>
            <w:proofErr w:type="spellStart"/>
            <w:r w:rsidRPr="007D1A70">
              <w:t>comune</w:t>
            </w:r>
            <w:proofErr w:type="spellEnd"/>
          </w:p>
        </w:tc>
        <w:tc>
          <w:tcPr>
            <w:tcW w:w="3544" w:type="dxa"/>
            <w:vAlign w:val="center"/>
          </w:tcPr>
          <w:p w14:paraId="3D5A2666" w14:textId="77777777" w:rsidR="005E6446" w:rsidRPr="007D1A70" w:rsidRDefault="005E6446" w:rsidP="004C30F2">
            <w:pPr>
              <w:keepNext/>
              <w:widowControl w:val="0"/>
              <w:tabs>
                <w:tab w:val="clear" w:pos="567"/>
              </w:tabs>
              <w:spacing w:line="240" w:lineRule="auto"/>
              <w:rPr>
                <w:rFonts w:eastAsia="Calibri"/>
              </w:rPr>
            </w:pPr>
            <w:r w:rsidRPr="007D1A70">
              <w:t xml:space="preserve">Cute </w:t>
            </w:r>
            <w:proofErr w:type="spellStart"/>
            <w:r w:rsidRPr="007D1A70">
              <w:t>secca</w:t>
            </w:r>
            <w:proofErr w:type="spellEnd"/>
          </w:p>
        </w:tc>
      </w:tr>
      <w:tr w:rsidR="005E6446" w:rsidRPr="007D1A70" w14:paraId="085BE6D4" w14:textId="77777777" w:rsidTr="00E90292">
        <w:trPr>
          <w:cantSplit/>
        </w:trPr>
        <w:tc>
          <w:tcPr>
            <w:tcW w:w="2979" w:type="dxa"/>
            <w:vMerge/>
            <w:vAlign w:val="center"/>
          </w:tcPr>
          <w:p w14:paraId="3266941A" w14:textId="77777777" w:rsidR="005E6446" w:rsidRPr="007D1A70" w:rsidRDefault="005E6446" w:rsidP="004C30F2">
            <w:pPr>
              <w:keepNext/>
              <w:widowControl w:val="0"/>
              <w:tabs>
                <w:tab w:val="clear" w:pos="567"/>
              </w:tabs>
              <w:spacing w:line="240" w:lineRule="auto"/>
              <w:rPr>
                <w:b/>
              </w:rPr>
            </w:pPr>
          </w:p>
        </w:tc>
        <w:tc>
          <w:tcPr>
            <w:tcW w:w="2799" w:type="dxa"/>
            <w:vMerge/>
            <w:vAlign w:val="center"/>
          </w:tcPr>
          <w:p w14:paraId="244C73C7" w14:textId="77777777" w:rsidR="005E6446" w:rsidRPr="007D1A70" w:rsidRDefault="005E6446" w:rsidP="004C30F2">
            <w:pPr>
              <w:keepNext/>
              <w:widowControl w:val="0"/>
              <w:tabs>
                <w:tab w:val="clear" w:pos="567"/>
              </w:tabs>
              <w:spacing w:line="240" w:lineRule="auto"/>
            </w:pPr>
          </w:p>
        </w:tc>
        <w:tc>
          <w:tcPr>
            <w:tcW w:w="3544" w:type="dxa"/>
            <w:vAlign w:val="center"/>
          </w:tcPr>
          <w:p w14:paraId="240253F7" w14:textId="77777777" w:rsidR="005E6446" w:rsidRPr="007D1A70" w:rsidRDefault="005E6446" w:rsidP="004C30F2">
            <w:pPr>
              <w:keepNext/>
              <w:widowControl w:val="0"/>
              <w:tabs>
                <w:tab w:val="clear" w:pos="567"/>
              </w:tabs>
              <w:spacing w:line="240" w:lineRule="auto"/>
              <w:rPr>
                <w:rFonts w:eastAsia="Calibri"/>
              </w:rPr>
            </w:pPr>
            <w:proofErr w:type="spellStart"/>
            <w:r w:rsidRPr="007D1A70">
              <w:rPr>
                <w:rFonts w:eastAsia="Calibri"/>
              </w:rPr>
              <w:t>Prurito</w:t>
            </w:r>
            <w:proofErr w:type="spellEnd"/>
          </w:p>
        </w:tc>
      </w:tr>
      <w:tr w:rsidR="005E6446" w:rsidRPr="007D1A70" w14:paraId="3D1CCA67" w14:textId="77777777" w:rsidTr="00E90292">
        <w:trPr>
          <w:cantSplit/>
        </w:trPr>
        <w:tc>
          <w:tcPr>
            <w:tcW w:w="2979" w:type="dxa"/>
            <w:vMerge/>
            <w:vAlign w:val="center"/>
          </w:tcPr>
          <w:p w14:paraId="48B2FA0E" w14:textId="77777777" w:rsidR="005E6446" w:rsidRPr="007D1A70" w:rsidRDefault="005E6446" w:rsidP="004C30F2">
            <w:pPr>
              <w:keepNext/>
              <w:widowControl w:val="0"/>
              <w:tabs>
                <w:tab w:val="clear" w:pos="567"/>
              </w:tabs>
              <w:spacing w:line="240" w:lineRule="auto"/>
              <w:rPr>
                <w:b/>
              </w:rPr>
            </w:pPr>
          </w:p>
        </w:tc>
        <w:tc>
          <w:tcPr>
            <w:tcW w:w="2799" w:type="dxa"/>
            <w:vMerge/>
            <w:vAlign w:val="center"/>
          </w:tcPr>
          <w:p w14:paraId="152FB6EB" w14:textId="77777777" w:rsidR="005E6446" w:rsidRPr="007D1A70" w:rsidRDefault="005E6446" w:rsidP="004C30F2">
            <w:pPr>
              <w:keepNext/>
              <w:widowControl w:val="0"/>
              <w:tabs>
                <w:tab w:val="clear" w:pos="567"/>
              </w:tabs>
              <w:spacing w:line="240" w:lineRule="auto"/>
            </w:pPr>
          </w:p>
        </w:tc>
        <w:tc>
          <w:tcPr>
            <w:tcW w:w="3544" w:type="dxa"/>
            <w:vAlign w:val="center"/>
          </w:tcPr>
          <w:p w14:paraId="628901F4" w14:textId="7BFF2C4E" w:rsidR="005E6446" w:rsidRPr="007D1A70" w:rsidRDefault="006D4248" w:rsidP="004C30F2">
            <w:pPr>
              <w:keepNext/>
              <w:widowControl w:val="0"/>
              <w:tabs>
                <w:tab w:val="clear" w:pos="567"/>
              </w:tabs>
              <w:spacing w:line="240" w:lineRule="auto"/>
            </w:pPr>
            <w:r>
              <w:t>Eruzione cutanea</w:t>
            </w:r>
          </w:p>
        </w:tc>
      </w:tr>
      <w:tr w:rsidR="005E6446" w:rsidRPr="007D1A70" w14:paraId="50767682" w14:textId="77777777" w:rsidTr="00E90292">
        <w:trPr>
          <w:cantSplit/>
        </w:trPr>
        <w:tc>
          <w:tcPr>
            <w:tcW w:w="2979" w:type="dxa"/>
            <w:vMerge/>
            <w:vAlign w:val="center"/>
          </w:tcPr>
          <w:p w14:paraId="148DA651" w14:textId="77777777" w:rsidR="005E6446" w:rsidRPr="007D1A70" w:rsidRDefault="005E6446" w:rsidP="004C30F2">
            <w:pPr>
              <w:keepNext/>
              <w:widowControl w:val="0"/>
              <w:tabs>
                <w:tab w:val="clear" w:pos="567"/>
              </w:tabs>
              <w:spacing w:line="240" w:lineRule="auto"/>
              <w:rPr>
                <w:b/>
              </w:rPr>
            </w:pPr>
          </w:p>
        </w:tc>
        <w:tc>
          <w:tcPr>
            <w:tcW w:w="2799" w:type="dxa"/>
            <w:vMerge/>
            <w:vAlign w:val="center"/>
          </w:tcPr>
          <w:p w14:paraId="19321D30" w14:textId="77777777" w:rsidR="005E6446" w:rsidRPr="007D1A70" w:rsidRDefault="005E6446" w:rsidP="004C30F2">
            <w:pPr>
              <w:keepNext/>
              <w:widowControl w:val="0"/>
              <w:tabs>
                <w:tab w:val="clear" w:pos="567"/>
              </w:tabs>
              <w:spacing w:line="240" w:lineRule="auto"/>
            </w:pPr>
          </w:p>
        </w:tc>
        <w:tc>
          <w:tcPr>
            <w:tcW w:w="3544" w:type="dxa"/>
            <w:vAlign w:val="center"/>
          </w:tcPr>
          <w:p w14:paraId="329670E9" w14:textId="6FF1737A" w:rsidR="005E6446" w:rsidRPr="007D1A70" w:rsidRDefault="005E6446" w:rsidP="004C30F2">
            <w:pPr>
              <w:keepNext/>
              <w:widowControl w:val="0"/>
              <w:tabs>
                <w:tab w:val="clear" w:pos="567"/>
              </w:tabs>
              <w:spacing w:line="240" w:lineRule="auto"/>
              <w:rPr>
                <w:szCs w:val="22"/>
              </w:rPr>
            </w:pPr>
            <w:proofErr w:type="spellStart"/>
            <w:r w:rsidRPr="007D1A70">
              <w:rPr>
                <w:szCs w:val="22"/>
              </w:rPr>
              <w:t>Eritema</w:t>
            </w:r>
            <w:r w:rsidR="00285D1C">
              <w:rPr>
                <w:szCs w:val="22"/>
                <w:vertAlign w:val="superscript"/>
              </w:rPr>
              <w:t>i</w:t>
            </w:r>
            <w:proofErr w:type="spellEnd"/>
          </w:p>
        </w:tc>
      </w:tr>
      <w:tr w:rsidR="005E6446" w:rsidRPr="007D1A70" w14:paraId="1A5E02F9" w14:textId="77777777" w:rsidTr="00E90292">
        <w:trPr>
          <w:cantSplit/>
        </w:trPr>
        <w:tc>
          <w:tcPr>
            <w:tcW w:w="2979" w:type="dxa"/>
            <w:vMerge/>
            <w:vAlign w:val="center"/>
          </w:tcPr>
          <w:p w14:paraId="6BAD2739" w14:textId="77777777" w:rsidR="005E6446" w:rsidRPr="007D1A70" w:rsidRDefault="005E6446" w:rsidP="004C30F2">
            <w:pPr>
              <w:keepNext/>
              <w:widowControl w:val="0"/>
              <w:tabs>
                <w:tab w:val="clear" w:pos="567"/>
              </w:tabs>
              <w:spacing w:line="240" w:lineRule="auto"/>
              <w:rPr>
                <w:b/>
              </w:rPr>
            </w:pPr>
          </w:p>
        </w:tc>
        <w:tc>
          <w:tcPr>
            <w:tcW w:w="2799" w:type="dxa"/>
            <w:vMerge w:val="restart"/>
            <w:vAlign w:val="center"/>
          </w:tcPr>
          <w:p w14:paraId="6CC6B947" w14:textId="77777777" w:rsidR="005E6446" w:rsidRPr="007D1A70" w:rsidRDefault="005E6446" w:rsidP="004C30F2">
            <w:pPr>
              <w:keepNext/>
              <w:widowControl w:val="0"/>
              <w:tabs>
                <w:tab w:val="clear" w:pos="567"/>
              </w:tabs>
              <w:spacing w:line="240" w:lineRule="auto"/>
            </w:pPr>
            <w:proofErr w:type="spellStart"/>
            <w:r w:rsidRPr="007D1A70">
              <w:t>Comune</w:t>
            </w:r>
            <w:proofErr w:type="spellEnd"/>
          </w:p>
        </w:tc>
        <w:tc>
          <w:tcPr>
            <w:tcW w:w="3544" w:type="dxa"/>
            <w:vAlign w:val="center"/>
          </w:tcPr>
          <w:p w14:paraId="1EBED780" w14:textId="77777777" w:rsidR="005E6446" w:rsidRPr="007D1A70" w:rsidRDefault="005E6446" w:rsidP="004C30F2">
            <w:pPr>
              <w:keepNext/>
              <w:widowControl w:val="0"/>
              <w:tabs>
                <w:tab w:val="clear" w:pos="567"/>
              </w:tabs>
              <w:spacing w:line="240" w:lineRule="auto"/>
              <w:rPr>
                <w:rFonts w:eastAsia="Calibri"/>
              </w:rPr>
            </w:pPr>
            <w:proofErr w:type="spellStart"/>
            <w:r w:rsidRPr="007D1A70">
              <w:rPr>
                <w:rFonts w:eastAsia="Calibri"/>
              </w:rPr>
              <w:t>Dermatite</w:t>
            </w:r>
            <w:proofErr w:type="spellEnd"/>
            <w:r w:rsidRPr="007D1A70">
              <w:rPr>
                <w:rFonts w:eastAsia="Calibri"/>
              </w:rPr>
              <w:t xml:space="preserve"> </w:t>
            </w:r>
            <w:proofErr w:type="spellStart"/>
            <w:r w:rsidRPr="007D1A70">
              <w:rPr>
                <w:rFonts w:eastAsia="Calibri"/>
              </w:rPr>
              <w:t>acneiforme</w:t>
            </w:r>
            <w:proofErr w:type="spellEnd"/>
          </w:p>
        </w:tc>
      </w:tr>
      <w:tr w:rsidR="005E6446" w:rsidRPr="007D1A70" w14:paraId="165BBA52" w14:textId="77777777" w:rsidTr="00E90292">
        <w:trPr>
          <w:cantSplit/>
        </w:trPr>
        <w:tc>
          <w:tcPr>
            <w:tcW w:w="2979" w:type="dxa"/>
            <w:vMerge/>
            <w:vAlign w:val="center"/>
          </w:tcPr>
          <w:p w14:paraId="23A4CA26" w14:textId="77777777" w:rsidR="005E6446" w:rsidRPr="007D1A70" w:rsidRDefault="005E6446" w:rsidP="004C30F2">
            <w:pPr>
              <w:keepNext/>
              <w:widowControl w:val="0"/>
              <w:tabs>
                <w:tab w:val="clear" w:pos="567"/>
              </w:tabs>
              <w:spacing w:line="240" w:lineRule="auto"/>
              <w:rPr>
                <w:b/>
              </w:rPr>
            </w:pPr>
          </w:p>
        </w:tc>
        <w:tc>
          <w:tcPr>
            <w:tcW w:w="2799" w:type="dxa"/>
            <w:vMerge/>
            <w:vAlign w:val="center"/>
          </w:tcPr>
          <w:p w14:paraId="03EBD66C" w14:textId="77777777" w:rsidR="005E6446" w:rsidRPr="007D1A70" w:rsidRDefault="005E6446" w:rsidP="004C30F2">
            <w:pPr>
              <w:keepNext/>
              <w:widowControl w:val="0"/>
              <w:tabs>
                <w:tab w:val="clear" w:pos="567"/>
              </w:tabs>
              <w:spacing w:line="240" w:lineRule="auto"/>
            </w:pPr>
          </w:p>
        </w:tc>
        <w:tc>
          <w:tcPr>
            <w:tcW w:w="3544" w:type="dxa"/>
            <w:vAlign w:val="center"/>
          </w:tcPr>
          <w:p w14:paraId="098D8CB5" w14:textId="77777777" w:rsidR="005E6446" w:rsidRPr="007D1A70" w:rsidRDefault="005E6446" w:rsidP="004C30F2">
            <w:pPr>
              <w:keepNext/>
              <w:widowControl w:val="0"/>
              <w:tabs>
                <w:tab w:val="clear" w:pos="567"/>
              </w:tabs>
              <w:spacing w:line="240" w:lineRule="auto"/>
              <w:rPr>
                <w:rFonts w:eastAsia="Calibri"/>
              </w:rPr>
            </w:pPr>
            <w:proofErr w:type="spellStart"/>
            <w:r w:rsidRPr="007D1A70">
              <w:rPr>
                <w:rFonts w:eastAsia="Calibri"/>
              </w:rPr>
              <w:t>Cheratosi</w:t>
            </w:r>
            <w:proofErr w:type="spellEnd"/>
            <w:r w:rsidRPr="007D1A70">
              <w:rPr>
                <w:rFonts w:eastAsia="Calibri"/>
              </w:rPr>
              <w:t xml:space="preserve"> </w:t>
            </w:r>
            <w:proofErr w:type="spellStart"/>
            <w:r w:rsidRPr="007D1A70">
              <w:rPr>
                <w:rFonts w:eastAsia="Calibri"/>
              </w:rPr>
              <w:t>attinica</w:t>
            </w:r>
            <w:proofErr w:type="spellEnd"/>
            <w:r w:rsidRPr="007D1A70">
              <w:rPr>
                <w:rFonts w:eastAsia="Calibri"/>
              </w:rPr>
              <w:t xml:space="preserve"> </w:t>
            </w:r>
          </w:p>
        </w:tc>
      </w:tr>
      <w:tr w:rsidR="005E6446" w:rsidRPr="007D1A70" w14:paraId="268B9D7B" w14:textId="77777777" w:rsidTr="00E90292">
        <w:trPr>
          <w:cantSplit/>
        </w:trPr>
        <w:tc>
          <w:tcPr>
            <w:tcW w:w="2979" w:type="dxa"/>
            <w:vMerge/>
            <w:vAlign w:val="center"/>
          </w:tcPr>
          <w:p w14:paraId="5807A8F7" w14:textId="77777777" w:rsidR="005E6446" w:rsidRPr="007D1A70" w:rsidRDefault="005E6446" w:rsidP="004C30F2">
            <w:pPr>
              <w:keepNext/>
              <w:widowControl w:val="0"/>
              <w:tabs>
                <w:tab w:val="clear" w:pos="567"/>
              </w:tabs>
              <w:spacing w:line="240" w:lineRule="auto"/>
              <w:rPr>
                <w:b/>
              </w:rPr>
            </w:pPr>
          </w:p>
        </w:tc>
        <w:tc>
          <w:tcPr>
            <w:tcW w:w="2799" w:type="dxa"/>
            <w:vMerge/>
            <w:vAlign w:val="center"/>
          </w:tcPr>
          <w:p w14:paraId="38E9E904" w14:textId="77777777" w:rsidR="005E6446" w:rsidRPr="007D1A70" w:rsidRDefault="005E6446" w:rsidP="004C30F2">
            <w:pPr>
              <w:keepNext/>
              <w:widowControl w:val="0"/>
              <w:tabs>
                <w:tab w:val="clear" w:pos="567"/>
              </w:tabs>
              <w:spacing w:line="240" w:lineRule="auto"/>
            </w:pPr>
          </w:p>
        </w:tc>
        <w:tc>
          <w:tcPr>
            <w:tcW w:w="3544" w:type="dxa"/>
            <w:vAlign w:val="center"/>
          </w:tcPr>
          <w:p w14:paraId="009D1DC4" w14:textId="77777777" w:rsidR="005E6446" w:rsidRPr="007D1A70" w:rsidRDefault="005E6446" w:rsidP="004C30F2">
            <w:pPr>
              <w:keepNext/>
              <w:widowControl w:val="0"/>
              <w:tabs>
                <w:tab w:val="clear" w:pos="567"/>
              </w:tabs>
              <w:spacing w:line="240" w:lineRule="auto"/>
              <w:rPr>
                <w:szCs w:val="22"/>
              </w:rPr>
            </w:pPr>
            <w:proofErr w:type="spellStart"/>
            <w:r w:rsidRPr="007D1A70">
              <w:rPr>
                <w:szCs w:val="22"/>
              </w:rPr>
              <w:t>Sudorazioni</w:t>
            </w:r>
            <w:proofErr w:type="spellEnd"/>
            <w:r w:rsidRPr="007D1A70">
              <w:rPr>
                <w:szCs w:val="22"/>
              </w:rPr>
              <w:t xml:space="preserve"> </w:t>
            </w:r>
            <w:proofErr w:type="spellStart"/>
            <w:r w:rsidRPr="007D1A70">
              <w:rPr>
                <w:szCs w:val="22"/>
              </w:rPr>
              <w:t>notturne</w:t>
            </w:r>
            <w:proofErr w:type="spellEnd"/>
          </w:p>
        </w:tc>
      </w:tr>
      <w:tr w:rsidR="005E6446" w:rsidRPr="007D1A70" w14:paraId="1EFF88C3" w14:textId="77777777" w:rsidTr="00E90292">
        <w:trPr>
          <w:cantSplit/>
        </w:trPr>
        <w:tc>
          <w:tcPr>
            <w:tcW w:w="2979" w:type="dxa"/>
            <w:vMerge/>
            <w:vAlign w:val="center"/>
          </w:tcPr>
          <w:p w14:paraId="552530C7" w14:textId="77777777" w:rsidR="005E6446" w:rsidRPr="007D1A70" w:rsidRDefault="005E6446" w:rsidP="004C30F2">
            <w:pPr>
              <w:keepNext/>
              <w:widowControl w:val="0"/>
              <w:tabs>
                <w:tab w:val="clear" w:pos="567"/>
              </w:tabs>
              <w:spacing w:line="240" w:lineRule="auto"/>
              <w:rPr>
                <w:b/>
              </w:rPr>
            </w:pPr>
          </w:p>
        </w:tc>
        <w:tc>
          <w:tcPr>
            <w:tcW w:w="2799" w:type="dxa"/>
            <w:vMerge/>
            <w:vAlign w:val="center"/>
          </w:tcPr>
          <w:p w14:paraId="0ECD375F" w14:textId="77777777" w:rsidR="005E6446" w:rsidRPr="007D1A70" w:rsidRDefault="005E6446" w:rsidP="004C30F2">
            <w:pPr>
              <w:keepNext/>
              <w:widowControl w:val="0"/>
              <w:tabs>
                <w:tab w:val="clear" w:pos="567"/>
              </w:tabs>
              <w:spacing w:line="240" w:lineRule="auto"/>
            </w:pPr>
          </w:p>
        </w:tc>
        <w:tc>
          <w:tcPr>
            <w:tcW w:w="3544" w:type="dxa"/>
            <w:vAlign w:val="center"/>
          </w:tcPr>
          <w:p w14:paraId="71D1F70C" w14:textId="77777777" w:rsidR="005E6446" w:rsidRPr="007D1A70" w:rsidRDefault="005E6446" w:rsidP="004C30F2">
            <w:pPr>
              <w:keepNext/>
              <w:widowControl w:val="0"/>
              <w:tabs>
                <w:tab w:val="clear" w:pos="567"/>
              </w:tabs>
              <w:spacing w:line="240" w:lineRule="auto"/>
              <w:rPr>
                <w:szCs w:val="22"/>
              </w:rPr>
            </w:pPr>
            <w:proofErr w:type="spellStart"/>
            <w:r w:rsidRPr="007D1A70">
              <w:rPr>
                <w:szCs w:val="22"/>
              </w:rPr>
              <w:t>Ipercheratosi</w:t>
            </w:r>
            <w:proofErr w:type="spellEnd"/>
          </w:p>
        </w:tc>
      </w:tr>
      <w:tr w:rsidR="005E6446" w:rsidRPr="007D1A70" w14:paraId="65D6B15D" w14:textId="77777777" w:rsidTr="00E90292">
        <w:trPr>
          <w:cantSplit/>
        </w:trPr>
        <w:tc>
          <w:tcPr>
            <w:tcW w:w="2979" w:type="dxa"/>
            <w:vMerge/>
            <w:vAlign w:val="center"/>
          </w:tcPr>
          <w:p w14:paraId="4C2E6EFD" w14:textId="77777777" w:rsidR="005E6446" w:rsidRPr="007D1A70" w:rsidRDefault="005E6446" w:rsidP="004C30F2">
            <w:pPr>
              <w:keepNext/>
              <w:widowControl w:val="0"/>
              <w:tabs>
                <w:tab w:val="clear" w:pos="567"/>
              </w:tabs>
              <w:spacing w:line="240" w:lineRule="auto"/>
              <w:rPr>
                <w:b/>
              </w:rPr>
            </w:pPr>
          </w:p>
        </w:tc>
        <w:tc>
          <w:tcPr>
            <w:tcW w:w="2799" w:type="dxa"/>
            <w:vMerge/>
            <w:vAlign w:val="center"/>
          </w:tcPr>
          <w:p w14:paraId="2C64CB0F" w14:textId="77777777" w:rsidR="005E6446" w:rsidRPr="007D1A70" w:rsidRDefault="005E6446" w:rsidP="004C30F2">
            <w:pPr>
              <w:keepNext/>
              <w:widowControl w:val="0"/>
              <w:tabs>
                <w:tab w:val="clear" w:pos="567"/>
              </w:tabs>
              <w:spacing w:line="240" w:lineRule="auto"/>
            </w:pPr>
          </w:p>
        </w:tc>
        <w:tc>
          <w:tcPr>
            <w:tcW w:w="3544" w:type="dxa"/>
            <w:vAlign w:val="center"/>
          </w:tcPr>
          <w:p w14:paraId="31CECE8C" w14:textId="77777777" w:rsidR="005E6446" w:rsidRPr="007D1A70" w:rsidRDefault="005E6446" w:rsidP="004C30F2">
            <w:pPr>
              <w:keepNext/>
              <w:widowControl w:val="0"/>
              <w:tabs>
                <w:tab w:val="clear" w:pos="567"/>
              </w:tabs>
              <w:spacing w:line="240" w:lineRule="auto"/>
              <w:rPr>
                <w:szCs w:val="22"/>
              </w:rPr>
            </w:pPr>
            <w:r w:rsidRPr="007D1A70">
              <w:rPr>
                <w:szCs w:val="22"/>
              </w:rPr>
              <w:t>Alopecia</w:t>
            </w:r>
          </w:p>
        </w:tc>
      </w:tr>
      <w:tr w:rsidR="005E6446" w:rsidRPr="004B2910" w14:paraId="69144F7D" w14:textId="77777777" w:rsidTr="00E90292">
        <w:trPr>
          <w:cantSplit/>
        </w:trPr>
        <w:tc>
          <w:tcPr>
            <w:tcW w:w="2979" w:type="dxa"/>
            <w:vMerge/>
            <w:vAlign w:val="center"/>
          </w:tcPr>
          <w:p w14:paraId="785F3B30" w14:textId="77777777" w:rsidR="005E6446" w:rsidRPr="007D1A70" w:rsidRDefault="005E6446" w:rsidP="004C30F2">
            <w:pPr>
              <w:keepNext/>
              <w:widowControl w:val="0"/>
              <w:tabs>
                <w:tab w:val="clear" w:pos="567"/>
              </w:tabs>
              <w:spacing w:line="240" w:lineRule="auto"/>
              <w:rPr>
                <w:b/>
              </w:rPr>
            </w:pPr>
          </w:p>
        </w:tc>
        <w:tc>
          <w:tcPr>
            <w:tcW w:w="2799" w:type="dxa"/>
            <w:vMerge/>
            <w:vAlign w:val="center"/>
          </w:tcPr>
          <w:p w14:paraId="786E8AAF" w14:textId="77777777" w:rsidR="005E6446" w:rsidRPr="007D1A70" w:rsidRDefault="005E6446" w:rsidP="004C30F2">
            <w:pPr>
              <w:keepNext/>
              <w:widowControl w:val="0"/>
              <w:tabs>
                <w:tab w:val="clear" w:pos="567"/>
              </w:tabs>
              <w:spacing w:line="240" w:lineRule="auto"/>
            </w:pPr>
          </w:p>
        </w:tc>
        <w:tc>
          <w:tcPr>
            <w:tcW w:w="3544" w:type="dxa"/>
            <w:vAlign w:val="center"/>
          </w:tcPr>
          <w:p w14:paraId="43CB4B4B" w14:textId="77777777" w:rsidR="005E6446" w:rsidRPr="007D1A70" w:rsidRDefault="005E6446" w:rsidP="004C30F2">
            <w:pPr>
              <w:keepNext/>
              <w:widowControl w:val="0"/>
              <w:tabs>
                <w:tab w:val="clear" w:pos="567"/>
              </w:tabs>
              <w:spacing w:line="240" w:lineRule="auto"/>
              <w:rPr>
                <w:szCs w:val="22"/>
                <w:lang w:val="it-IT"/>
              </w:rPr>
            </w:pPr>
            <w:r w:rsidRPr="007D1A70">
              <w:rPr>
                <w:szCs w:val="22"/>
                <w:lang w:val="it-IT"/>
              </w:rPr>
              <w:t>Sindrome da eritrodisestesia palmo</w:t>
            </w:r>
            <w:r w:rsidRPr="007D1A70">
              <w:rPr>
                <w:color w:val="000000"/>
                <w:szCs w:val="22"/>
                <w:lang w:val="it-IT"/>
              </w:rPr>
              <w:noBreakHyphen/>
            </w:r>
            <w:r w:rsidRPr="007D1A70">
              <w:rPr>
                <w:szCs w:val="22"/>
                <w:lang w:val="it-IT"/>
              </w:rPr>
              <w:t>plantare</w:t>
            </w:r>
          </w:p>
        </w:tc>
      </w:tr>
      <w:tr w:rsidR="005E6446" w:rsidRPr="007D1A70" w14:paraId="2F076830" w14:textId="77777777" w:rsidTr="00E90292">
        <w:trPr>
          <w:cantSplit/>
        </w:trPr>
        <w:tc>
          <w:tcPr>
            <w:tcW w:w="2979" w:type="dxa"/>
            <w:vMerge/>
            <w:vAlign w:val="center"/>
          </w:tcPr>
          <w:p w14:paraId="4B3A670B" w14:textId="77777777" w:rsidR="005E6446" w:rsidRPr="007D1A70" w:rsidRDefault="005E6446" w:rsidP="004C30F2">
            <w:pPr>
              <w:keepNext/>
              <w:widowControl w:val="0"/>
              <w:tabs>
                <w:tab w:val="clear" w:pos="567"/>
              </w:tabs>
              <w:spacing w:line="240" w:lineRule="auto"/>
              <w:rPr>
                <w:b/>
                <w:lang w:val="it-IT"/>
              </w:rPr>
            </w:pPr>
          </w:p>
        </w:tc>
        <w:tc>
          <w:tcPr>
            <w:tcW w:w="2799" w:type="dxa"/>
            <w:vMerge/>
            <w:vAlign w:val="center"/>
          </w:tcPr>
          <w:p w14:paraId="1A8FFBC6" w14:textId="77777777" w:rsidR="005E6446" w:rsidRPr="007D1A70" w:rsidRDefault="005E6446" w:rsidP="004C30F2">
            <w:pPr>
              <w:keepNext/>
              <w:widowControl w:val="0"/>
              <w:tabs>
                <w:tab w:val="clear" w:pos="567"/>
              </w:tabs>
              <w:spacing w:line="240" w:lineRule="auto"/>
              <w:rPr>
                <w:lang w:val="it-IT"/>
              </w:rPr>
            </w:pPr>
          </w:p>
        </w:tc>
        <w:tc>
          <w:tcPr>
            <w:tcW w:w="3544" w:type="dxa"/>
            <w:vAlign w:val="center"/>
          </w:tcPr>
          <w:p w14:paraId="20BA8830" w14:textId="77777777" w:rsidR="005E6446" w:rsidRPr="007D1A70" w:rsidRDefault="005E6446" w:rsidP="004C30F2">
            <w:pPr>
              <w:keepNext/>
              <w:widowControl w:val="0"/>
              <w:tabs>
                <w:tab w:val="clear" w:pos="567"/>
              </w:tabs>
              <w:spacing w:line="240" w:lineRule="auto"/>
              <w:rPr>
                <w:szCs w:val="22"/>
              </w:rPr>
            </w:pPr>
            <w:proofErr w:type="spellStart"/>
            <w:r w:rsidRPr="007D1A70">
              <w:rPr>
                <w:rFonts w:eastAsia="Calibri"/>
              </w:rPr>
              <w:t>Lesioni</w:t>
            </w:r>
            <w:proofErr w:type="spellEnd"/>
            <w:r w:rsidRPr="007D1A70">
              <w:rPr>
                <w:rFonts w:eastAsia="Calibri"/>
              </w:rPr>
              <w:t xml:space="preserve"> </w:t>
            </w:r>
            <w:proofErr w:type="spellStart"/>
            <w:r w:rsidRPr="007D1A70">
              <w:rPr>
                <w:rFonts w:eastAsia="Calibri"/>
              </w:rPr>
              <w:t>della</w:t>
            </w:r>
            <w:proofErr w:type="spellEnd"/>
            <w:r w:rsidRPr="007D1A70">
              <w:rPr>
                <w:rFonts w:eastAsia="Calibri"/>
              </w:rPr>
              <w:t xml:space="preserve"> cute</w:t>
            </w:r>
          </w:p>
        </w:tc>
      </w:tr>
      <w:tr w:rsidR="005E6446" w:rsidRPr="007D1A70" w14:paraId="642E7A0D" w14:textId="77777777" w:rsidTr="00E90292">
        <w:trPr>
          <w:cantSplit/>
        </w:trPr>
        <w:tc>
          <w:tcPr>
            <w:tcW w:w="2979" w:type="dxa"/>
            <w:vMerge/>
            <w:vAlign w:val="center"/>
          </w:tcPr>
          <w:p w14:paraId="4A34CF9B" w14:textId="77777777" w:rsidR="005E6446" w:rsidRPr="007D1A70" w:rsidRDefault="005E6446" w:rsidP="004C30F2">
            <w:pPr>
              <w:keepNext/>
              <w:widowControl w:val="0"/>
              <w:tabs>
                <w:tab w:val="clear" w:pos="567"/>
              </w:tabs>
              <w:spacing w:line="240" w:lineRule="auto"/>
              <w:rPr>
                <w:b/>
              </w:rPr>
            </w:pPr>
          </w:p>
        </w:tc>
        <w:tc>
          <w:tcPr>
            <w:tcW w:w="2799" w:type="dxa"/>
            <w:vMerge/>
            <w:vAlign w:val="center"/>
          </w:tcPr>
          <w:p w14:paraId="670D42CD" w14:textId="77777777" w:rsidR="005E6446" w:rsidRPr="007D1A70" w:rsidRDefault="005E6446" w:rsidP="004C30F2">
            <w:pPr>
              <w:keepNext/>
              <w:widowControl w:val="0"/>
              <w:tabs>
                <w:tab w:val="clear" w:pos="567"/>
              </w:tabs>
              <w:spacing w:line="240" w:lineRule="auto"/>
            </w:pPr>
          </w:p>
        </w:tc>
        <w:tc>
          <w:tcPr>
            <w:tcW w:w="3544" w:type="dxa"/>
            <w:vAlign w:val="center"/>
          </w:tcPr>
          <w:p w14:paraId="02C895FB" w14:textId="77777777" w:rsidR="005E6446" w:rsidRPr="007D1A70" w:rsidRDefault="005E6446" w:rsidP="004C30F2">
            <w:pPr>
              <w:keepNext/>
              <w:widowControl w:val="0"/>
              <w:tabs>
                <w:tab w:val="clear" w:pos="567"/>
              </w:tabs>
              <w:spacing w:line="240" w:lineRule="auto"/>
              <w:rPr>
                <w:szCs w:val="22"/>
              </w:rPr>
            </w:pPr>
            <w:proofErr w:type="spellStart"/>
            <w:r w:rsidRPr="007D1A70">
              <w:rPr>
                <w:szCs w:val="22"/>
              </w:rPr>
              <w:t>Iperidrosi</w:t>
            </w:r>
            <w:proofErr w:type="spellEnd"/>
          </w:p>
        </w:tc>
      </w:tr>
      <w:tr w:rsidR="005E6446" w:rsidRPr="007D1A70" w14:paraId="20694E6F" w14:textId="77777777" w:rsidTr="00E90292">
        <w:trPr>
          <w:cantSplit/>
        </w:trPr>
        <w:tc>
          <w:tcPr>
            <w:tcW w:w="2979" w:type="dxa"/>
            <w:vMerge/>
            <w:vAlign w:val="center"/>
          </w:tcPr>
          <w:p w14:paraId="660D2395" w14:textId="77777777" w:rsidR="005E6446" w:rsidRPr="007D1A70" w:rsidRDefault="005E6446" w:rsidP="004C30F2">
            <w:pPr>
              <w:keepNext/>
              <w:widowControl w:val="0"/>
              <w:tabs>
                <w:tab w:val="clear" w:pos="567"/>
              </w:tabs>
              <w:spacing w:line="240" w:lineRule="auto"/>
              <w:rPr>
                <w:b/>
              </w:rPr>
            </w:pPr>
          </w:p>
        </w:tc>
        <w:tc>
          <w:tcPr>
            <w:tcW w:w="2799" w:type="dxa"/>
            <w:vMerge/>
            <w:vAlign w:val="center"/>
          </w:tcPr>
          <w:p w14:paraId="211AFA53" w14:textId="77777777" w:rsidR="005E6446" w:rsidRPr="007D1A70" w:rsidRDefault="005E6446" w:rsidP="004C30F2">
            <w:pPr>
              <w:keepNext/>
              <w:widowControl w:val="0"/>
              <w:tabs>
                <w:tab w:val="clear" w:pos="567"/>
              </w:tabs>
              <w:spacing w:line="240" w:lineRule="auto"/>
            </w:pPr>
          </w:p>
        </w:tc>
        <w:tc>
          <w:tcPr>
            <w:tcW w:w="3544" w:type="dxa"/>
            <w:vAlign w:val="center"/>
          </w:tcPr>
          <w:p w14:paraId="23020AE9" w14:textId="77777777" w:rsidR="005E6446" w:rsidRPr="007D1A70" w:rsidRDefault="005E6446" w:rsidP="004C30F2">
            <w:pPr>
              <w:keepNext/>
              <w:widowControl w:val="0"/>
              <w:tabs>
                <w:tab w:val="clear" w:pos="567"/>
              </w:tabs>
              <w:spacing w:line="240" w:lineRule="auto"/>
              <w:rPr>
                <w:szCs w:val="22"/>
              </w:rPr>
            </w:pPr>
            <w:proofErr w:type="spellStart"/>
            <w:r w:rsidRPr="007D1A70">
              <w:rPr>
                <w:szCs w:val="22"/>
              </w:rPr>
              <w:t>Pannicolite</w:t>
            </w:r>
            <w:proofErr w:type="spellEnd"/>
          </w:p>
        </w:tc>
      </w:tr>
      <w:tr w:rsidR="005E6446" w:rsidRPr="007D1A70" w14:paraId="5C6EE77C" w14:textId="77777777" w:rsidTr="00E90292">
        <w:trPr>
          <w:cantSplit/>
        </w:trPr>
        <w:tc>
          <w:tcPr>
            <w:tcW w:w="2979" w:type="dxa"/>
            <w:vMerge/>
            <w:vAlign w:val="center"/>
          </w:tcPr>
          <w:p w14:paraId="02F2BE3D" w14:textId="77777777" w:rsidR="005E6446" w:rsidRPr="007D1A70" w:rsidRDefault="005E6446" w:rsidP="004C30F2">
            <w:pPr>
              <w:keepNext/>
              <w:widowControl w:val="0"/>
              <w:tabs>
                <w:tab w:val="clear" w:pos="567"/>
              </w:tabs>
              <w:spacing w:line="240" w:lineRule="auto"/>
              <w:rPr>
                <w:b/>
              </w:rPr>
            </w:pPr>
          </w:p>
        </w:tc>
        <w:tc>
          <w:tcPr>
            <w:tcW w:w="2799" w:type="dxa"/>
            <w:vMerge/>
            <w:vAlign w:val="center"/>
          </w:tcPr>
          <w:p w14:paraId="3578C955" w14:textId="77777777" w:rsidR="005E6446" w:rsidRPr="007D1A70" w:rsidRDefault="005E6446" w:rsidP="004C30F2">
            <w:pPr>
              <w:keepNext/>
              <w:widowControl w:val="0"/>
              <w:tabs>
                <w:tab w:val="clear" w:pos="567"/>
              </w:tabs>
              <w:spacing w:line="240" w:lineRule="auto"/>
            </w:pPr>
          </w:p>
        </w:tc>
        <w:tc>
          <w:tcPr>
            <w:tcW w:w="3544" w:type="dxa"/>
            <w:vAlign w:val="center"/>
          </w:tcPr>
          <w:p w14:paraId="75D08AEF" w14:textId="77777777" w:rsidR="005E6446" w:rsidRPr="007D1A70" w:rsidRDefault="005E6446" w:rsidP="004C30F2">
            <w:pPr>
              <w:keepNext/>
              <w:widowControl w:val="0"/>
              <w:tabs>
                <w:tab w:val="clear" w:pos="567"/>
              </w:tabs>
              <w:spacing w:line="240" w:lineRule="auto"/>
              <w:rPr>
                <w:szCs w:val="22"/>
              </w:rPr>
            </w:pPr>
            <w:proofErr w:type="spellStart"/>
            <w:r w:rsidRPr="007D1A70">
              <w:rPr>
                <w:szCs w:val="22"/>
              </w:rPr>
              <w:t>Fissurazioni</w:t>
            </w:r>
            <w:proofErr w:type="spellEnd"/>
            <w:r w:rsidRPr="007D1A70">
              <w:rPr>
                <w:szCs w:val="22"/>
              </w:rPr>
              <w:t xml:space="preserve"> </w:t>
            </w:r>
            <w:proofErr w:type="spellStart"/>
            <w:r w:rsidRPr="007D1A70">
              <w:rPr>
                <w:szCs w:val="22"/>
              </w:rPr>
              <w:t>della</w:t>
            </w:r>
            <w:proofErr w:type="spellEnd"/>
            <w:r w:rsidRPr="007D1A70">
              <w:rPr>
                <w:szCs w:val="22"/>
              </w:rPr>
              <w:t xml:space="preserve"> cute</w:t>
            </w:r>
          </w:p>
        </w:tc>
      </w:tr>
      <w:tr w:rsidR="005E6446" w:rsidRPr="007D1A70" w14:paraId="4D9B49DD" w14:textId="77777777" w:rsidTr="00E90292">
        <w:trPr>
          <w:cantSplit/>
        </w:trPr>
        <w:tc>
          <w:tcPr>
            <w:tcW w:w="2979" w:type="dxa"/>
            <w:vMerge/>
            <w:vAlign w:val="center"/>
          </w:tcPr>
          <w:p w14:paraId="25B37935" w14:textId="77777777" w:rsidR="005E6446" w:rsidRPr="007D1A70" w:rsidRDefault="005E6446" w:rsidP="004C30F2">
            <w:pPr>
              <w:keepNext/>
              <w:widowControl w:val="0"/>
              <w:tabs>
                <w:tab w:val="clear" w:pos="567"/>
              </w:tabs>
              <w:spacing w:line="240" w:lineRule="auto"/>
              <w:rPr>
                <w:b/>
              </w:rPr>
            </w:pPr>
          </w:p>
        </w:tc>
        <w:tc>
          <w:tcPr>
            <w:tcW w:w="2799" w:type="dxa"/>
            <w:vMerge/>
            <w:vAlign w:val="center"/>
          </w:tcPr>
          <w:p w14:paraId="713DB513" w14:textId="77777777" w:rsidR="005E6446" w:rsidRPr="007D1A70" w:rsidRDefault="005E6446" w:rsidP="004C30F2">
            <w:pPr>
              <w:keepNext/>
              <w:widowControl w:val="0"/>
              <w:tabs>
                <w:tab w:val="clear" w:pos="567"/>
              </w:tabs>
              <w:spacing w:line="240" w:lineRule="auto"/>
            </w:pPr>
          </w:p>
        </w:tc>
        <w:tc>
          <w:tcPr>
            <w:tcW w:w="3544" w:type="dxa"/>
            <w:vAlign w:val="center"/>
          </w:tcPr>
          <w:p w14:paraId="67589D66" w14:textId="77777777" w:rsidR="005E6446" w:rsidRPr="007D1A70" w:rsidRDefault="00903873" w:rsidP="004C30F2">
            <w:pPr>
              <w:keepNext/>
              <w:widowControl w:val="0"/>
              <w:tabs>
                <w:tab w:val="clear" w:pos="567"/>
              </w:tabs>
              <w:spacing w:line="240" w:lineRule="auto"/>
              <w:rPr>
                <w:szCs w:val="22"/>
              </w:rPr>
            </w:pPr>
            <w:proofErr w:type="spellStart"/>
            <w:r w:rsidRPr="007D1A70">
              <w:rPr>
                <w:szCs w:val="22"/>
              </w:rPr>
              <w:t>F</w:t>
            </w:r>
            <w:r w:rsidR="005E6446" w:rsidRPr="007D1A70">
              <w:rPr>
                <w:szCs w:val="22"/>
              </w:rPr>
              <w:t>otosensibilità</w:t>
            </w:r>
            <w:proofErr w:type="spellEnd"/>
          </w:p>
        </w:tc>
      </w:tr>
      <w:tr w:rsidR="00380C01" w:rsidRPr="007D1A70" w14:paraId="214F9BEC" w14:textId="77777777" w:rsidTr="00E90292">
        <w:trPr>
          <w:cantSplit/>
          <w:trHeight w:val="254"/>
        </w:trPr>
        <w:tc>
          <w:tcPr>
            <w:tcW w:w="2979" w:type="dxa"/>
            <w:vMerge/>
            <w:vAlign w:val="center"/>
          </w:tcPr>
          <w:p w14:paraId="2D29EE0F" w14:textId="77777777" w:rsidR="00380C01" w:rsidRPr="007D1A70" w:rsidRDefault="00380C01" w:rsidP="004C30F2">
            <w:pPr>
              <w:keepNext/>
              <w:widowControl w:val="0"/>
              <w:tabs>
                <w:tab w:val="clear" w:pos="567"/>
              </w:tabs>
              <w:spacing w:line="240" w:lineRule="auto"/>
              <w:rPr>
                <w:b/>
              </w:rPr>
            </w:pPr>
          </w:p>
        </w:tc>
        <w:tc>
          <w:tcPr>
            <w:tcW w:w="2799" w:type="dxa"/>
            <w:vAlign w:val="center"/>
          </w:tcPr>
          <w:p w14:paraId="3C9E8061" w14:textId="59944A1A" w:rsidR="00380C01" w:rsidRPr="007D1A70" w:rsidRDefault="00380C01" w:rsidP="004C30F2">
            <w:pPr>
              <w:keepNext/>
              <w:widowControl w:val="0"/>
              <w:tabs>
                <w:tab w:val="clear" w:pos="567"/>
              </w:tabs>
              <w:spacing w:line="240" w:lineRule="auto"/>
            </w:pPr>
            <w:r>
              <w:t xml:space="preserve">Non </w:t>
            </w:r>
            <w:proofErr w:type="spellStart"/>
            <w:r>
              <w:t>comune</w:t>
            </w:r>
            <w:proofErr w:type="spellEnd"/>
          </w:p>
        </w:tc>
        <w:tc>
          <w:tcPr>
            <w:tcW w:w="3544" w:type="dxa"/>
            <w:vAlign w:val="center"/>
          </w:tcPr>
          <w:p w14:paraId="27AFE0CB" w14:textId="15046F6B" w:rsidR="00380C01" w:rsidRPr="007D1A70" w:rsidRDefault="00380C01" w:rsidP="004C30F2">
            <w:pPr>
              <w:keepNext/>
              <w:widowControl w:val="0"/>
              <w:tabs>
                <w:tab w:val="clear" w:pos="567"/>
              </w:tabs>
              <w:spacing w:line="240" w:lineRule="auto"/>
              <w:rPr>
                <w:szCs w:val="22"/>
                <w:lang w:val="it-IT"/>
              </w:rPr>
            </w:pPr>
            <w:proofErr w:type="spellStart"/>
            <w:r>
              <w:rPr>
                <w:szCs w:val="22"/>
              </w:rPr>
              <w:t>D</w:t>
            </w:r>
            <w:r w:rsidRPr="007279CB">
              <w:rPr>
                <w:szCs w:val="22"/>
              </w:rPr>
              <w:t>ermatosi</w:t>
            </w:r>
            <w:proofErr w:type="spellEnd"/>
            <w:r w:rsidRPr="007279CB">
              <w:rPr>
                <w:szCs w:val="22"/>
              </w:rPr>
              <w:t xml:space="preserve"> </w:t>
            </w:r>
            <w:proofErr w:type="spellStart"/>
            <w:r w:rsidRPr="007279CB">
              <w:rPr>
                <w:szCs w:val="22"/>
              </w:rPr>
              <w:t>neutrofila</w:t>
            </w:r>
            <w:proofErr w:type="spellEnd"/>
            <w:r w:rsidRPr="007279CB">
              <w:rPr>
                <w:szCs w:val="22"/>
              </w:rPr>
              <w:t xml:space="preserve"> </w:t>
            </w:r>
            <w:proofErr w:type="spellStart"/>
            <w:r w:rsidRPr="007279CB">
              <w:rPr>
                <w:szCs w:val="22"/>
              </w:rPr>
              <w:t>febbrile</w:t>
            </w:r>
            <w:proofErr w:type="spellEnd"/>
            <w:r w:rsidRPr="007279CB">
              <w:rPr>
                <w:szCs w:val="22"/>
              </w:rPr>
              <w:t xml:space="preserve"> acuta</w:t>
            </w:r>
          </w:p>
        </w:tc>
      </w:tr>
      <w:tr w:rsidR="005E6446" w:rsidRPr="007D1A70" w14:paraId="2D1CCB41" w14:textId="77777777" w:rsidTr="00E90292">
        <w:trPr>
          <w:cantSplit/>
          <w:trHeight w:val="254"/>
        </w:trPr>
        <w:tc>
          <w:tcPr>
            <w:tcW w:w="2979" w:type="dxa"/>
            <w:vMerge/>
            <w:vAlign w:val="center"/>
          </w:tcPr>
          <w:p w14:paraId="596D8E22" w14:textId="77777777" w:rsidR="005E6446" w:rsidRPr="007D1A70" w:rsidRDefault="005E6446" w:rsidP="004C30F2">
            <w:pPr>
              <w:keepNext/>
              <w:widowControl w:val="0"/>
              <w:tabs>
                <w:tab w:val="clear" w:pos="567"/>
              </w:tabs>
              <w:spacing w:line="240" w:lineRule="auto"/>
              <w:rPr>
                <w:b/>
              </w:rPr>
            </w:pPr>
          </w:p>
        </w:tc>
        <w:tc>
          <w:tcPr>
            <w:tcW w:w="2799" w:type="dxa"/>
            <w:vMerge w:val="restart"/>
            <w:vAlign w:val="center"/>
          </w:tcPr>
          <w:p w14:paraId="5AF288F0" w14:textId="77777777" w:rsidR="005E6446" w:rsidRPr="007D1A70" w:rsidRDefault="005E6446" w:rsidP="004C30F2">
            <w:pPr>
              <w:keepNext/>
              <w:widowControl w:val="0"/>
              <w:tabs>
                <w:tab w:val="clear" w:pos="567"/>
              </w:tabs>
              <w:spacing w:line="240" w:lineRule="auto"/>
            </w:pPr>
            <w:r w:rsidRPr="007D1A70">
              <w:t>Non nota</w:t>
            </w:r>
          </w:p>
        </w:tc>
        <w:tc>
          <w:tcPr>
            <w:tcW w:w="3544" w:type="dxa"/>
            <w:vAlign w:val="center"/>
          </w:tcPr>
          <w:p w14:paraId="257C502E" w14:textId="77777777" w:rsidR="005E6446" w:rsidRPr="007D1A70" w:rsidRDefault="005E6446" w:rsidP="004C30F2">
            <w:pPr>
              <w:keepNext/>
              <w:widowControl w:val="0"/>
              <w:tabs>
                <w:tab w:val="clear" w:pos="567"/>
              </w:tabs>
              <w:spacing w:line="240" w:lineRule="auto"/>
              <w:rPr>
                <w:szCs w:val="22"/>
                <w:lang w:val="it-IT"/>
              </w:rPr>
            </w:pPr>
            <w:r w:rsidRPr="007D1A70">
              <w:rPr>
                <w:szCs w:val="22"/>
                <w:lang w:val="it-IT"/>
              </w:rPr>
              <w:t>Sindrome di Stevens-Johnson</w:t>
            </w:r>
          </w:p>
        </w:tc>
      </w:tr>
      <w:tr w:rsidR="005E6446" w:rsidRPr="004B2910" w14:paraId="386EA693" w14:textId="77777777" w:rsidTr="00E90292">
        <w:trPr>
          <w:cantSplit/>
          <w:trHeight w:val="253"/>
        </w:trPr>
        <w:tc>
          <w:tcPr>
            <w:tcW w:w="2979" w:type="dxa"/>
            <w:vMerge/>
            <w:vAlign w:val="center"/>
          </w:tcPr>
          <w:p w14:paraId="44AE4E96" w14:textId="77777777" w:rsidR="005E6446" w:rsidRPr="007D1A70" w:rsidRDefault="005E6446" w:rsidP="004C30F2">
            <w:pPr>
              <w:keepNext/>
              <w:widowControl w:val="0"/>
              <w:tabs>
                <w:tab w:val="clear" w:pos="567"/>
              </w:tabs>
              <w:spacing w:line="240" w:lineRule="auto"/>
              <w:rPr>
                <w:b/>
                <w:lang w:val="it-IT"/>
              </w:rPr>
            </w:pPr>
          </w:p>
        </w:tc>
        <w:tc>
          <w:tcPr>
            <w:tcW w:w="2799" w:type="dxa"/>
            <w:vMerge/>
            <w:vAlign w:val="center"/>
          </w:tcPr>
          <w:p w14:paraId="6E099F64" w14:textId="77777777" w:rsidR="005E6446" w:rsidRPr="007D1A70" w:rsidRDefault="005E6446" w:rsidP="004C30F2">
            <w:pPr>
              <w:keepNext/>
              <w:widowControl w:val="0"/>
              <w:tabs>
                <w:tab w:val="clear" w:pos="567"/>
              </w:tabs>
              <w:spacing w:line="240" w:lineRule="auto"/>
              <w:rPr>
                <w:lang w:val="it-IT"/>
              </w:rPr>
            </w:pPr>
          </w:p>
        </w:tc>
        <w:tc>
          <w:tcPr>
            <w:tcW w:w="3544" w:type="dxa"/>
            <w:vAlign w:val="center"/>
          </w:tcPr>
          <w:p w14:paraId="0234A370" w14:textId="77777777" w:rsidR="005E6446" w:rsidRPr="007D1A70" w:rsidRDefault="005E6446" w:rsidP="004C30F2">
            <w:pPr>
              <w:keepNext/>
              <w:widowControl w:val="0"/>
              <w:tabs>
                <w:tab w:val="clear" w:pos="567"/>
              </w:tabs>
              <w:spacing w:line="240" w:lineRule="auto"/>
              <w:rPr>
                <w:szCs w:val="22"/>
                <w:lang w:val="it-IT"/>
              </w:rPr>
            </w:pPr>
            <w:r w:rsidRPr="007D1A70">
              <w:rPr>
                <w:szCs w:val="22"/>
                <w:lang w:val="it-IT"/>
              </w:rPr>
              <w:t xml:space="preserve">Reazione </w:t>
            </w:r>
            <w:r w:rsidR="00F94B2E" w:rsidRPr="007D1A70">
              <w:rPr>
                <w:szCs w:val="22"/>
                <w:lang w:val="it-IT"/>
              </w:rPr>
              <w:t>da</w:t>
            </w:r>
            <w:r w:rsidRPr="007D1A70">
              <w:rPr>
                <w:szCs w:val="22"/>
                <w:lang w:val="it-IT"/>
              </w:rPr>
              <w:t xml:space="preserve"> farmaco con eosinofilia e sintomi sistemici</w:t>
            </w:r>
          </w:p>
        </w:tc>
      </w:tr>
      <w:tr w:rsidR="005E6446" w:rsidRPr="007D1A70" w14:paraId="0BEE2082" w14:textId="77777777" w:rsidTr="00E90292">
        <w:trPr>
          <w:cantSplit/>
          <w:trHeight w:val="253"/>
        </w:trPr>
        <w:tc>
          <w:tcPr>
            <w:tcW w:w="2979" w:type="dxa"/>
            <w:vMerge/>
            <w:vAlign w:val="center"/>
          </w:tcPr>
          <w:p w14:paraId="07F939AA" w14:textId="77777777" w:rsidR="005E6446" w:rsidRPr="007D1A70" w:rsidRDefault="005E6446" w:rsidP="004C30F2">
            <w:pPr>
              <w:widowControl w:val="0"/>
              <w:tabs>
                <w:tab w:val="clear" w:pos="567"/>
              </w:tabs>
              <w:spacing w:line="240" w:lineRule="auto"/>
              <w:rPr>
                <w:b/>
                <w:lang w:val="it-IT"/>
              </w:rPr>
            </w:pPr>
          </w:p>
        </w:tc>
        <w:tc>
          <w:tcPr>
            <w:tcW w:w="2799" w:type="dxa"/>
            <w:vMerge/>
            <w:vAlign w:val="center"/>
          </w:tcPr>
          <w:p w14:paraId="7F25D438" w14:textId="77777777" w:rsidR="005E6446" w:rsidRPr="007D1A70" w:rsidRDefault="005E6446" w:rsidP="004C30F2">
            <w:pPr>
              <w:widowControl w:val="0"/>
              <w:tabs>
                <w:tab w:val="clear" w:pos="567"/>
              </w:tabs>
              <w:spacing w:line="240" w:lineRule="auto"/>
              <w:rPr>
                <w:lang w:val="it-IT"/>
              </w:rPr>
            </w:pPr>
          </w:p>
        </w:tc>
        <w:tc>
          <w:tcPr>
            <w:tcW w:w="3544" w:type="dxa"/>
            <w:vAlign w:val="center"/>
          </w:tcPr>
          <w:p w14:paraId="694B61A7" w14:textId="77777777" w:rsidR="005E6446" w:rsidRPr="007D1A70" w:rsidRDefault="005E6446" w:rsidP="004C30F2">
            <w:pPr>
              <w:widowControl w:val="0"/>
              <w:tabs>
                <w:tab w:val="clear" w:pos="567"/>
              </w:tabs>
              <w:spacing w:line="240" w:lineRule="auto"/>
              <w:rPr>
                <w:szCs w:val="22"/>
                <w:lang w:val="it-IT"/>
              </w:rPr>
            </w:pPr>
            <w:r w:rsidRPr="007D1A70">
              <w:rPr>
                <w:szCs w:val="22"/>
                <w:lang w:val="it-IT"/>
              </w:rPr>
              <w:t>Dermatite esfoliativa generalizzata</w:t>
            </w:r>
          </w:p>
        </w:tc>
      </w:tr>
      <w:tr w:rsidR="00687AF1" w:rsidRPr="007D1A70" w14:paraId="55FB5A97" w14:textId="77777777" w:rsidTr="00E90292">
        <w:trPr>
          <w:cantSplit/>
        </w:trPr>
        <w:tc>
          <w:tcPr>
            <w:tcW w:w="2979" w:type="dxa"/>
            <w:vMerge w:val="restart"/>
            <w:vAlign w:val="center"/>
          </w:tcPr>
          <w:p w14:paraId="4961D0BA" w14:textId="77777777" w:rsidR="00687AF1" w:rsidRPr="007D1A70" w:rsidRDefault="00687AF1" w:rsidP="004C30F2">
            <w:pPr>
              <w:keepNext/>
              <w:widowControl w:val="0"/>
              <w:tabs>
                <w:tab w:val="clear" w:pos="567"/>
              </w:tabs>
              <w:spacing w:line="240" w:lineRule="auto"/>
              <w:rPr>
                <w:b/>
                <w:lang w:val="it-IT"/>
              </w:rPr>
            </w:pPr>
            <w:r w:rsidRPr="007D1A70">
              <w:rPr>
                <w:b/>
                <w:lang w:val="it-IT"/>
              </w:rPr>
              <w:t>Patologie del sistema muscoloscheletrico e del tessuto connettivo</w:t>
            </w:r>
          </w:p>
        </w:tc>
        <w:tc>
          <w:tcPr>
            <w:tcW w:w="2799" w:type="dxa"/>
            <w:vMerge w:val="restart"/>
            <w:vAlign w:val="center"/>
          </w:tcPr>
          <w:p w14:paraId="48913D92" w14:textId="77777777" w:rsidR="00687AF1" w:rsidRPr="007D1A70" w:rsidRDefault="00687AF1" w:rsidP="004C30F2">
            <w:pPr>
              <w:keepNext/>
              <w:widowControl w:val="0"/>
              <w:tabs>
                <w:tab w:val="clear" w:pos="567"/>
              </w:tabs>
              <w:spacing w:line="240" w:lineRule="auto"/>
            </w:pPr>
            <w:proofErr w:type="spellStart"/>
            <w:r w:rsidRPr="007D1A70">
              <w:t>Molto</w:t>
            </w:r>
            <w:proofErr w:type="spellEnd"/>
            <w:r w:rsidRPr="007D1A70">
              <w:t xml:space="preserve"> </w:t>
            </w:r>
            <w:proofErr w:type="spellStart"/>
            <w:r w:rsidRPr="007D1A70">
              <w:t>comune</w:t>
            </w:r>
            <w:proofErr w:type="spellEnd"/>
          </w:p>
        </w:tc>
        <w:tc>
          <w:tcPr>
            <w:tcW w:w="3544" w:type="dxa"/>
            <w:vAlign w:val="center"/>
          </w:tcPr>
          <w:p w14:paraId="06F3E741" w14:textId="77777777" w:rsidR="00687AF1" w:rsidRPr="007D1A70" w:rsidRDefault="00687AF1" w:rsidP="004C30F2">
            <w:pPr>
              <w:keepNext/>
              <w:widowControl w:val="0"/>
              <w:tabs>
                <w:tab w:val="clear" w:pos="567"/>
              </w:tabs>
              <w:spacing w:line="240" w:lineRule="auto"/>
              <w:rPr>
                <w:szCs w:val="22"/>
              </w:rPr>
            </w:pPr>
            <w:proofErr w:type="spellStart"/>
            <w:r w:rsidRPr="007D1A70">
              <w:rPr>
                <w:szCs w:val="22"/>
              </w:rPr>
              <w:t>Artralgia</w:t>
            </w:r>
            <w:proofErr w:type="spellEnd"/>
          </w:p>
        </w:tc>
      </w:tr>
      <w:tr w:rsidR="00687AF1" w:rsidRPr="007D1A70" w14:paraId="2666EB19" w14:textId="77777777" w:rsidTr="00E90292">
        <w:trPr>
          <w:cantSplit/>
        </w:trPr>
        <w:tc>
          <w:tcPr>
            <w:tcW w:w="2979" w:type="dxa"/>
            <w:vMerge/>
            <w:vAlign w:val="center"/>
          </w:tcPr>
          <w:p w14:paraId="26CF329E" w14:textId="77777777" w:rsidR="00687AF1" w:rsidRPr="007D1A70" w:rsidRDefault="00687AF1" w:rsidP="004C30F2">
            <w:pPr>
              <w:keepNext/>
              <w:widowControl w:val="0"/>
              <w:tabs>
                <w:tab w:val="clear" w:pos="567"/>
              </w:tabs>
              <w:spacing w:line="240" w:lineRule="auto"/>
              <w:rPr>
                <w:b/>
              </w:rPr>
            </w:pPr>
          </w:p>
        </w:tc>
        <w:tc>
          <w:tcPr>
            <w:tcW w:w="2799" w:type="dxa"/>
            <w:vMerge/>
            <w:vAlign w:val="center"/>
          </w:tcPr>
          <w:p w14:paraId="75D5901E" w14:textId="77777777" w:rsidR="00687AF1" w:rsidRPr="007D1A70" w:rsidRDefault="00687AF1" w:rsidP="004C30F2">
            <w:pPr>
              <w:keepNext/>
              <w:widowControl w:val="0"/>
              <w:tabs>
                <w:tab w:val="clear" w:pos="567"/>
              </w:tabs>
              <w:spacing w:line="240" w:lineRule="auto"/>
            </w:pPr>
          </w:p>
        </w:tc>
        <w:tc>
          <w:tcPr>
            <w:tcW w:w="3544" w:type="dxa"/>
            <w:vAlign w:val="center"/>
          </w:tcPr>
          <w:p w14:paraId="1D06BBFF" w14:textId="77777777" w:rsidR="00687AF1" w:rsidRPr="007D1A70" w:rsidRDefault="00687AF1" w:rsidP="004C30F2">
            <w:pPr>
              <w:keepNext/>
              <w:widowControl w:val="0"/>
              <w:tabs>
                <w:tab w:val="clear" w:pos="567"/>
              </w:tabs>
              <w:spacing w:line="240" w:lineRule="auto"/>
              <w:rPr>
                <w:szCs w:val="22"/>
              </w:rPr>
            </w:pPr>
            <w:proofErr w:type="spellStart"/>
            <w:r w:rsidRPr="007D1A70">
              <w:rPr>
                <w:szCs w:val="22"/>
              </w:rPr>
              <w:t>Mialgia</w:t>
            </w:r>
            <w:proofErr w:type="spellEnd"/>
          </w:p>
        </w:tc>
      </w:tr>
      <w:tr w:rsidR="00687AF1" w:rsidRPr="007D1A70" w14:paraId="7C9022EE" w14:textId="77777777" w:rsidTr="00E90292">
        <w:trPr>
          <w:cantSplit/>
        </w:trPr>
        <w:tc>
          <w:tcPr>
            <w:tcW w:w="2979" w:type="dxa"/>
            <w:vMerge/>
            <w:vAlign w:val="center"/>
          </w:tcPr>
          <w:p w14:paraId="5555E02B" w14:textId="77777777" w:rsidR="00687AF1" w:rsidRPr="007D1A70" w:rsidRDefault="00687AF1" w:rsidP="004C30F2">
            <w:pPr>
              <w:keepNext/>
              <w:widowControl w:val="0"/>
              <w:tabs>
                <w:tab w:val="clear" w:pos="567"/>
              </w:tabs>
              <w:spacing w:line="240" w:lineRule="auto"/>
              <w:rPr>
                <w:b/>
              </w:rPr>
            </w:pPr>
          </w:p>
        </w:tc>
        <w:tc>
          <w:tcPr>
            <w:tcW w:w="2799" w:type="dxa"/>
            <w:vMerge/>
            <w:vAlign w:val="center"/>
          </w:tcPr>
          <w:p w14:paraId="5A85B367" w14:textId="77777777" w:rsidR="00687AF1" w:rsidRPr="007D1A70" w:rsidRDefault="00687AF1" w:rsidP="004C30F2">
            <w:pPr>
              <w:keepNext/>
              <w:widowControl w:val="0"/>
              <w:tabs>
                <w:tab w:val="clear" w:pos="567"/>
              </w:tabs>
              <w:spacing w:line="240" w:lineRule="auto"/>
            </w:pPr>
          </w:p>
        </w:tc>
        <w:tc>
          <w:tcPr>
            <w:tcW w:w="3544" w:type="dxa"/>
            <w:vAlign w:val="center"/>
          </w:tcPr>
          <w:p w14:paraId="564051D4" w14:textId="77777777" w:rsidR="00687AF1" w:rsidRPr="007D1A70" w:rsidRDefault="00687AF1" w:rsidP="004C30F2">
            <w:pPr>
              <w:keepNext/>
              <w:widowControl w:val="0"/>
              <w:tabs>
                <w:tab w:val="clear" w:pos="567"/>
              </w:tabs>
              <w:spacing w:line="240" w:lineRule="auto"/>
              <w:rPr>
                <w:szCs w:val="22"/>
              </w:rPr>
            </w:pPr>
            <w:r w:rsidRPr="007D1A70">
              <w:rPr>
                <w:szCs w:val="22"/>
              </w:rPr>
              <w:t xml:space="preserve">Dolore alle </w:t>
            </w:r>
            <w:proofErr w:type="spellStart"/>
            <w:r w:rsidRPr="007D1A70">
              <w:rPr>
                <w:szCs w:val="22"/>
              </w:rPr>
              <w:t>estremità</w:t>
            </w:r>
            <w:proofErr w:type="spellEnd"/>
          </w:p>
        </w:tc>
      </w:tr>
      <w:tr w:rsidR="00687AF1" w:rsidRPr="007D1A70" w14:paraId="0DA30AED" w14:textId="77777777" w:rsidTr="00E90292">
        <w:trPr>
          <w:cantSplit/>
        </w:trPr>
        <w:tc>
          <w:tcPr>
            <w:tcW w:w="2979" w:type="dxa"/>
            <w:vMerge/>
            <w:vAlign w:val="center"/>
          </w:tcPr>
          <w:p w14:paraId="4098FA66" w14:textId="77777777" w:rsidR="00687AF1" w:rsidRPr="007D1A70" w:rsidRDefault="00687AF1" w:rsidP="004C30F2">
            <w:pPr>
              <w:widowControl w:val="0"/>
              <w:tabs>
                <w:tab w:val="clear" w:pos="567"/>
              </w:tabs>
              <w:spacing w:line="240" w:lineRule="auto"/>
              <w:rPr>
                <w:b/>
              </w:rPr>
            </w:pPr>
          </w:p>
        </w:tc>
        <w:tc>
          <w:tcPr>
            <w:tcW w:w="2799" w:type="dxa"/>
            <w:vMerge/>
            <w:vAlign w:val="center"/>
          </w:tcPr>
          <w:p w14:paraId="47CAF14C" w14:textId="77777777" w:rsidR="00687AF1" w:rsidRPr="007D1A70" w:rsidRDefault="00687AF1" w:rsidP="004C30F2">
            <w:pPr>
              <w:widowControl w:val="0"/>
              <w:tabs>
                <w:tab w:val="clear" w:pos="567"/>
              </w:tabs>
              <w:spacing w:line="240" w:lineRule="auto"/>
            </w:pPr>
          </w:p>
        </w:tc>
        <w:tc>
          <w:tcPr>
            <w:tcW w:w="3544" w:type="dxa"/>
            <w:vAlign w:val="center"/>
          </w:tcPr>
          <w:p w14:paraId="4F97CD12" w14:textId="1CE7F334" w:rsidR="00687AF1" w:rsidRPr="007D1A70" w:rsidRDefault="00687AF1" w:rsidP="004C30F2">
            <w:pPr>
              <w:widowControl w:val="0"/>
              <w:tabs>
                <w:tab w:val="clear" w:pos="567"/>
              </w:tabs>
              <w:spacing w:line="240" w:lineRule="auto"/>
              <w:rPr>
                <w:szCs w:val="22"/>
              </w:rPr>
            </w:pPr>
            <w:r w:rsidRPr="007D1A70">
              <w:rPr>
                <w:szCs w:val="22"/>
              </w:rPr>
              <w:t xml:space="preserve">Spasmi </w:t>
            </w:r>
            <w:proofErr w:type="spellStart"/>
            <w:r w:rsidRPr="007D1A70">
              <w:rPr>
                <w:szCs w:val="22"/>
              </w:rPr>
              <w:t>muscolari</w:t>
            </w:r>
            <w:r w:rsidR="009418C5">
              <w:rPr>
                <w:szCs w:val="22"/>
                <w:vertAlign w:val="superscript"/>
              </w:rPr>
              <w:t>j</w:t>
            </w:r>
            <w:proofErr w:type="spellEnd"/>
          </w:p>
        </w:tc>
      </w:tr>
      <w:tr w:rsidR="00687AF1" w:rsidRPr="007D1A70" w14:paraId="38B3FB32" w14:textId="77777777" w:rsidTr="00E90292">
        <w:trPr>
          <w:cantSplit/>
        </w:trPr>
        <w:tc>
          <w:tcPr>
            <w:tcW w:w="2979" w:type="dxa"/>
            <w:vMerge w:val="restart"/>
            <w:vAlign w:val="center"/>
          </w:tcPr>
          <w:p w14:paraId="42E6E257" w14:textId="77777777" w:rsidR="00687AF1" w:rsidRPr="007D1A70" w:rsidRDefault="00687AF1" w:rsidP="004C30F2">
            <w:pPr>
              <w:keepNext/>
              <w:widowControl w:val="0"/>
              <w:spacing w:line="240" w:lineRule="auto"/>
              <w:rPr>
                <w:b/>
                <w:lang w:val="it-IT"/>
              </w:rPr>
            </w:pPr>
            <w:r w:rsidRPr="007D1A70">
              <w:rPr>
                <w:b/>
                <w:lang w:val="it-IT"/>
              </w:rPr>
              <w:t>Patologie renali e urinarie</w:t>
            </w:r>
          </w:p>
        </w:tc>
        <w:tc>
          <w:tcPr>
            <w:tcW w:w="2799" w:type="dxa"/>
            <w:vMerge w:val="restart"/>
            <w:vAlign w:val="center"/>
          </w:tcPr>
          <w:p w14:paraId="2E85FEF2" w14:textId="77777777" w:rsidR="00687AF1" w:rsidRPr="007D1A70" w:rsidRDefault="00687AF1" w:rsidP="004C30F2">
            <w:pPr>
              <w:keepNext/>
              <w:widowControl w:val="0"/>
              <w:tabs>
                <w:tab w:val="clear" w:pos="567"/>
              </w:tabs>
              <w:spacing w:line="240" w:lineRule="auto"/>
              <w:rPr>
                <w:lang w:val="it-IT"/>
              </w:rPr>
            </w:pPr>
            <w:r w:rsidRPr="007D1A70">
              <w:t xml:space="preserve">Non </w:t>
            </w:r>
            <w:proofErr w:type="spellStart"/>
            <w:r w:rsidRPr="007D1A70">
              <w:t>comune</w:t>
            </w:r>
            <w:proofErr w:type="spellEnd"/>
          </w:p>
        </w:tc>
        <w:tc>
          <w:tcPr>
            <w:tcW w:w="3544" w:type="dxa"/>
            <w:vAlign w:val="center"/>
          </w:tcPr>
          <w:p w14:paraId="65924D7F" w14:textId="77777777" w:rsidR="00687AF1" w:rsidRPr="007D1A70" w:rsidRDefault="00687AF1" w:rsidP="004C30F2">
            <w:pPr>
              <w:keepNext/>
              <w:widowControl w:val="0"/>
              <w:tabs>
                <w:tab w:val="clear" w:pos="567"/>
              </w:tabs>
              <w:spacing w:line="240" w:lineRule="auto"/>
              <w:rPr>
                <w:rFonts w:eastAsia="Calibri"/>
                <w:lang w:val="it-IT"/>
              </w:rPr>
            </w:pPr>
            <w:r w:rsidRPr="007D1A70">
              <w:rPr>
                <w:rFonts w:eastAsia="Calibri"/>
                <w:lang w:val="it-IT"/>
              </w:rPr>
              <w:t>Insufficienza renale</w:t>
            </w:r>
          </w:p>
        </w:tc>
      </w:tr>
      <w:tr w:rsidR="00687AF1" w:rsidRPr="007D1A70" w14:paraId="36B14B57" w14:textId="77777777" w:rsidTr="00E90292">
        <w:trPr>
          <w:cantSplit/>
        </w:trPr>
        <w:tc>
          <w:tcPr>
            <w:tcW w:w="2979" w:type="dxa"/>
            <w:vMerge/>
            <w:vAlign w:val="center"/>
          </w:tcPr>
          <w:p w14:paraId="6BB882E1" w14:textId="77777777" w:rsidR="00687AF1" w:rsidRPr="007D1A70" w:rsidRDefault="00687AF1" w:rsidP="004C30F2">
            <w:pPr>
              <w:widowControl w:val="0"/>
              <w:tabs>
                <w:tab w:val="clear" w:pos="567"/>
              </w:tabs>
              <w:spacing w:line="240" w:lineRule="auto"/>
              <w:rPr>
                <w:b/>
                <w:lang w:val="it-IT"/>
              </w:rPr>
            </w:pPr>
          </w:p>
        </w:tc>
        <w:tc>
          <w:tcPr>
            <w:tcW w:w="2799" w:type="dxa"/>
            <w:vMerge/>
            <w:vAlign w:val="center"/>
          </w:tcPr>
          <w:p w14:paraId="2081EA26" w14:textId="77777777" w:rsidR="00687AF1" w:rsidRPr="007D1A70" w:rsidRDefault="00687AF1" w:rsidP="004C30F2">
            <w:pPr>
              <w:widowControl w:val="0"/>
              <w:tabs>
                <w:tab w:val="clear" w:pos="567"/>
              </w:tabs>
              <w:spacing w:line="240" w:lineRule="auto"/>
            </w:pPr>
          </w:p>
        </w:tc>
        <w:tc>
          <w:tcPr>
            <w:tcW w:w="3544" w:type="dxa"/>
            <w:vAlign w:val="center"/>
          </w:tcPr>
          <w:p w14:paraId="330089C0" w14:textId="77777777" w:rsidR="00687AF1" w:rsidRPr="007D1A70" w:rsidRDefault="00687AF1" w:rsidP="004C30F2">
            <w:pPr>
              <w:widowControl w:val="0"/>
              <w:tabs>
                <w:tab w:val="clear" w:pos="567"/>
              </w:tabs>
              <w:spacing w:line="240" w:lineRule="auto"/>
              <w:rPr>
                <w:rFonts w:eastAsia="Calibri"/>
              </w:rPr>
            </w:pPr>
            <w:proofErr w:type="spellStart"/>
            <w:r w:rsidRPr="007D1A70">
              <w:rPr>
                <w:rFonts w:eastAsia="Calibri"/>
              </w:rPr>
              <w:t>Nefrite</w:t>
            </w:r>
            <w:proofErr w:type="spellEnd"/>
          </w:p>
        </w:tc>
      </w:tr>
      <w:tr w:rsidR="00A443FD" w:rsidRPr="007D1A70" w14:paraId="7344AB9F" w14:textId="77777777" w:rsidTr="00E90292">
        <w:trPr>
          <w:cantSplit/>
        </w:trPr>
        <w:tc>
          <w:tcPr>
            <w:tcW w:w="2979" w:type="dxa"/>
            <w:vMerge w:val="restart"/>
            <w:vAlign w:val="center"/>
          </w:tcPr>
          <w:p w14:paraId="4AA4121C" w14:textId="22D69172" w:rsidR="00A443FD" w:rsidRPr="007D1A70" w:rsidRDefault="00A443FD" w:rsidP="004C30F2">
            <w:pPr>
              <w:keepNext/>
              <w:widowControl w:val="0"/>
              <w:tabs>
                <w:tab w:val="clear" w:pos="567"/>
              </w:tabs>
              <w:spacing w:line="240" w:lineRule="auto"/>
              <w:rPr>
                <w:b/>
                <w:lang w:val="it-IT"/>
              </w:rPr>
            </w:pPr>
            <w:r w:rsidRPr="007D1A70">
              <w:rPr>
                <w:b/>
                <w:lang w:val="it-IT"/>
              </w:rPr>
              <w:t xml:space="preserve">Patologie </w:t>
            </w:r>
            <w:r w:rsidR="00CA2D82">
              <w:rPr>
                <w:b/>
                <w:lang w:val="it-IT"/>
              </w:rPr>
              <w:t>generali</w:t>
            </w:r>
            <w:r w:rsidRPr="007D1A70">
              <w:rPr>
                <w:b/>
                <w:lang w:val="it-IT"/>
              </w:rPr>
              <w:t xml:space="preserve"> e condizioni relative alla sede di somministrazione</w:t>
            </w:r>
          </w:p>
        </w:tc>
        <w:tc>
          <w:tcPr>
            <w:tcW w:w="2799" w:type="dxa"/>
            <w:vMerge w:val="restart"/>
            <w:vAlign w:val="center"/>
          </w:tcPr>
          <w:p w14:paraId="13579D48" w14:textId="77777777" w:rsidR="00A443FD" w:rsidRPr="007D1A70" w:rsidRDefault="00A443FD" w:rsidP="004C30F2">
            <w:pPr>
              <w:keepNext/>
              <w:widowControl w:val="0"/>
              <w:tabs>
                <w:tab w:val="clear" w:pos="567"/>
              </w:tabs>
              <w:spacing w:line="240" w:lineRule="auto"/>
            </w:pPr>
            <w:proofErr w:type="spellStart"/>
            <w:r w:rsidRPr="007D1A70">
              <w:t>Molto</w:t>
            </w:r>
            <w:proofErr w:type="spellEnd"/>
            <w:r w:rsidRPr="007D1A70">
              <w:t xml:space="preserve"> </w:t>
            </w:r>
            <w:proofErr w:type="spellStart"/>
            <w:r w:rsidRPr="007D1A70">
              <w:t>comune</w:t>
            </w:r>
            <w:proofErr w:type="spellEnd"/>
          </w:p>
        </w:tc>
        <w:tc>
          <w:tcPr>
            <w:tcW w:w="3544" w:type="dxa"/>
            <w:vAlign w:val="center"/>
          </w:tcPr>
          <w:p w14:paraId="23399638" w14:textId="5B7C4019" w:rsidR="00A443FD" w:rsidRPr="007D1A70" w:rsidRDefault="006D4248" w:rsidP="004C30F2">
            <w:pPr>
              <w:keepNext/>
              <w:widowControl w:val="0"/>
              <w:tabs>
                <w:tab w:val="clear" w:pos="567"/>
              </w:tabs>
              <w:spacing w:line="240" w:lineRule="auto"/>
              <w:rPr>
                <w:rFonts w:eastAsia="Calibri"/>
              </w:rPr>
            </w:pPr>
            <w:proofErr w:type="spellStart"/>
            <w:r>
              <w:rPr>
                <w:rFonts w:eastAsia="Calibri"/>
              </w:rPr>
              <w:t>Stanchezza</w:t>
            </w:r>
            <w:proofErr w:type="spellEnd"/>
          </w:p>
        </w:tc>
      </w:tr>
      <w:tr w:rsidR="00A443FD" w:rsidRPr="007D1A70" w14:paraId="1DF5576A" w14:textId="77777777" w:rsidTr="00E90292">
        <w:trPr>
          <w:cantSplit/>
        </w:trPr>
        <w:tc>
          <w:tcPr>
            <w:tcW w:w="2979" w:type="dxa"/>
            <w:vMerge/>
            <w:vAlign w:val="center"/>
          </w:tcPr>
          <w:p w14:paraId="2C78E554" w14:textId="77777777" w:rsidR="00A443FD" w:rsidRPr="007D1A70" w:rsidRDefault="00A443FD" w:rsidP="004C30F2">
            <w:pPr>
              <w:keepNext/>
              <w:widowControl w:val="0"/>
              <w:tabs>
                <w:tab w:val="clear" w:pos="567"/>
              </w:tabs>
              <w:spacing w:line="240" w:lineRule="auto"/>
              <w:rPr>
                <w:b/>
              </w:rPr>
            </w:pPr>
          </w:p>
        </w:tc>
        <w:tc>
          <w:tcPr>
            <w:tcW w:w="2799" w:type="dxa"/>
            <w:vMerge/>
            <w:vAlign w:val="center"/>
          </w:tcPr>
          <w:p w14:paraId="35029704" w14:textId="77777777" w:rsidR="00A443FD" w:rsidRPr="007D1A70" w:rsidRDefault="00A443FD" w:rsidP="004C30F2">
            <w:pPr>
              <w:keepNext/>
              <w:widowControl w:val="0"/>
              <w:tabs>
                <w:tab w:val="clear" w:pos="567"/>
              </w:tabs>
              <w:spacing w:line="240" w:lineRule="auto"/>
            </w:pPr>
          </w:p>
        </w:tc>
        <w:tc>
          <w:tcPr>
            <w:tcW w:w="3544" w:type="dxa"/>
            <w:vAlign w:val="center"/>
          </w:tcPr>
          <w:p w14:paraId="3F684394" w14:textId="77777777" w:rsidR="00A443FD" w:rsidRPr="007D1A70" w:rsidRDefault="00A443FD" w:rsidP="004C30F2">
            <w:pPr>
              <w:keepNext/>
              <w:widowControl w:val="0"/>
              <w:tabs>
                <w:tab w:val="clear" w:pos="567"/>
              </w:tabs>
              <w:spacing w:line="240" w:lineRule="auto"/>
              <w:rPr>
                <w:rFonts w:eastAsia="Calibri"/>
              </w:rPr>
            </w:pPr>
            <w:proofErr w:type="spellStart"/>
            <w:r w:rsidRPr="007D1A70">
              <w:rPr>
                <w:rFonts w:eastAsia="Calibri"/>
              </w:rPr>
              <w:t>Brividi</w:t>
            </w:r>
            <w:proofErr w:type="spellEnd"/>
          </w:p>
        </w:tc>
      </w:tr>
      <w:tr w:rsidR="00A443FD" w:rsidRPr="007D1A70" w14:paraId="7B4624D0" w14:textId="77777777" w:rsidTr="00E90292">
        <w:trPr>
          <w:cantSplit/>
        </w:trPr>
        <w:tc>
          <w:tcPr>
            <w:tcW w:w="2979" w:type="dxa"/>
            <w:vMerge/>
            <w:vAlign w:val="center"/>
          </w:tcPr>
          <w:p w14:paraId="68273E65" w14:textId="77777777" w:rsidR="00A443FD" w:rsidRPr="007D1A70" w:rsidRDefault="00A443FD" w:rsidP="004C30F2">
            <w:pPr>
              <w:keepNext/>
              <w:widowControl w:val="0"/>
              <w:tabs>
                <w:tab w:val="clear" w:pos="567"/>
              </w:tabs>
              <w:spacing w:line="240" w:lineRule="auto"/>
              <w:rPr>
                <w:b/>
              </w:rPr>
            </w:pPr>
          </w:p>
        </w:tc>
        <w:tc>
          <w:tcPr>
            <w:tcW w:w="2799" w:type="dxa"/>
            <w:vMerge/>
            <w:vAlign w:val="center"/>
          </w:tcPr>
          <w:p w14:paraId="44918E12" w14:textId="77777777" w:rsidR="00A443FD" w:rsidRPr="007D1A70" w:rsidRDefault="00A443FD" w:rsidP="004C30F2">
            <w:pPr>
              <w:keepNext/>
              <w:widowControl w:val="0"/>
              <w:tabs>
                <w:tab w:val="clear" w:pos="567"/>
              </w:tabs>
              <w:spacing w:line="240" w:lineRule="auto"/>
            </w:pPr>
          </w:p>
        </w:tc>
        <w:tc>
          <w:tcPr>
            <w:tcW w:w="3544" w:type="dxa"/>
            <w:vAlign w:val="center"/>
          </w:tcPr>
          <w:p w14:paraId="1F04192A" w14:textId="77777777" w:rsidR="00A443FD" w:rsidRPr="007D1A70" w:rsidRDefault="00A443FD" w:rsidP="004C30F2">
            <w:pPr>
              <w:keepNext/>
              <w:widowControl w:val="0"/>
              <w:tabs>
                <w:tab w:val="clear" w:pos="567"/>
              </w:tabs>
              <w:spacing w:line="240" w:lineRule="auto"/>
            </w:pPr>
            <w:r w:rsidRPr="007D1A70">
              <w:rPr>
                <w:rFonts w:eastAsia="Calibri"/>
              </w:rPr>
              <w:t>Astenia</w:t>
            </w:r>
          </w:p>
        </w:tc>
      </w:tr>
      <w:tr w:rsidR="00A443FD" w:rsidRPr="007D1A70" w14:paraId="2FC7B33F" w14:textId="77777777" w:rsidTr="00E90292">
        <w:trPr>
          <w:cantSplit/>
        </w:trPr>
        <w:tc>
          <w:tcPr>
            <w:tcW w:w="2979" w:type="dxa"/>
            <w:vMerge/>
            <w:vAlign w:val="center"/>
          </w:tcPr>
          <w:p w14:paraId="4CFF477B" w14:textId="77777777" w:rsidR="00A443FD" w:rsidRPr="007D1A70" w:rsidRDefault="00A443FD" w:rsidP="004C30F2">
            <w:pPr>
              <w:keepNext/>
              <w:widowControl w:val="0"/>
              <w:tabs>
                <w:tab w:val="clear" w:pos="567"/>
              </w:tabs>
              <w:spacing w:line="240" w:lineRule="auto"/>
              <w:rPr>
                <w:b/>
              </w:rPr>
            </w:pPr>
          </w:p>
        </w:tc>
        <w:tc>
          <w:tcPr>
            <w:tcW w:w="2799" w:type="dxa"/>
            <w:vMerge/>
            <w:vAlign w:val="center"/>
          </w:tcPr>
          <w:p w14:paraId="786626B3" w14:textId="77777777" w:rsidR="00A443FD" w:rsidRPr="007D1A70" w:rsidRDefault="00A443FD" w:rsidP="004C30F2">
            <w:pPr>
              <w:keepNext/>
              <w:widowControl w:val="0"/>
              <w:tabs>
                <w:tab w:val="clear" w:pos="567"/>
              </w:tabs>
              <w:spacing w:line="240" w:lineRule="auto"/>
            </w:pPr>
          </w:p>
        </w:tc>
        <w:tc>
          <w:tcPr>
            <w:tcW w:w="3544" w:type="dxa"/>
            <w:vAlign w:val="center"/>
          </w:tcPr>
          <w:p w14:paraId="01E7AC40" w14:textId="77777777" w:rsidR="00A443FD" w:rsidRPr="007D1A70" w:rsidRDefault="00A443FD" w:rsidP="004C30F2">
            <w:pPr>
              <w:keepNext/>
              <w:widowControl w:val="0"/>
              <w:tabs>
                <w:tab w:val="clear" w:pos="567"/>
              </w:tabs>
              <w:spacing w:line="240" w:lineRule="auto"/>
              <w:rPr>
                <w:rFonts w:eastAsia="Calibri"/>
              </w:rPr>
            </w:pPr>
            <w:proofErr w:type="spellStart"/>
            <w:r w:rsidRPr="007D1A70">
              <w:rPr>
                <w:rFonts w:eastAsia="Calibri"/>
              </w:rPr>
              <w:t>Edema</w:t>
            </w:r>
            <w:proofErr w:type="spellEnd"/>
            <w:r w:rsidRPr="007D1A70">
              <w:rPr>
                <w:rFonts w:eastAsia="Calibri"/>
              </w:rPr>
              <w:t xml:space="preserve"> </w:t>
            </w:r>
            <w:proofErr w:type="spellStart"/>
            <w:r w:rsidRPr="007D1A70">
              <w:rPr>
                <w:rFonts w:eastAsia="Calibri"/>
              </w:rPr>
              <w:t>periferico</w:t>
            </w:r>
            <w:proofErr w:type="spellEnd"/>
          </w:p>
        </w:tc>
      </w:tr>
      <w:tr w:rsidR="00A443FD" w:rsidRPr="007D1A70" w14:paraId="2AB8A30C" w14:textId="77777777" w:rsidTr="00E90292">
        <w:trPr>
          <w:cantSplit/>
        </w:trPr>
        <w:tc>
          <w:tcPr>
            <w:tcW w:w="2979" w:type="dxa"/>
            <w:vMerge/>
            <w:vAlign w:val="center"/>
          </w:tcPr>
          <w:p w14:paraId="1B3440DF" w14:textId="77777777" w:rsidR="00A443FD" w:rsidRPr="007D1A70" w:rsidRDefault="00A443FD" w:rsidP="004C30F2">
            <w:pPr>
              <w:keepNext/>
              <w:widowControl w:val="0"/>
              <w:tabs>
                <w:tab w:val="clear" w:pos="567"/>
              </w:tabs>
              <w:spacing w:line="240" w:lineRule="auto"/>
              <w:rPr>
                <w:b/>
              </w:rPr>
            </w:pPr>
          </w:p>
        </w:tc>
        <w:tc>
          <w:tcPr>
            <w:tcW w:w="2799" w:type="dxa"/>
            <w:vMerge/>
            <w:vAlign w:val="center"/>
          </w:tcPr>
          <w:p w14:paraId="3EA97258" w14:textId="77777777" w:rsidR="00A443FD" w:rsidRPr="007D1A70" w:rsidRDefault="00A443FD" w:rsidP="004C30F2">
            <w:pPr>
              <w:keepNext/>
              <w:widowControl w:val="0"/>
              <w:tabs>
                <w:tab w:val="clear" w:pos="567"/>
              </w:tabs>
              <w:spacing w:line="240" w:lineRule="auto"/>
            </w:pPr>
          </w:p>
        </w:tc>
        <w:tc>
          <w:tcPr>
            <w:tcW w:w="3544" w:type="dxa"/>
            <w:vAlign w:val="center"/>
          </w:tcPr>
          <w:p w14:paraId="059470D1" w14:textId="77777777" w:rsidR="00A443FD" w:rsidRPr="007D1A70" w:rsidRDefault="00A443FD" w:rsidP="004C30F2">
            <w:pPr>
              <w:keepNext/>
              <w:widowControl w:val="0"/>
              <w:tabs>
                <w:tab w:val="clear" w:pos="567"/>
              </w:tabs>
              <w:spacing w:line="240" w:lineRule="auto"/>
            </w:pPr>
            <w:proofErr w:type="spellStart"/>
            <w:r w:rsidRPr="007D1A70">
              <w:rPr>
                <w:rFonts w:eastAsia="Calibri"/>
              </w:rPr>
              <w:t>Piressia</w:t>
            </w:r>
            <w:proofErr w:type="spellEnd"/>
          </w:p>
        </w:tc>
      </w:tr>
      <w:tr w:rsidR="00A443FD" w:rsidRPr="007D1A70" w14:paraId="028EBB63" w14:textId="77777777" w:rsidTr="00E90292">
        <w:trPr>
          <w:cantSplit/>
        </w:trPr>
        <w:tc>
          <w:tcPr>
            <w:tcW w:w="2979" w:type="dxa"/>
            <w:vMerge/>
            <w:vAlign w:val="center"/>
          </w:tcPr>
          <w:p w14:paraId="0853C1C7" w14:textId="77777777" w:rsidR="00A443FD" w:rsidRPr="007D1A70" w:rsidRDefault="00A443FD" w:rsidP="004C30F2">
            <w:pPr>
              <w:keepNext/>
              <w:widowControl w:val="0"/>
              <w:tabs>
                <w:tab w:val="clear" w:pos="567"/>
              </w:tabs>
              <w:spacing w:line="240" w:lineRule="auto"/>
              <w:rPr>
                <w:b/>
              </w:rPr>
            </w:pPr>
          </w:p>
        </w:tc>
        <w:tc>
          <w:tcPr>
            <w:tcW w:w="2799" w:type="dxa"/>
            <w:vMerge/>
            <w:vAlign w:val="center"/>
          </w:tcPr>
          <w:p w14:paraId="103DAE89" w14:textId="77777777" w:rsidR="00A443FD" w:rsidRPr="007D1A70" w:rsidRDefault="00A443FD" w:rsidP="004C30F2">
            <w:pPr>
              <w:keepNext/>
              <w:widowControl w:val="0"/>
              <w:tabs>
                <w:tab w:val="clear" w:pos="567"/>
              </w:tabs>
              <w:spacing w:line="240" w:lineRule="auto"/>
            </w:pPr>
          </w:p>
        </w:tc>
        <w:tc>
          <w:tcPr>
            <w:tcW w:w="3544" w:type="dxa"/>
            <w:vAlign w:val="center"/>
          </w:tcPr>
          <w:p w14:paraId="295D7CF0" w14:textId="77777777" w:rsidR="00A443FD" w:rsidRPr="007D1A70" w:rsidRDefault="00A443FD" w:rsidP="004C30F2">
            <w:pPr>
              <w:keepNext/>
              <w:widowControl w:val="0"/>
              <w:tabs>
                <w:tab w:val="clear" w:pos="567"/>
              </w:tabs>
              <w:spacing w:line="240" w:lineRule="auto"/>
              <w:rPr>
                <w:rFonts w:eastAsia="Calibri"/>
              </w:rPr>
            </w:pPr>
            <w:proofErr w:type="spellStart"/>
            <w:r w:rsidRPr="007D1A70">
              <w:rPr>
                <w:rFonts w:eastAsia="Calibri"/>
              </w:rPr>
              <w:t>Malattia</w:t>
            </w:r>
            <w:proofErr w:type="spellEnd"/>
            <w:r w:rsidRPr="007D1A70">
              <w:rPr>
                <w:rFonts w:eastAsia="Calibri"/>
              </w:rPr>
              <w:t xml:space="preserve"> </w:t>
            </w:r>
            <w:proofErr w:type="spellStart"/>
            <w:r w:rsidRPr="007D1A70">
              <w:rPr>
                <w:rFonts w:eastAsia="Calibri"/>
              </w:rPr>
              <w:t>simil-influenzale</w:t>
            </w:r>
            <w:proofErr w:type="spellEnd"/>
          </w:p>
        </w:tc>
      </w:tr>
      <w:tr w:rsidR="00A443FD" w:rsidRPr="007D1A70" w14:paraId="619D4E2E" w14:textId="77777777" w:rsidTr="00E90292">
        <w:trPr>
          <w:cantSplit/>
        </w:trPr>
        <w:tc>
          <w:tcPr>
            <w:tcW w:w="2979" w:type="dxa"/>
            <w:vMerge/>
            <w:vAlign w:val="center"/>
          </w:tcPr>
          <w:p w14:paraId="38B78148" w14:textId="77777777" w:rsidR="00A443FD" w:rsidRPr="007D1A70" w:rsidRDefault="00A443FD" w:rsidP="004C30F2">
            <w:pPr>
              <w:keepNext/>
              <w:widowControl w:val="0"/>
              <w:tabs>
                <w:tab w:val="clear" w:pos="567"/>
              </w:tabs>
              <w:spacing w:line="240" w:lineRule="auto"/>
              <w:rPr>
                <w:b/>
              </w:rPr>
            </w:pPr>
          </w:p>
        </w:tc>
        <w:tc>
          <w:tcPr>
            <w:tcW w:w="2799" w:type="dxa"/>
            <w:vMerge w:val="restart"/>
            <w:vAlign w:val="center"/>
          </w:tcPr>
          <w:p w14:paraId="72E78976" w14:textId="77777777" w:rsidR="00A443FD" w:rsidRPr="007D1A70" w:rsidRDefault="00A443FD" w:rsidP="004C30F2">
            <w:pPr>
              <w:keepNext/>
              <w:widowControl w:val="0"/>
              <w:tabs>
                <w:tab w:val="clear" w:pos="567"/>
              </w:tabs>
              <w:spacing w:line="240" w:lineRule="auto"/>
            </w:pPr>
            <w:proofErr w:type="spellStart"/>
            <w:r w:rsidRPr="007D1A70">
              <w:t>Comune</w:t>
            </w:r>
            <w:proofErr w:type="spellEnd"/>
          </w:p>
        </w:tc>
        <w:tc>
          <w:tcPr>
            <w:tcW w:w="3544" w:type="dxa"/>
            <w:vAlign w:val="center"/>
          </w:tcPr>
          <w:p w14:paraId="379170B3" w14:textId="77777777" w:rsidR="00A443FD" w:rsidRPr="007D1A70" w:rsidRDefault="00A443FD" w:rsidP="004C30F2">
            <w:pPr>
              <w:keepNext/>
              <w:widowControl w:val="0"/>
              <w:tabs>
                <w:tab w:val="clear" w:pos="567"/>
              </w:tabs>
              <w:spacing w:line="240" w:lineRule="auto"/>
            </w:pPr>
            <w:r w:rsidRPr="007D1A70">
              <w:rPr>
                <w:lang w:val="it-IT"/>
              </w:rPr>
              <w:t>Infiammazione delle mucose</w:t>
            </w:r>
          </w:p>
        </w:tc>
      </w:tr>
      <w:tr w:rsidR="00A443FD" w:rsidRPr="007D1A70" w14:paraId="69C86D7C" w14:textId="77777777" w:rsidTr="00E90292">
        <w:trPr>
          <w:cantSplit/>
        </w:trPr>
        <w:tc>
          <w:tcPr>
            <w:tcW w:w="2979" w:type="dxa"/>
            <w:vMerge/>
            <w:vAlign w:val="center"/>
          </w:tcPr>
          <w:p w14:paraId="6ACD1BAA" w14:textId="77777777" w:rsidR="00A443FD" w:rsidRPr="007D1A70" w:rsidRDefault="00A443FD" w:rsidP="004C30F2">
            <w:pPr>
              <w:widowControl w:val="0"/>
              <w:tabs>
                <w:tab w:val="clear" w:pos="567"/>
              </w:tabs>
              <w:spacing w:line="240" w:lineRule="auto"/>
              <w:rPr>
                <w:b/>
              </w:rPr>
            </w:pPr>
          </w:p>
        </w:tc>
        <w:tc>
          <w:tcPr>
            <w:tcW w:w="2799" w:type="dxa"/>
            <w:vMerge/>
            <w:vAlign w:val="center"/>
          </w:tcPr>
          <w:p w14:paraId="59AB4A9B" w14:textId="77777777" w:rsidR="00A443FD" w:rsidRPr="007D1A70" w:rsidRDefault="00A443FD" w:rsidP="004C30F2">
            <w:pPr>
              <w:widowControl w:val="0"/>
              <w:tabs>
                <w:tab w:val="clear" w:pos="567"/>
              </w:tabs>
              <w:spacing w:line="240" w:lineRule="auto"/>
            </w:pPr>
          </w:p>
        </w:tc>
        <w:tc>
          <w:tcPr>
            <w:tcW w:w="3544" w:type="dxa"/>
            <w:vAlign w:val="center"/>
          </w:tcPr>
          <w:p w14:paraId="1B5A1445" w14:textId="77777777" w:rsidR="00A443FD" w:rsidRPr="007D1A70" w:rsidRDefault="00A443FD" w:rsidP="004C30F2">
            <w:pPr>
              <w:widowControl w:val="0"/>
              <w:tabs>
                <w:tab w:val="clear" w:pos="567"/>
              </w:tabs>
              <w:spacing w:line="240" w:lineRule="auto"/>
              <w:rPr>
                <w:lang w:val="it-IT"/>
              </w:rPr>
            </w:pPr>
            <w:proofErr w:type="spellStart"/>
            <w:r w:rsidRPr="007D1A70">
              <w:t>Edema</w:t>
            </w:r>
            <w:proofErr w:type="spellEnd"/>
            <w:r w:rsidRPr="007D1A70">
              <w:t xml:space="preserve"> </w:t>
            </w:r>
            <w:proofErr w:type="spellStart"/>
            <w:r w:rsidRPr="007D1A70">
              <w:t>facciale</w:t>
            </w:r>
            <w:proofErr w:type="spellEnd"/>
          </w:p>
        </w:tc>
      </w:tr>
      <w:tr w:rsidR="00687AF1" w:rsidRPr="007D1A70" w14:paraId="64D1CEA6" w14:textId="77777777" w:rsidTr="00E90292">
        <w:trPr>
          <w:cantSplit/>
          <w:trHeight w:val="503"/>
        </w:trPr>
        <w:tc>
          <w:tcPr>
            <w:tcW w:w="2979" w:type="dxa"/>
            <w:vMerge w:val="restart"/>
            <w:vAlign w:val="center"/>
          </w:tcPr>
          <w:p w14:paraId="491D26C2" w14:textId="77777777" w:rsidR="00687AF1" w:rsidRPr="007D1A70" w:rsidRDefault="00687AF1" w:rsidP="004C30F2">
            <w:pPr>
              <w:keepNext/>
              <w:widowControl w:val="0"/>
              <w:spacing w:line="240" w:lineRule="auto"/>
              <w:rPr>
                <w:b/>
              </w:rPr>
            </w:pPr>
            <w:proofErr w:type="spellStart"/>
            <w:r w:rsidRPr="007D1A70">
              <w:rPr>
                <w:b/>
              </w:rPr>
              <w:lastRenderedPageBreak/>
              <w:t>Esami</w:t>
            </w:r>
            <w:proofErr w:type="spellEnd"/>
            <w:r w:rsidRPr="007D1A70">
              <w:rPr>
                <w:b/>
              </w:rPr>
              <w:t xml:space="preserve"> </w:t>
            </w:r>
            <w:proofErr w:type="spellStart"/>
            <w:r w:rsidRPr="007D1A70">
              <w:rPr>
                <w:b/>
              </w:rPr>
              <w:t>diagnostici</w:t>
            </w:r>
            <w:proofErr w:type="spellEnd"/>
          </w:p>
        </w:tc>
        <w:tc>
          <w:tcPr>
            <w:tcW w:w="2799" w:type="dxa"/>
            <w:vMerge w:val="restart"/>
            <w:vAlign w:val="center"/>
          </w:tcPr>
          <w:p w14:paraId="7E64ABDA" w14:textId="77777777" w:rsidR="00687AF1" w:rsidRPr="007D1A70" w:rsidRDefault="00687AF1" w:rsidP="004C30F2">
            <w:pPr>
              <w:keepNext/>
              <w:widowControl w:val="0"/>
              <w:tabs>
                <w:tab w:val="clear" w:pos="567"/>
              </w:tabs>
              <w:spacing w:line="240" w:lineRule="auto"/>
            </w:pPr>
            <w:proofErr w:type="spellStart"/>
            <w:r w:rsidRPr="007D1A70">
              <w:t>Molto</w:t>
            </w:r>
            <w:proofErr w:type="spellEnd"/>
            <w:r w:rsidRPr="007D1A70">
              <w:t xml:space="preserve"> </w:t>
            </w:r>
            <w:proofErr w:type="spellStart"/>
            <w:r w:rsidRPr="007D1A70">
              <w:t>comune</w:t>
            </w:r>
            <w:proofErr w:type="spellEnd"/>
          </w:p>
        </w:tc>
        <w:tc>
          <w:tcPr>
            <w:tcW w:w="3544" w:type="dxa"/>
            <w:vAlign w:val="center"/>
          </w:tcPr>
          <w:p w14:paraId="7721C00E" w14:textId="77777777" w:rsidR="00687AF1" w:rsidRPr="007D1A70" w:rsidRDefault="00687AF1" w:rsidP="004C30F2">
            <w:pPr>
              <w:keepNext/>
              <w:widowControl w:val="0"/>
              <w:tabs>
                <w:tab w:val="clear" w:pos="567"/>
              </w:tabs>
              <w:spacing w:line="240" w:lineRule="auto"/>
            </w:pPr>
            <w:proofErr w:type="spellStart"/>
            <w:r w:rsidRPr="007D1A70">
              <w:t>Aumento</w:t>
            </w:r>
            <w:proofErr w:type="spellEnd"/>
            <w:r w:rsidRPr="007D1A70">
              <w:t xml:space="preserve"> </w:t>
            </w:r>
            <w:proofErr w:type="spellStart"/>
            <w:r w:rsidRPr="007D1A70">
              <w:t>dell’alanina</w:t>
            </w:r>
            <w:proofErr w:type="spellEnd"/>
            <w:r w:rsidRPr="007D1A70">
              <w:t xml:space="preserve"> </w:t>
            </w:r>
            <w:proofErr w:type="spellStart"/>
            <w:r w:rsidRPr="007D1A70">
              <w:t>aminotransferasi</w:t>
            </w:r>
            <w:proofErr w:type="spellEnd"/>
          </w:p>
        </w:tc>
      </w:tr>
      <w:tr w:rsidR="00687AF1" w:rsidRPr="007D1A70" w14:paraId="726853EA" w14:textId="77777777" w:rsidTr="00E90292">
        <w:trPr>
          <w:cantSplit/>
          <w:trHeight w:val="502"/>
        </w:trPr>
        <w:tc>
          <w:tcPr>
            <w:tcW w:w="2979" w:type="dxa"/>
            <w:vMerge/>
            <w:vAlign w:val="center"/>
          </w:tcPr>
          <w:p w14:paraId="5FF18FFE" w14:textId="77777777" w:rsidR="00687AF1" w:rsidRPr="007D1A70" w:rsidRDefault="00687AF1" w:rsidP="004C30F2">
            <w:pPr>
              <w:keepNext/>
              <w:widowControl w:val="0"/>
              <w:spacing w:line="240" w:lineRule="auto"/>
              <w:rPr>
                <w:b/>
              </w:rPr>
            </w:pPr>
          </w:p>
        </w:tc>
        <w:tc>
          <w:tcPr>
            <w:tcW w:w="2799" w:type="dxa"/>
            <w:vMerge/>
            <w:vAlign w:val="center"/>
          </w:tcPr>
          <w:p w14:paraId="512DED5F" w14:textId="77777777" w:rsidR="00687AF1" w:rsidRPr="007D1A70" w:rsidRDefault="00687AF1" w:rsidP="004C30F2">
            <w:pPr>
              <w:keepNext/>
              <w:widowControl w:val="0"/>
              <w:tabs>
                <w:tab w:val="clear" w:pos="567"/>
              </w:tabs>
              <w:spacing w:line="240" w:lineRule="auto"/>
            </w:pPr>
          </w:p>
        </w:tc>
        <w:tc>
          <w:tcPr>
            <w:tcW w:w="3544" w:type="dxa"/>
            <w:vAlign w:val="center"/>
          </w:tcPr>
          <w:p w14:paraId="69F83724" w14:textId="77777777" w:rsidR="00687AF1" w:rsidRPr="007D1A70" w:rsidRDefault="00687AF1" w:rsidP="004C30F2">
            <w:pPr>
              <w:keepNext/>
              <w:widowControl w:val="0"/>
              <w:tabs>
                <w:tab w:val="clear" w:pos="567"/>
              </w:tabs>
              <w:spacing w:line="240" w:lineRule="auto"/>
            </w:pPr>
            <w:proofErr w:type="spellStart"/>
            <w:r w:rsidRPr="007D1A70">
              <w:t>Aumento</w:t>
            </w:r>
            <w:proofErr w:type="spellEnd"/>
            <w:r w:rsidRPr="007D1A70">
              <w:t xml:space="preserve"> </w:t>
            </w:r>
            <w:proofErr w:type="spellStart"/>
            <w:r w:rsidRPr="007D1A70">
              <w:t>dell’aspartato</w:t>
            </w:r>
            <w:proofErr w:type="spellEnd"/>
            <w:r w:rsidRPr="007D1A70">
              <w:t xml:space="preserve"> </w:t>
            </w:r>
            <w:proofErr w:type="spellStart"/>
            <w:r w:rsidRPr="007D1A70">
              <w:t>aminotransferasi</w:t>
            </w:r>
            <w:proofErr w:type="spellEnd"/>
          </w:p>
        </w:tc>
      </w:tr>
      <w:tr w:rsidR="00687AF1" w:rsidRPr="004B2910" w14:paraId="1BE37B7D" w14:textId="77777777" w:rsidTr="00E90292">
        <w:trPr>
          <w:cantSplit/>
          <w:trHeight w:val="758"/>
        </w:trPr>
        <w:tc>
          <w:tcPr>
            <w:tcW w:w="2979" w:type="dxa"/>
            <w:vMerge/>
            <w:vAlign w:val="center"/>
          </w:tcPr>
          <w:p w14:paraId="2768312B" w14:textId="77777777" w:rsidR="00687AF1" w:rsidRPr="007D1A70" w:rsidRDefault="00687AF1" w:rsidP="004C30F2">
            <w:pPr>
              <w:keepNext/>
              <w:widowControl w:val="0"/>
              <w:tabs>
                <w:tab w:val="clear" w:pos="567"/>
              </w:tabs>
              <w:spacing w:line="240" w:lineRule="auto"/>
              <w:rPr>
                <w:b/>
              </w:rPr>
            </w:pPr>
          </w:p>
        </w:tc>
        <w:tc>
          <w:tcPr>
            <w:tcW w:w="2799" w:type="dxa"/>
            <w:vMerge w:val="restart"/>
            <w:vAlign w:val="center"/>
          </w:tcPr>
          <w:p w14:paraId="63330D85" w14:textId="77777777" w:rsidR="00687AF1" w:rsidRPr="007D1A70" w:rsidRDefault="00687AF1" w:rsidP="004C30F2">
            <w:pPr>
              <w:keepNext/>
              <w:widowControl w:val="0"/>
              <w:tabs>
                <w:tab w:val="clear" w:pos="567"/>
              </w:tabs>
              <w:spacing w:line="240" w:lineRule="auto"/>
            </w:pPr>
            <w:proofErr w:type="spellStart"/>
            <w:r w:rsidRPr="007D1A70">
              <w:t>Comune</w:t>
            </w:r>
            <w:proofErr w:type="spellEnd"/>
          </w:p>
        </w:tc>
        <w:tc>
          <w:tcPr>
            <w:tcW w:w="3544" w:type="dxa"/>
            <w:vAlign w:val="center"/>
          </w:tcPr>
          <w:p w14:paraId="389A8B6C" w14:textId="77777777" w:rsidR="00687AF1" w:rsidRPr="007D1A70" w:rsidRDefault="00687AF1" w:rsidP="004C30F2">
            <w:pPr>
              <w:keepNext/>
              <w:widowControl w:val="0"/>
              <w:tabs>
                <w:tab w:val="clear" w:pos="567"/>
              </w:tabs>
              <w:spacing w:line="240" w:lineRule="auto"/>
              <w:rPr>
                <w:lang w:val="it-IT"/>
              </w:rPr>
            </w:pPr>
            <w:r w:rsidRPr="007D1A70">
              <w:rPr>
                <w:lang w:val="it-IT"/>
              </w:rPr>
              <w:t>Aumento della fosfatasi alcalina ematica</w:t>
            </w:r>
          </w:p>
        </w:tc>
      </w:tr>
      <w:tr w:rsidR="00687AF1" w:rsidRPr="007D1A70" w14:paraId="6B28C0AE" w14:textId="77777777" w:rsidTr="00E90292">
        <w:trPr>
          <w:cantSplit/>
          <w:trHeight w:val="503"/>
        </w:trPr>
        <w:tc>
          <w:tcPr>
            <w:tcW w:w="2979" w:type="dxa"/>
            <w:vMerge/>
            <w:vAlign w:val="center"/>
          </w:tcPr>
          <w:p w14:paraId="0105284E" w14:textId="77777777" w:rsidR="00687AF1" w:rsidRPr="007D1A70" w:rsidRDefault="00687AF1" w:rsidP="004C30F2">
            <w:pPr>
              <w:keepNext/>
              <w:widowControl w:val="0"/>
              <w:tabs>
                <w:tab w:val="clear" w:pos="567"/>
              </w:tabs>
              <w:spacing w:line="240" w:lineRule="auto"/>
              <w:rPr>
                <w:b/>
                <w:lang w:val="it-IT"/>
              </w:rPr>
            </w:pPr>
          </w:p>
        </w:tc>
        <w:tc>
          <w:tcPr>
            <w:tcW w:w="2799" w:type="dxa"/>
            <w:vMerge/>
            <w:vAlign w:val="center"/>
          </w:tcPr>
          <w:p w14:paraId="3DE7ED29" w14:textId="77777777" w:rsidR="00687AF1" w:rsidRPr="007D1A70" w:rsidRDefault="00687AF1" w:rsidP="004C30F2">
            <w:pPr>
              <w:keepNext/>
              <w:widowControl w:val="0"/>
              <w:tabs>
                <w:tab w:val="clear" w:pos="567"/>
              </w:tabs>
              <w:spacing w:line="240" w:lineRule="auto"/>
              <w:rPr>
                <w:lang w:val="it-IT"/>
              </w:rPr>
            </w:pPr>
          </w:p>
        </w:tc>
        <w:tc>
          <w:tcPr>
            <w:tcW w:w="3544" w:type="dxa"/>
            <w:vAlign w:val="center"/>
          </w:tcPr>
          <w:p w14:paraId="058219E9" w14:textId="77777777" w:rsidR="00687AF1" w:rsidRPr="007D1A70" w:rsidRDefault="00687AF1" w:rsidP="004C30F2">
            <w:pPr>
              <w:keepNext/>
              <w:widowControl w:val="0"/>
              <w:tabs>
                <w:tab w:val="clear" w:pos="567"/>
              </w:tabs>
              <w:spacing w:line="240" w:lineRule="auto"/>
            </w:pPr>
            <w:proofErr w:type="spellStart"/>
            <w:r w:rsidRPr="007D1A70">
              <w:t>Aumento</w:t>
            </w:r>
            <w:proofErr w:type="spellEnd"/>
            <w:r w:rsidRPr="007D1A70">
              <w:t xml:space="preserve"> </w:t>
            </w:r>
            <w:proofErr w:type="spellStart"/>
            <w:r w:rsidRPr="007D1A70">
              <w:t>della</w:t>
            </w:r>
            <w:proofErr w:type="spellEnd"/>
            <w:r w:rsidRPr="007D1A70">
              <w:t xml:space="preserve"> gamma </w:t>
            </w:r>
            <w:proofErr w:type="spellStart"/>
            <w:r w:rsidRPr="007D1A70">
              <w:t>glutamiltransferasi</w:t>
            </w:r>
            <w:proofErr w:type="spellEnd"/>
          </w:p>
        </w:tc>
      </w:tr>
      <w:tr w:rsidR="00687AF1" w:rsidRPr="007D1A70" w14:paraId="75FEB3AF" w14:textId="77777777" w:rsidTr="00E90292">
        <w:trPr>
          <w:cantSplit/>
          <w:trHeight w:val="502"/>
        </w:trPr>
        <w:tc>
          <w:tcPr>
            <w:tcW w:w="2979" w:type="dxa"/>
            <w:vMerge/>
            <w:vAlign w:val="center"/>
          </w:tcPr>
          <w:p w14:paraId="1574C687" w14:textId="77777777" w:rsidR="00687AF1" w:rsidRPr="007D1A70" w:rsidRDefault="00687AF1" w:rsidP="004C30F2">
            <w:pPr>
              <w:keepNext/>
              <w:widowControl w:val="0"/>
              <w:tabs>
                <w:tab w:val="clear" w:pos="567"/>
              </w:tabs>
              <w:spacing w:line="240" w:lineRule="auto"/>
              <w:rPr>
                <w:b/>
              </w:rPr>
            </w:pPr>
          </w:p>
        </w:tc>
        <w:tc>
          <w:tcPr>
            <w:tcW w:w="2799" w:type="dxa"/>
            <w:vMerge/>
            <w:vAlign w:val="center"/>
          </w:tcPr>
          <w:p w14:paraId="3BF0F180" w14:textId="77777777" w:rsidR="00687AF1" w:rsidRPr="007D1A70" w:rsidRDefault="00687AF1" w:rsidP="004C30F2">
            <w:pPr>
              <w:keepNext/>
              <w:widowControl w:val="0"/>
              <w:tabs>
                <w:tab w:val="clear" w:pos="567"/>
              </w:tabs>
              <w:spacing w:line="240" w:lineRule="auto"/>
            </w:pPr>
          </w:p>
        </w:tc>
        <w:tc>
          <w:tcPr>
            <w:tcW w:w="3544" w:type="dxa"/>
            <w:vAlign w:val="center"/>
          </w:tcPr>
          <w:p w14:paraId="256D87C7" w14:textId="77777777" w:rsidR="00687AF1" w:rsidRPr="007D1A70" w:rsidRDefault="00687AF1" w:rsidP="004C30F2">
            <w:pPr>
              <w:keepNext/>
              <w:widowControl w:val="0"/>
              <w:tabs>
                <w:tab w:val="clear" w:pos="567"/>
              </w:tabs>
              <w:spacing w:line="240" w:lineRule="auto"/>
            </w:pPr>
            <w:proofErr w:type="spellStart"/>
            <w:r w:rsidRPr="007D1A70">
              <w:t>Aumento</w:t>
            </w:r>
            <w:proofErr w:type="spellEnd"/>
            <w:r w:rsidRPr="007D1A70">
              <w:t xml:space="preserve"> </w:t>
            </w:r>
            <w:proofErr w:type="spellStart"/>
            <w:r w:rsidRPr="007D1A70">
              <w:t>della</w:t>
            </w:r>
            <w:proofErr w:type="spellEnd"/>
            <w:r w:rsidRPr="007D1A70">
              <w:t xml:space="preserve"> </w:t>
            </w:r>
            <w:proofErr w:type="spellStart"/>
            <w:r w:rsidRPr="007D1A70">
              <w:t>creatinfosfochinasi</w:t>
            </w:r>
            <w:proofErr w:type="spellEnd"/>
            <w:r w:rsidRPr="007D1A70">
              <w:t xml:space="preserve"> </w:t>
            </w:r>
            <w:proofErr w:type="spellStart"/>
            <w:r w:rsidRPr="007D1A70">
              <w:t>ematica</w:t>
            </w:r>
            <w:proofErr w:type="spellEnd"/>
          </w:p>
        </w:tc>
      </w:tr>
      <w:tr w:rsidR="005560CF" w:rsidRPr="004B2910" w14:paraId="149F0CC2" w14:textId="77777777" w:rsidTr="003C1945">
        <w:trPr>
          <w:cantSplit/>
          <w:trHeight w:val="502"/>
        </w:trPr>
        <w:tc>
          <w:tcPr>
            <w:tcW w:w="9322" w:type="dxa"/>
            <w:gridSpan w:val="3"/>
            <w:vAlign w:val="center"/>
          </w:tcPr>
          <w:p w14:paraId="5E7748FD" w14:textId="5F0EDC53" w:rsidR="00191FF0" w:rsidRPr="00191FF0" w:rsidRDefault="00191FF0" w:rsidP="00BD382B">
            <w:pPr>
              <w:keepLines/>
              <w:widowControl w:val="0"/>
              <w:tabs>
                <w:tab w:val="clear" w:pos="567"/>
              </w:tabs>
              <w:spacing w:line="240" w:lineRule="auto"/>
              <w:rPr>
                <w:sz w:val="20"/>
                <w:lang w:val="it-IT"/>
              </w:rPr>
            </w:pPr>
            <w:r w:rsidRPr="00191FF0">
              <w:rPr>
                <w:sz w:val="20"/>
                <w:lang w:val="it-IT"/>
              </w:rPr>
              <w:t>Il profilo di sicurezza di MEK116513 è generalmente simile a quello di MEK115306 con le seguenti eccezioni: 1)</w:t>
            </w:r>
            <w:r>
              <w:rPr>
                <w:sz w:val="20"/>
                <w:lang w:val="it-IT"/>
              </w:rPr>
              <w:t> </w:t>
            </w:r>
            <w:r w:rsidRPr="00191FF0">
              <w:rPr>
                <w:sz w:val="20"/>
                <w:lang w:val="it-IT"/>
              </w:rPr>
              <w:t>Le seguenti reazioni avverse hanno una categoria di frequenza più elevata rispetto a MEK115306: spasmo muscolare (molto comune); insufficienza renale e linfedema (comune); insufficienza renale acuta (non comune); 2)</w:t>
            </w:r>
            <w:r>
              <w:rPr>
                <w:sz w:val="20"/>
                <w:lang w:val="it-IT"/>
              </w:rPr>
              <w:t xml:space="preserve"> </w:t>
            </w:r>
            <w:r w:rsidRPr="00191FF0">
              <w:rPr>
                <w:sz w:val="20"/>
                <w:lang w:val="it-IT"/>
              </w:rPr>
              <w:t xml:space="preserve">Le seguenti reazioni avverse si sono verificate in MEK116513 ma non in MEK115306: insufficienza cardiaca, disfunzione </w:t>
            </w:r>
            <w:r w:rsidR="00DE4E52">
              <w:rPr>
                <w:sz w:val="20"/>
                <w:lang w:val="it-IT"/>
              </w:rPr>
              <w:t xml:space="preserve">del </w:t>
            </w:r>
            <w:r w:rsidRPr="00191FF0">
              <w:rPr>
                <w:sz w:val="20"/>
                <w:lang w:val="it-IT"/>
              </w:rPr>
              <w:t>ventricol</w:t>
            </w:r>
            <w:r w:rsidR="00DE4E52">
              <w:rPr>
                <w:sz w:val="20"/>
                <w:lang w:val="it-IT"/>
              </w:rPr>
              <w:t>o</w:t>
            </w:r>
            <w:r w:rsidRPr="00191FF0">
              <w:rPr>
                <w:sz w:val="20"/>
                <w:lang w:val="it-IT"/>
              </w:rPr>
              <w:t xml:space="preserve"> sinistr</w:t>
            </w:r>
            <w:r w:rsidR="00DE4E52">
              <w:rPr>
                <w:sz w:val="20"/>
                <w:lang w:val="it-IT"/>
              </w:rPr>
              <w:t>o</w:t>
            </w:r>
            <w:r w:rsidRPr="00191FF0">
              <w:rPr>
                <w:sz w:val="20"/>
                <w:lang w:val="it-IT"/>
              </w:rPr>
              <w:t>, malattia polmonare interstiziale (non comune); 3) La seguente reazione avversa si è verificata in MEK116513 e BRF115532 ma non in MEK115306 e BRF113928: rabdomiolisi (non comune).</w:t>
            </w:r>
          </w:p>
          <w:p w14:paraId="1AAB24E2" w14:textId="1D4C8912" w:rsidR="005560CF" w:rsidRPr="005560CF" w:rsidRDefault="005560CF" w:rsidP="005560CF">
            <w:pPr>
              <w:keepNext/>
              <w:keepLines/>
              <w:widowControl w:val="0"/>
              <w:tabs>
                <w:tab w:val="clear" w:pos="567"/>
              </w:tabs>
              <w:spacing w:line="240" w:lineRule="auto"/>
              <w:rPr>
                <w:sz w:val="20"/>
                <w:lang w:val="it-IT"/>
              </w:rPr>
            </w:pPr>
            <w:r w:rsidRPr="007D1A70">
              <w:rPr>
                <w:szCs w:val="22"/>
                <w:vertAlign w:val="superscript"/>
                <w:lang w:val="it-IT"/>
              </w:rPr>
              <w:t xml:space="preserve">a. </w:t>
            </w:r>
            <w:r w:rsidRPr="005560CF">
              <w:rPr>
                <w:sz w:val="20"/>
                <w:lang w:val="it-IT"/>
              </w:rPr>
              <w:t>Carcinoma</w:t>
            </w:r>
            <w:r w:rsidRPr="005560CF">
              <w:rPr>
                <w:sz w:val="20"/>
                <w:vertAlign w:val="superscript"/>
                <w:lang w:val="it-IT"/>
              </w:rPr>
              <w:t xml:space="preserve"> </w:t>
            </w:r>
            <w:r w:rsidRPr="005560CF">
              <w:rPr>
                <w:sz w:val="20"/>
                <w:lang w:val="it-IT"/>
              </w:rPr>
              <w:t xml:space="preserve">cutaneo a cellule squamose (cu SCC): SCC, SCC della pelle, SCC </w:t>
            </w:r>
            <w:r w:rsidRPr="005560CF">
              <w:rPr>
                <w:i/>
                <w:sz w:val="20"/>
                <w:lang w:val="it-IT"/>
              </w:rPr>
              <w:t>in situ</w:t>
            </w:r>
            <w:r w:rsidRPr="005560CF">
              <w:rPr>
                <w:sz w:val="20"/>
                <w:lang w:val="it-IT"/>
              </w:rPr>
              <w:t xml:space="preserve"> (malattia di Bowen) e cheratoacantoma</w:t>
            </w:r>
          </w:p>
          <w:p w14:paraId="32B2B277" w14:textId="791B739F" w:rsidR="005560CF" w:rsidRPr="007D1A70" w:rsidRDefault="005560CF" w:rsidP="005560CF">
            <w:pPr>
              <w:keepNext/>
              <w:keepLines/>
              <w:widowControl w:val="0"/>
              <w:tabs>
                <w:tab w:val="clear" w:pos="567"/>
              </w:tabs>
              <w:spacing w:line="240" w:lineRule="auto"/>
              <w:rPr>
                <w:szCs w:val="22"/>
                <w:lang w:val="it-IT"/>
              </w:rPr>
            </w:pPr>
            <w:r w:rsidRPr="007D1A70">
              <w:rPr>
                <w:szCs w:val="22"/>
                <w:vertAlign w:val="superscript"/>
                <w:lang w:val="it-IT"/>
              </w:rPr>
              <w:t>b</w:t>
            </w:r>
            <w:r w:rsidRPr="007D1A70">
              <w:rPr>
                <w:szCs w:val="22"/>
                <w:lang w:val="it-IT"/>
              </w:rPr>
              <w:t xml:space="preserve"> </w:t>
            </w:r>
            <w:r w:rsidRPr="005560CF">
              <w:rPr>
                <w:sz w:val="20"/>
                <w:lang w:val="it-IT"/>
              </w:rPr>
              <w:t xml:space="preserve">Papilloma, papilloma </w:t>
            </w:r>
            <w:r w:rsidR="00D728FA">
              <w:rPr>
                <w:sz w:val="20"/>
                <w:lang w:val="it-IT"/>
              </w:rPr>
              <w:t>della cute</w:t>
            </w:r>
          </w:p>
          <w:p w14:paraId="0C755A32" w14:textId="5F5FCF14" w:rsidR="005560CF" w:rsidRPr="005560CF" w:rsidRDefault="005560CF" w:rsidP="005560CF">
            <w:pPr>
              <w:keepNext/>
              <w:keepLines/>
              <w:widowControl w:val="0"/>
              <w:tabs>
                <w:tab w:val="clear" w:pos="567"/>
              </w:tabs>
              <w:spacing w:line="240" w:lineRule="auto"/>
              <w:rPr>
                <w:sz w:val="20"/>
                <w:vertAlign w:val="superscript"/>
                <w:lang w:val="it-IT"/>
              </w:rPr>
            </w:pPr>
            <w:r w:rsidRPr="007D1A70">
              <w:rPr>
                <w:szCs w:val="22"/>
                <w:vertAlign w:val="superscript"/>
                <w:lang w:val="it-IT"/>
              </w:rPr>
              <w:t xml:space="preserve">c </w:t>
            </w:r>
            <w:r w:rsidRPr="005560CF">
              <w:rPr>
                <w:sz w:val="20"/>
                <w:lang w:val="it-IT"/>
              </w:rPr>
              <w:t>Melanoma maligno, melanoma maligno metastatico e melanoma</w:t>
            </w:r>
            <w:r w:rsidR="00D728FA">
              <w:rPr>
                <w:sz w:val="20"/>
                <w:lang w:val="it-IT"/>
              </w:rPr>
              <w:t xml:space="preserve"> a diffusione</w:t>
            </w:r>
            <w:r w:rsidRPr="005560CF">
              <w:rPr>
                <w:sz w:val="20"/>
                <w:lang w:val="it-IT"/>
              </w:rPr>
              <w:t xml:space="preserve"> superficiale in stadio III</w:t>
            </w:r>
          </w:p>
          <w:p w14:paraId="0D11F746" w14:textId="1841F767" w:rsidR="005560CF" w:rsidRDefault="005560CF" w:rsidP="005560CF">
            <w:pPr>
              <w:keepNext/>
              <w:keepLines/>
              <w:widowControl w:val="0"/>
              <w:tabs>
                <w:tab w:val="clear" w:pos="567"/>
              </w:tabs>
              <w:spacing w:line="240" w:lineRule="auto"/>
              <w:rPr>
                <w:sz w:val="20"/>
                <w:lang w:val="it-IT"/>
              </w:rPr>
            </w:pPr>
            <w:r w:rsidRPr="007D1A70">
              <w:rPr>
                <w:szCs w:val="22"/>
                <w:vertAlign w:val="superscript"/>
                <w:lang w:val="it-IT"/>
              </w:rPr>
              <w:t>d.</w:t>
            </w:r>
            <w:r w:rsidRPr="005560CF">
              <w:rPr>
                <w:sz w:val="20"/>
                <w:lang w:val="it-IT"/>
              </w:rPr>
              <w:t xml:space="preserve">Include ipersensibilità al </w:t>
            </w:r>
            <w:r w:rsidR="00D728FA">
              <w:rPr>
                <w:sz w:val="20"/>
                <w:lang w:val="it-IT"/>
              </w:rPr>
              <w:t>farmaco</w:t>
            </w:r>
          </w:p>
          <w:p w14:paraId="2F00134E" w14:textId="26AD62C6" w:rsidR="009418C5" w:rsidRDefault="00F52BA5" w:rsidP="00F52BA5">
            <w:pPr>
              <w:keepNext/>
              <w:keepLines/>
              <w:widowControl w:val="0"/>
              <w:tabs>
                <w:tab w:val="clear" w:pos="567"/>
              </w:tabs>
              <w:spacing w:line="240" w:lineRule="auto"/>
              <w:rPr>
                <w:sz w:val="20"/>
                <w:lang w:val="it-IT"/>
              </w:rPr>
            </w:pPr>
            <w:r>
              <w:rPr>
                <w:sz w:val="20"/>
                <w:vertAlign w:val="superscript"/>
                <w:lang w:val="it-IT"/>
              </w:rPr>
              <w:t>e</w:t>
            </w:r>
            <w:r w:rsidRPr="00F52BA5">
              <w:rPr>
                <w:sz w:val="20"/>
                <w:lang w:val="it-IT"/>
              </w:rPr>
              <w:t xml:space="preserve"> </w:t>
            </w:r>
            <w:r w:rsidR="009418C5" w:rsidRPr="009418C5">
              <w:rPr>
                <w:sz w:val="20"/>
                <w:lang w:val="it-IT"/>
              </w:rPr>
              <w:t xml:space="preserve">Include casi di panuveite bioculare o iridociclite bioculare indicativi di </w:t>
            </w:r>
            <w:r w:rsidR="009418C5">
              <w:rPr>
                <w:sz w:val="20"/>
                <w:lang w:val="it-IT"/>
              </w:rPr>
              <w:t xml:space="preserve">malattia </w:t>
            </w:r>
            <w:r w:rsidR="009418C5" w:rsidRPr="009418C5">
              <w:rPr>
                <w:sz w:val="20"/>
                <w:lang w:val="it-IT"/>
              </w:rPr>
              <w:t>di Vogt-Koyanagi-Harada</w:t>
            </w:r>
          </w:p>
          <w:p w14:paraId="43BAEF5D" w14:textId="7E5DC0D6" w:rsidR="00F52BA5" w:rsidRPr="00F52BA5" w:rsidRDefault="009418C5" w:rsidP="00F52BA5">
            <w:pPr>
              <w:keepNext/>
              <w:keepLines/>
              <w:widowControl w:val="0"/>
              <w:tabs>
                <w:tab w:val="clear" w:pos="567"/>
              </w:tabs>
              <w:spacing w:line="240" w:lineRule="auto"/>
              <w:rPr>
                <w:sz w:val="20"/>
                <w:lang w:val="it-IT"/>
              </w:rPr>
            </w:pPr>
            <w:r>
              <w:rPr>
                <w:szCs w:val="22"/>
                <w:vertAlign w:val="superscript"/>
                <w:lang w:val="it-IT"/>
              </w:rPr>
              <w:t>f</w:t>
            </w:r>
            <w:r w:rsidRPr="00F52BA5">
              <w:rPr>
                <w:sz w:val="20"/>
                <w:lang w:val="it-IT"/>
              </w:rPr>
              <w:t xml:space="preserve"> </w:t>
            </w:r>
            <w:r w:rsidR="00F52BA5" w:rsidRPr="00F52BA5">
              <w:rPr>
                <w:sz w:val="20"/>
                <w:lang w:val="it-IT"/>
              </w:rPr>
              <w:t>Blocco atrioventricolare, blocco atrioventricolare di primo grado, blocco atrioventricolare di secondo grado, blocco atrioventricolare completo</w:t>
            </w:r>
          </w:p>
          <w:p w14:paraId="0547FA5F" w14:textId="0969CA51" w:rsidR="005560CF" w:rsidRPr="007D1A70" w:rsidRDefault="009418C5" w:rsidP="005560CF">
            <w:pPr>
              <w:widowControl w:val="0"/>
              <w:tabs>
                <w:tab w:val="clear" w:pos="567"/>
              </w:tabs>
              <w:spacing w:line="240" w:lineRule="auto"/>
              <w:rPr>
                <w:szCs w:val="22"/>
                <w:lang w:val="it-IT"/>
              </w:rPr>
            </w:pPr>
            <w:r>
              <w:rPr>
                <w:szCs w:val="22"/>
                <w:vertAlign w:val="superscript"/>
                <w:lang w:val="it-IT"/>
              </w:rPr>
              <w:t>g</w:t>
            </w:r>
            <w:r w:rsidR="005560CF" w:rsidRPr="007D1A70">
              <w:rPr>
                <w:szCs w:val="22"/>
                <w:lang w:val="it-IT"/>
              </w:rPr>
              <w:t xml:space="preserve"> </w:t>
            </w:r>
            <w:r w:rsidR="00783613">
              <w:rPr>
                <w:sz w:val="20"/>
                <w:lang w:val="it-IT"/>
              </w:rPr>
              <w:t>Emorragia</w:t>
            </w:r>
            <w:r w:rsidR="005560CF" w:rsidRPr="005560CF">
              <w:rPr>
                <w:sz w:val="20"/>
                <w:lang w:val="it-IT"/>
              </w:rPr>
              <w:t xml:space="preserve"> da vari siti, </w:t>
            </w:r>
            <w:r w:rsidR="00783613">
              <w:rPr>
                <w:sz w:val="20"/>
                <w:lang w:val="it-IT"/>
              </w:rPr>
              <w:t>incluse</w:t>
            </w:r>
            <w:r w:rsidR="005560CF" w:rsidRPr="005560CF">
              <w:rPr>
                <w:sz w:val="20"/>
                <w:lang w:val="it-IT"/>
              </w:rPr>
              <w:t xml:space="preserve"> emorragi</w:t>
            </w:r>
            <w:r w:rsidR="00783613">
              <w:rPr>
                <w:sz w:val="20"/>
                <w:lang w:val="it-IT"/>
              </w:rPr>
              <w:t>a</w:t>
            </w:r>
            <w:r w:rsidR="005560CF" w:rsidRPr="005560CF">
              <w:rPr>
                <w:sz w:val="20"/>
                <w:lang w:val="it-IT"/>
              </w:rPr>
              <w:t xml:space="preserve"> intracranic</w:t>
            </w:r>
            <w:r w:rsidR="00783613">
              <w:rPr>
                <w:sz w:val="20"/>
                <w:lang w:val="it-IT"/>
              </w:rPr>
              <w:t>a</w:t>
            </w:r>
            <w:r w:rsidR="005560CF" w:rsidRPr="005560CF">
              <w:rPr>
                <w:sz w:val="20"/>
                <w:lang w:val="it-IT"/>
              </w:rPr>
              <w:t xml:space="preserve"> e </w:t>
            </w:r>
            <w:r w:rsidR="00783613">
              <w:rPr>
                <w:sz w:val="20"/>
                <w:lang w:val="it-IT"/>
              </w:rPr>
              <w:t>emorragia</w:t>
            </w:r>
            <w:r w:rsidR="005560CF" w:rsidRPr="005560CF">
              <w:rPr>
                <w:sz w:val="20"/>
                <w:lang w:val="it-IT"/>
              </w:rPr>
              <w:t xml:space="preserve"> fatal</w:t>
            </w:r>
            <w:r w:rsidR="00783613">
              <w:rPr>
                <w:sz w:val="20"/>
                <w:lang w:val="it-IT"/>
              </w:rPr>
              <w:t>e</w:t>
            </w:r>
          </w:p>
          <w:p w14:paraId="355CBBFF" w14:textId="3A833049" w:rsidR="005560CF" w:rsidRPr="007D1A70" w:rsidRDefault="009418C5" w:rsidP="005560CF">
            <w:pPr>
              <w:keepNext/>
              <w:keepLines/>
              <w:widowControl w:val="0"/>
              <w:tabs>
                <w:tab w:val="clear" w:pos="567"/>
              </w:tabs>
              <w:spacing w:line="240" w:lineRule="auto"/>
              <w:rPr>
                <w:sz w:val="20"/>
                <w:lang w:val="it-IT"/>
              </w:rPr>
            </w:pPr>
            <w:r>
              <w:rPr>
                <w:sz w:val="20"/>
                <w:vertAlign w:val="superscript"/>
                <w:lang w:val="it-IT"/>
              </w:rPr>
              <w:t>h</w:t>
            </w:r>
            <w:r w:rsidR="005560CF" w:rsidRPr="007D1A70">
              <w:rPr>
                <w:sz w:val="20"/>
                <w:lang w:val="it-IT"/>
              </w:rPr>
              <w:t xml:space="preserve"> Dolore </w:t>
            </w:r>
            <w:r w:rsidR="00783613">
              <w:rPr>
                <w:sz w:val="20"/>
                <w:lang w:val="it-IT"/>
              </w:rPr>
              <w:t>addominale</w:t>
            </w:r>
            <w:r w:rsidR="005560CF" w:rsidRPr="007D1A70">
              <w:rPr>
                <w:sz w:val="20"/>
                <w:lang w:val="it-IT"/>
              </w:rPr>
              <w:t xml:space="preserve"> superiore e </w:t>
            </w:r>
            <w:r w:rsidR="00783613">
              <w:rPr>
                <w:sz w:val="20"/>
                <w:lang w:val="it-IT"/>
              </w:rPr>
              <w:t xml:space="preserve">dolore addominale </w:t>
            </w:r>
            <w:r w:rsidR="005560CF" w:rsidRPr="007D1A70">
              <w:rPr>
                <w:sz w:val="20"/>
                <w:lang w:val="it-IT"/>
              </w:rPr>
              <w:t>inferiore</w:t>
            </w:r>
          </w:p>
          <w:p w14:paraId="41A4E2EE" w14:textId="55E03676" w:rsidR="005560CF" w:rsidRPr="007D1A70" w:rsidRDefault="009418C5" w:rsidP="005560CF">
            <w:pPr>
              <w:keepNext/>
              <w:keepLines/>
              <w:widowControl w:val="0"/>
              <w:tabs>
                <w:tab w:val="clear" w:pos="567"/>
              </w:tabs>
              <w:spacing w:line="240" w:lineRule="auto"/>
              <w:rPr>
                <w:sz w:val="20"/>
                <w:lang w:val="it-IT"/>
              </w:rPr>
            </w:pPr>
            <w:r>
              <w:rPr>
                <w:sz w:val="20"/>
                <w:vertAlign w:val="superscript"/>
                <w:lang w:val="it-IT"/>
              </w:rPr>
              <w:t>i</w:t>
            </w:r>
            <w:r w:rsidR="005560CF" w:rsidRPr="007D1A70">
              <w:rPr>
                <w:sz w:val="20"/>
                <w:lang w:val="it-IT"/>
              </w:rPr>
              <w:t xml:space="preserve"> Eritema, eritema generalizzato</w:t>
            </w:r>
          </w:p>
          <w:p w14:paraId="1732D842" w14:textId="3E4EC8CB" w:rsidR="005560CF" w:rsidRPr="005560CF" w:rsidRDefault="009418C5" w:rsidP="005560CF">
            <w:pPr>
              <w:widowControl w:val="0"/>
              <w:tabs>
                <w:tab w:val="clear" w:pos="567"/>
              </w:tabs>
              <w:spacing w:line="240" w:lineRule="auto"/>
              <w:rPr>
                <w:lang w:val="it-IT"/>
              </w:rPr>
            </w:pPr>
            <w:r>
              <w:rPr>
                <w:sz w:val="20"/>
                <w:vertAlign w:val="superscript"/>
                <w:lang w:val="it-IT"/>
              </w:rPr>
              <w:t>j</w:t>
            </w:r>
            <w:r w:rsidR="007859EA">
              <w:rPr>
                <w:sz w:val="20"/>
                <w:vertAlign w:val="superscript"/>
                <w:lang w:val="it-IT"/>
              </w:rPr>
              <w:t xml:space="preserve"> </w:t>
            </w:r>
            <w:r w:rsidR="005560CF" w:rsidRPr="007D1A70">
              <w:rPr>
                <w:sz w:val="20"/>
                <w:lang w:val="it-IT"/>
              </w:rPr>
              <w:t>Spasmi muscolari, rigidità muscoloscheletrica</w:t>
            </w:r>
          </w:p>
        </w:tc>
      </w:tr>
    </w:tbl>
    <w:p w14:paraId="08E7AF81" w14:textId="77777777" w:rsidR="001164E0" w:rsidRPr="007D1A70" w:rsidRDefault="001164E0" w:rsidP="004C30F2">
      <w:pPr>
        <w:widowControl w:val="0"/>
        <w:tabs>
          <w:tab w:val="clear" w:pos="567"/>
        </w:tabs>
        <w:spacing w:line="240" w:lineRule="auto"/>
        <w:rPr>
          <w:szCs w:val="22"/>
          <w:lang w:val="it-IT"/>
        </w:rPr>
      </w:pPr>
    </w:p>
    <w:p w14:paraId="3B4494AC" w14:textId="77777777" w:rsidR="007622B4" w:rsidRPr="007D1A70" w:rsidRDefault="00240ACE" w:rsidP="004C30F2">
      <w:pPr>
        <w:keepNext/>
        <w:widowControl w:val="0"/>
        <w:tabs>
          <w:tab w:val="clear" w:pos="567"/>
        </w:tabs>
        <w:spacing w:line="240" w:lineRule="auto"/>
        <w:rPr>
          <w:u w:val="single"/>
          <w:lang w:val="it-IT"/>
        </w:rPr>
      </w:pPr>
      <w:r w:rsidRPr="007D1A70">
        <w:rPr>
          <w:u w:val="single"/>
          <w:lang w:val="it-IT"/>
        </w:rPr>
        <w:t>Descrizione di reazioni avverse selezionate</w:t>
      </w:r>
    </w:p>
    <w:p w14:paraId="510855C9" w14:textId="77777777" w:rsidR="007622B4" w:rsidRPr="007D1A70" w:rsidRDefault="007622B4" w:rsidP="004C30F2">
      <w:pPr>
        <w:keepNext/>
        <w:widowControl w:val="0"/>
        <w:tabs>
          <w:tab w:val="clear" w:pos="567"/>
        </w:tabs>
        <w:spacing w:line="240" w:lineRule="auto"/>
        <w:rPr>
          <w:szCs w:val="22"/>
          <w:lang w:val="it-IT"/>
        </w:rPr>
      </w:pPr>
    </w:p>
    <w:p w14:paraId="47CFEEEA" w14:textId="77777777" w:rsidR="00472ED6" w:rsidRPr="007D1A70" w:rsidRDefault="004226BE" w:rsidP="004C30F2">
      <w:pPr>
        <w:pStyle w:val="listbull"/>
        <w:keepNext/>
        <w:widowControl w:val="0"/>
        <w:numPr>
          <w:ilvl w:val="0"/>
          <w:numId w:val="0"/>
        </w:numPr>
        <w:spacing w:after="0"/>
        <w:rPr>
          <w:i/>
          <w:sz w:val="22"/>
          <w:szCs w:val="22"/>
          <w:u w:val="single"/>
          <w:lang w:val="it-IT"/>
        </w:rPr>
      </w:pPr>
      <w:r w:rsidRPr="007D1A70">
        <w:rPr>
          <w:i/>
          <w:noProof/>
          <w:sz w:val="22"/>
          <w:szCs w:val="22"/>
          <w:u w:val="single"/>
          <w:lang w:val="it-IT"/>
        </w:rPr>
        <w:t>Carcinoma cutaneo a cellule squamose</w:t>
      </w:r>
    </w:p>
    <w:p w14:paraId="0F0D5A42" w14:textId="77777777" w:rsidR="00E610FB" w:rsidRPr="007D1A70" w:rsidRDefault="001B20A7" w:rsidP="004C30F2">
      <w:pPr>
        <w:widowControl w:val="0"/>
        <w:tabs>
          <w:tab w:val="clear" w:pos="567"/>
        </w:tabs>
        <w:spacing w:line="240" w:lineRule="auto"/>
        <w:rPr>
          <w:lang w:val="it-IT"/>
        </w:rPr>
      </w:pPr>
      <w:r w:rsidRPr="007D1A70">
        <w:rPr>
          <w:noProof/>
          <w:szCs w:val="22"/>
          <w:lang w:val="it-IT"/>
        </w:rPr>
        <w:t>Per dabrafenib in monoterapia nello studio MEK115306, c</w:t>
      </w:r>
      <w:r w:rsidR="004226BE" w:rsidRPr="007D1A70">
        <w:rPr>
          <w:noProof/>
          <w:szCs w:val="22"/>
          <w:lang w:val="it-IT"/>
        </w:rPr>
        <w:t xml:space="preserve">asi di </w:t>
      </w:r>
      <w:r w:rsidR="00E610FB" w:rsidRPr="007D1A70">
        <w:rPr>
          <w:noProof/>
          <w:szCs w:val="22"/>
          <w:lang w:val="it-IT"/>
        </w:rPr>
        <w:t>carcinoma cutaneo a cellule squamose</w:t>
      </w:r>
      <w:r w:rsidR="004226BE" w:rsidRPr="007D1A70">
        <w:rPr>
          <w:noProof/>
          <w:szCs w:val="22"/>
          <w:lang w:val="it-IT"/>
        </w:rPr>
        <w:t xml:space="preserve"> (che includono quelli classificati come cheratoacantoma o cheratoacantoma sottotipo misto) </w:t>
      </w:r>
      <w:r w:rsidR="00E610FB" w:rsidRPr="007D1A70">
        <w:rPr>
          <w:noProof/>
          <w:szCs w:val="22"/>
          <w:lang w:val="it-IT"/>
        </w:rPr>
        <w:t xml:space="preserve">si sono verificati nel </w:t>
      </w:r>
      <w:r w:rsidRPr="007D1A70">
        <w:rPr>
          <w:noProof/>
          <w:szCs w:val="22"/>
          <w:lang w:val="it-IT"/>
        </w:rPr>
        <w:t>10</w:t>
      </w:r>
      <w:r w:rsidR="00E610FB" w:rsidRPr="007D1A70">
        <w:rPr>
          <w:lang w:val="it-IT"/>
        </w:rPr>
        <w:t> % dei</w:t>
      </w:r>
      <w:r w:rsidR="004226BE" w:rsidRPr="007D1A70">
        <w:rPr>
          <w:noProof/>
          <w:szCs w:val="22"/>
          <w:lang w:val="it-IT"/>
        </w:rPr>
        <w:t xml:space="preserve"> pazienti </w:t>
      </w:r>
      <w:r w:rsidRPr="007D1A70">
        <w:rPr>
          <w:noProof/>
          <w:szCs w:val="22"/>
          <w:lang w:val="it-IT"/>
        </w:rPr>
        <w:t xml:space="preserve">e approssimativamente il 70% degli eventi si erano verificati entro le prime 12 settimane di trattamento con un tempo mediano </w:t>
      </w:r>
      <w:r w:rsidR="0039472C" w:rsidRPr="007D1A70">
        <w:rPr>
          <w:noProof/>
          <w:szCs w:val="22"/>
          <w:lang w:val="it-IT"/>
        </w:rPr>
        <w:t>a</w:t>
      </w:r>
      <w:r w:rsidRPr="007D1A70">
        <w:rPr>
          <w:noProof/>
          <w:szCs w:val="22"/>
          <w:lang w:val="it-IT"/>
        </w:rPr>
        <w:t>ll’insorgenza di 8 settimane</w:t>
      </w:r>
      <w:r w:rsidR="00E610FB" w:rsidRPr="007D1A70">
        <w:rPr>
          <w:lang w:val="it-IT"/>
        </w:rPr>
        <w:t xml:space="preserve">. </w:t>
      </w:r>
      <w:r w:rsidRPr="007D1A70">
        <w:rPr>
          <w:lang w:val="it-IT"/>
        </w:rPr>
        <w:t xml:space="preserve">Nella popolazione </w:t>
      </w:r>
      <w:r w:rsidR="0039472C" w:rsidRPr="007D1A70">
        <w:rPr>
          <w:lang w:val="it-IT"/>
        </w:rPr>
        <w:t xml:space="preserve">complessiva </w:t>
      </w:r>
      <w:r w:rsidR="00AE6D11" w:rsidRPr="007D1A70">
        <w:rPr>
          <w:lang w:val="it-IT"/>
        </w:rPr>
        <w:t xml:space="preserve">valutata </w:t>
      </w:r>
      <w:r w:rsidRPr="007D1A70">
        <w:rPr>
          <w:lang w:val="it-IT"/>
        </w:rPr>
        <w:t>per la sicurezza per</w:t>
      </w:r>
      <w:r w:rsidR="00823582" w:rsidRPr="007D1A70">
        <w:rPr>
          <w:lang w:val="it-IT"/>
        </w:rPr>
        <w:t xml:space="preserve"> dabrafenib in associazione con trametinib, </w:t>
      </w:r>
      <w:r w:rsidRPr="007D1A70">
        <w:rPr>
          <w:lang w:val="it-IT"/>
        </w:rPr>
        <w:t xml:space="preserve">il 2% dei pazienti </w:t>
      </w:r>
      <w:r w:rsidR="00DB5327" w:rsidRPr="007D1A70">
        <w:rPr>
          <w:lang w:val="it-IT"/>
        </w:rPr>
        <w:t>ha sviluppato cu</w:t>
      </w:r>
      <w:r w:rsidR="008023C5" w:rsidRPr="007D1A70">
        <w:rPr>
          <w:lang w:val="it-IT"/>
        </w:rPr>
        <w:t>CCS</w:t>
      </w:r>
      <w:r w:rsidR="00DB5327" w:rsidRPr="007D1A70">
        <w:rPr>
          <w:lang w:val="it-IT"/>
        </w:rPr>
        <w:t xml:space="preserve"> e gli eventi si verificavano </w:t>
      </w:r>
      <w:r w:rsidR="003E2AE9" w:rsidRPr="007D1A70">
        <w:rPr>
          <w:lang w:val="it-IT"/>
        </w:rPr>
        <w:t xml:space="preserve">più tardi rispetto al dabrafenib in monoterapia con un tempo mediano di insorgenza di </w:t>
      </w:r>
      <w:r w:rsidR="007950E7" w:rsidRPr="007D1A70">
        <w:rPr>
          <w:lang w:val="it-IT"/>
        </w:rPr>
        <w:t>18</w:t>
      </w:r>
      <w:r w:rsidR="00326ED1" w:rsidRPr="007D1A70">
        <w:rPr>
          <w:lang w:val="it-IT"/>
        </w:rPr>
        <w:noBreakHyphen/>
      </w:r>
      <w:r w:rsidR="003E2AE9" w:rsidRPr="007D1A70">
        <w:rPr>
          <w:lang w:val="it-IT"/>
        </w:rPr>
        <w:t xml:space="preserve">31 settimane. Tutti </w:t>
      </w:r>
      <w:r w:rsidR="00823582" w:rsidRPr="007D1A70">
        <w:rPr>
          <w:lang w:val="it-IT"/>
        </w:rPr>
        <w:t xml:space="preserve">i pazienti in trattamento con </w:t>
      </w:r>
      <w:r w:rsidR="003E2AE9" w:rsidRPr="007D1A70">
        <w:rPr>
          <w:lang w:val="it-IT"/>
        </w:rPr>
        <w:t>dabrafenib in monoterapia o in associazione con trametinib</w:t>
      </w:r>
      <w:r w:rsidR="00823582" w:rsidRPr="007D1A70">
        <w:rPr>
          <w:lang w:val="it-IT"/>
        </w:rPr>
        <w:t xml:space="preserve"> </w:t>
      </w:r>
      <w:r w:rsidR="00B07684" w:rsidRPr="007D1A70">
        <w:rPr>
          <w:lang w:val="it-IT"/>
        </w:rPr>
        <w:t>che hanno sviluppato</w:t>
      </w:r>
      <w:r w:rsidR="00B07684" w:rsidRPr="007D1A70">
        <w:rPr>
          <w:noProof/>
          <w:szCs w:val="22"/>
          <w:lang w:val="it-IT"/>
        </w:rPr>
        <w:t xml:space="preserve"> </w:t>
      </w:r>
      <w:r w:rsidR="00E610FB" w:rsidRPr="007D1A70">
        <w:rPr>
          <w:lang w:val="it-IT"/>
        </w:rPr>
        <w:t xml:space="preserve">cuSCC </w:t>
      </w:r>
      <w:r w:rsidR="00B07684" w:rsidRPr="007D1A70">
        <w:rPr>
          <w:lang w:val="it-IT"/>
        </w:rPr>
        <w:t>ha</w:t>
      </w:r>
      <w:r w:rsidR="0039472C" w:rsidRPr="007D1A70">
        <w:rPr>
          <w:lang w:val="it-IT"/>
        </w:rPr>
        <w:t>nno</w:t>
      </w:r>
      <w:r w:rsidR="00B07684" w:rsidRPr="007D1A70">
        <w:rPr>
          <w:lang w:val="it-IT"/>
        </w:rPr>
        <w:t xml:space="preserve"> continuato il trattamento senza modificare la dose</w:t>
      </w:r>
      <w:r w:rsidR="00E610FB" w:rsidRPr="007D1A70">
        <w:rPr>
          <w:lang w:val="it-IT"/>
        </w:rPr>
        <w:t>.</w:t>
      </w:r>
    </w:p>
    <w:p w14:paraId="0E4C41E3" w14:textId="77777777" w:rsidR="004226BE" w:rsidRPr="007D1A70" w:rsidRDefault="004226BE" w:rsidP="004C30F2">
      <w:pPr>
        <w:widowControl w:val="0"/>
        <w:tabs>
          <w:tab w:val="clear" w:pos="567"/>
        </w:tabs>
        <w:spacing w:line="240" w:lineRule="auto"/>
        <w:rPr>
          <w:lang w:val="it-IT"/>
        </w:rPr>
      </w:pPr>
    </w:p>
    <w:p w14:paraId="1E8865E0" w14:textId="77777777" w:rsidR="00B07684" w:rsidRPr="007D1A70" w:rsidRDefault="00B07684" w:rsidP="004C30F2">
      <w:pPr>
        <w:keepNext/>
        <w:widowControl w:val="0"/>
        <w:tabs>
          <w:tab w:val="clear" w:pos="567"/>
        </w:tabs>
        <w:spacing w:line="240" w:lineRule="auto"/>
        <w:rPr>
          <w:i/>
          <w:noProof/>
          <w:szCs w:val="22"/>
          <w:u w:val="single"/>
          <w:lang w:val="it-IT"/>
        </w:rPr>
      </w:pPr>
      <w:r w:rsidRPr="007D1A70">
        <w:rPr>
          <w:i/>
          <w:noProof/>
          <w:szCs w:val="22"/>
          <w:u w:val="single"/>
          <w:lang w:val="it-IT"/>
        </w:rPr>
        <w:t xml:space="preserve">Nuovo melanoma </w:t>
      </w:r>
      <w:r w:rsidR="006817A1" w:rsidRPr="007D1A70">
        <w:rPr>
          <w:i/>
          <w:noProof/>
          <w:szCs w:val="22"/>
          <w:u w:val="single"/>
          <w:lang w:val="it-IT"/>
        </w:rPr>
        <w:t>primitivo</w:t>
      </w:r>
    </w:p>
    <w:p w14:paraId="71B915FE" w14:textId="77777777" w:rsidR="00703CC2" w:rsidRPr="007D1A70" w:rsidRDefault="00B07684" w:rsidP="004C30F2">
      <w:pPr>
        <w:widowControl w:val="0"/>
        <w:tabs>
          <w:tab w:val="clear" w:pos="567"/>
        </w:tabs>
        <w:spacing w:line="240" w:lineRule="auto"/>
        <w:rPr>
          <w:bCs/>
          <w:iCs/>
          <w:szCs w:val="24"/>
          <w:lang w:val="it-IT"/>
        </w:rPr>
      </w:pPr>
      <w:r w:rsidRPr="007D1A70">
        <w:rPr>
          <w:noProof/>
          <w:szCs w:val="22"/>
          <w:lang w:val="it-IT"/>
        </w:rPr>
        <w:t xml:space="preserve">Negli studi clinici </w:t>
      </w:r>
      <w:r w:rsidR="00107C54" w:rsidRPr="007D1A70">
        <w:rPr>
          <w:noProof/>
          <w:szCs w:val="22"/>
          <w:lang w:val="it-IT"/>
        </w:rPr>
        <w:t xml:space="preserve">sul melanoma </w:t>
      </w:r>
      <w:r w:rsidR="00230436" w:rsidRPr="007D1A70">
        <w:rPr>
          <w:noProof/>
          <w:szCs w:val="22"/>
          <w:lang w:val="it-IT"/>
        </w:rPr>
        <w:t>con dabrafenib</w:t>
      </w:r>
      <w:r w:rsidR="007E28E7" w:rsidRPr="007D1A70">
        <w:rPr>
          <w:noProof/>
          <w:szCs w:val="22"/>
          <w:lang w:val="it-IT"/>
        </w:rPr>
        <w:t xml:space="preserve"> in monoterapia ed in associazione con trametinib </w:t>
      </w:r>
      <w:r w:rsidRPr="007D1A70">
        <w:rPr>
          <w:noProof/>
          <w:szCs w:val="22"/>
          <w:lang w:val="it-IT"/>
        </w:rPr>
        <w:t xml:space="preserve">sono stati riportati nuovi melanomi </w:t>
      </w:r>
      <w:r w:rsidR="006817A1" w:rsidRPr="007D1A70">
        <w:rPr>
          <w:noProof/>
          <w:szCs w:val="22"/>
          <w:lang w:val="it-IT"/>
        </w:rPr>
        <w:t>primitiv</w:t>
      </w:r>
      <w:r w:rsidR="00A42D24" w:rsidRPr="007D1A70">
        <w:rPr>
          <w:noProof/>
          <w:szCs w:val="22"/>
          <w:lang w:val="it-IT"/>
        </w:rPr>
        <w:t>i</w:t>
      </w:r>
      <w:r w:rsidRPr="007D1A70">
        <w:rPr>
          <w:noProof/>
          <w:szCs w:val="22"/>
          <w:lang w:val="it-IT"/>
        </w:rPr>
        <w:t>. I casi sono stati trattati con l’escissione e non hanno richiesto modifiche del trattamento (vedere parag</w:t>
      </w:r>
      <w:r w:rsidR="00230436" w:rsidRPr="007D1A70">
        <w:rPr>
          <w:noProof/>
          <w:szCs w:val="22"/>
          <w:lang w:val="it-IT"/>
        </w:rPr>
        <w:t>r</w:t>
      </w:r>
      <w:r w:rsidRPr="007D1A70">
        <w:rPr>
          <w:noProof/>
          <w:szCs w:val="22"/>
          <w:lang w:val="it-IT"/>
        </w:rPr>
        <w:t>afo</w:t>
      </w:r>
      <w:r w:rsidR="00B112C3" w:rsidRPr="007D1A70">
        <w:rPr>
          <w:noProof/>
          <w:szCs w:val="22"/>
          <w:lang w:val="it-IT"/>
        </w:rPr>
        <w:t> </w:t>
      </w:r>
      <w:r w:rsidRPr="007D1A70">
        <w:rPr>
          <w:noProof/>
          <w:szCs w:val="22"/>
          <w:lang w:val="it-IT"/>
        </w:rPr>
        <w:t>4.4)</w:t>
      </w:r>
      <w:r w:rsidR="00230436" w:rsidRPr="007D1A70">
        <w:rPr>
          <w:noProof/>
          <w:szCs w:val="22"/>
          <w:lang w:val="it-IT"/>
        </w:rPr>
        <w:t>.</w:t>
      </w:r>
      <w:r w:rsidR="003E2AE9" w:rsidRPr="007D1A70">
        <w:rPr>
          <w:noProof/>
          <w:szCs w:val="22"/>
          <w:lang w:val="it-IT"/>
        </w:rPr>
        <w:t xml:space="preserve"> Non </w:t>
      </w:r>
      <w:r w:rsidR="009B01AA" w:rsidRPr="007D1A70">
        <w:rPr>
          <w:noProof/>
          <w:szCs w:val="22"/>
          <w:lang w:val="it-IT"/>
        </w:rPr>
        <w:t>sono stati riportati nuovi melanomi primitivi nello studio di fase II NSCLC (BRF113928).</w:t>
      </w:r>
    </w:p>
    <w:p w14:paraId="648DA662" w14:textId="77777777" w:rsidR="0086449E" w:rsidRPr="007D1A70" w:rsidRDefault="0086449E" w:rsidP="004C30F2">
      <w:pPr>
        <w:widowControl w:val="0"/>
        <w:tabs>
          <w:tab w:val="clear" w:pos="567"/>
        </w:tabs>
        <w:spacing w:line="240" w:lineRule="auto"/>
        <w:rPr>
          <w:bCs/>
          <w:iCs/>
          <w:szCs w:val="24"/>
          <w:lang w:val="it-IT"/>
        </w:rPr>
      </w:pPr>
    </w:p>
    <w:p w14:paraId="2934FA36" w14:textId="77777777" w:rsidR="00B07684" w:rsidRPr="007D1A70" w:rsidRDefault="00B07684" w:rsidP="004C30F2">
      <w:pPr>
        <w:keepNext/>
        <w:widowControl w:val="0"/>
        <w:tabs>
          <w:tab w:val="clear" w:pos="567"/>
        </w:tabs>
        <w:spacing w:line="240" w:lineRule="auto"/>
        <w:rPr>
          <w:i/>
          <w:noProof/>
          <w:szCs w:val="22"/>
          <w:u w:val="single"/>
          <w:lang w:val="it-IT"/>
        </w:rPr>
      </w:pPr>
      <w:r w:rsidRPr="007D1A70">
        <w:rPr>
          <w:i/>
          <w:noProof/>
          <w:szCs w:val="22"/>
          <w:u w:val="single"/>
          <w:lang w:val="it-IT"/>
        </w:rPr>
        <w:t>Tumori maligni non</w:t>
      </w:r>
      <w:r w:rsidR="001164E0" w:rsidRPr="007D1A70">
        <w:rPr>
          <w:i/>
          <w:noProof/>
          <w:szCs w:val="22"/>
          <w:u w:val="single"/>
          <w:lang w:val="it-IT"/>
        </w:rPr>
        <w:t xml:space="preserve"> </w:t>
      </w:r>
      <w:r w:rsidRPr="007D1A70">
        <w:rPr>
          <w:i/>
          <w:noProof/>
          <w:szCs w:val="22"/>
          <w:u w:val="single"/>
          <w:lang w:val="it-IT"/>
        </w:rPr>
        <w:t>cutanei</w:t>
      </w:r>
    </w:p>
    <w:p w14:paraId="706F9FB6" w14:textId="5F605F9E" w:rsidR="00B07684" w:rsidRPr="007D1A70" w:rsidRDefault="00B07684" w:rsidP="004C30F2">
      <w:pPr>
        <w:widowControl w:val="0"/>
        <w:tabs>
          <w:tab w:val="clear" w:pos="567"/>
        </w:tabs>
        <w:spacing w:line="240" w:lineRule="auto"/>
        <w:rPr>
          <w:bCs/>
          <w:iCs/>
          <w:szCs w:val="24"/>
          <w:lang w:val="it-IT"/>
        </w:rPr>
      </w:pPr>
      <w:r w:rsidRPr="007D1A70">
        <w:rPr>
          <w:lang w:val="it-IT"/>
        </w:rPr>
        <w:t>L’attivazione d</w:t>
      </w:r>
      <w:r w:rsidR="00476F8A" w:rsidRPr="007D1A70">
        <w:rPr>
          <w:lang w:val="it-IT"/>
        </w:rPr>
        <w:t xml:space="preserve">el segnale </w:t>
      </w:r>
      <w:r w:rsidRPr="007D1A70">
        <w:rPr>
          <w:lang w:val="it-IT"/>
        </w:rPr>
        <w:t xml:space="preserve">MAP chinasi nelle cellule BRAF </w:t>
      </w:r>
      <w:r w:rsidRPr="007D1A70">
        <w:rPr>
          <w:i/>
          <w:lang w:val="it-IT"/>
        </w:rPr>
        <w:t>wild type</w:t>
      </w:r>
      <w:r w:rsidRPr="007D1A70">
        <w:rPr>
          <w:lang w:val="it-IT"/>
        </w:rPr>
        <w:t xml:space="preserve"> </w:t>
      </w:r>
      <w:r w:rsidR="00E870C4" w:rsidRPr="007D1A70">
        <w:rPr>
          <w:lang w:val="it-IT"/>
        </w:rPr>
        <w:t>che sono esposte agli inibitori del BRAF p</w:t>
      </w:r>
      <w:r w:rsidR="00476F8A" w:rsidRPr="007D1A70">
        <w:rPr>
          <w:lang w:val="it-IT"/>
        </w:rPr>
        <w:t>uò</w:t>
      </w:r>
      <w:r w:rsidR="00E870C4" w:rsidRPr="007D1A70">
        <w:rPr>
          <w:lang w:val="it-IT"/>
        </w:rPr>
        <w:t xml:space="preserve"> portare ad un aumento del rischio di tumori maligni non</w:t>
      </w:r>
      <w:r w:rsidR="001164E0" w:rsidRPr="007D1A70">
        <w:rPr>
          <w:lang w:val="it-IT"/>
        </w:rPr>
        <w:t xml:space="preserve"> </w:t>
      </w:r>
      <w:r w:rsidR="00E870C4" w:rsidRPr="007D1A70">
        <w:rPr>
          <w:lang w:val="it-IT"/>
        </w:rPr>
        <w:t>cutanei, inclusi quelli con mutazioni RAS (vedere paragrafo</w:t>
      </w:r>
      <w:r w:rsidR="009B01AA" w:rsidRPr="007D1A70">
        <w:rPr>
          <w:lang w:val="it-IT"/>
        </w:rPr>
        <w:t> </w:t>
      </w:r>
      <w:r w:rsidR="00E870C4" w:rsidRPr="007D1A70">
        <w:rPr>
          <w:lang w:val="it-IT"/>
        </w:rPr>
        <w:t xml:space="preserve">4.4). </w:t>
      </w:r>
      <w:r w:rsidR="009B01AA" w:rsidRPr="007D1A70">
        <w:rPr>
          <w:lang w:val="it-IT"/>
        </w:rPr>
        <w:t>S</w:t>
      </w:r>
      <w:r w:rsidR="007E28E7" w:rsidRPr="007D1A70">
        <w:rPr>
          <w:lang w:val="it-IT"/>
        </w:rPr>
        <w:t>ono stati riportati tumori maligni non</w:t>
      </w:r>
      <w:r w:rsidR="001164E0" w:rsidRPr="007D1A70">
        <w:rPr>
          <w:lang w:val="it-IT"/>
        </w:rPr>
        <w:t xml:space="preserve"> </w:t>
      </w:r>
      <w:r w:rsidR="007E28E7" w:rsidRPr="007D1A70">
        <w:rPr>
          <w:lang w:val="it-IT"/>
        </w:rPr>
        <w:t xml:space="preserve">cutanei </w:t>
      </w:r>
      <w:r w:rsidR="009B01AA" w:rsidRPr="007D1A70">
        <w:rPr>
          <w:lang w:val="it-IT"/>
        </w:rPr>
        <w:t xml:space="preserve">nell’1% (6/58) dei </w:t>
      </w:r>
      <w:r w:rsidR="007E28E7" w:rsidRPr="007D1A70">
        <w:rPr>
          <w:lang w:val="it-IT"/>
        </w:rPr>
        <w:t xml:space="preserve">pazienti </w:t>
      </w:r>
      <w:r w:rsidR="009B01AA" w:rsidRPr="007D1A70">
        <w:rPr>
          <w:lang w:val="it-IT"/>
        </w:rPr>
        <w:t xml:space="preserve">nella popolazione </w:t>
      </w:r>
      <w:r w:rsidR="008A45D8" w:rsidRPr="007D1A70">
        <w:rPr>
          <w:lang w:val="it-IT"/>
        </w:rPr>
        <w:t xml:space="preserve">complessiva </w:t>
      </w:r>
      <w:r w:rsidR="00AE6D11" w:rsidRPr="007D1A70">
        <w:rPr>
          <w:lang w:val="it-IT"/>
        </w:rPr>
        <w:t xml:space="preserve">valutata </w:t>
      </w:r>
      <w:r w:rsidR="009B01AA" w:rsidRPr="007D1A70">
        <w:rPr>
          <w:lang w:val="it-IT"/>
        </w:rPr>
        <w:t xml:space="preserve">per la sicurezza trattata </w:t>
      </w:r>
      <w:r w:rsidR="007E28E7" w:rsidRPr="007D1A70">
        <w:rPr>
          <w:lang w:val="it-IT"/>
        </w:rPr>
        <w:t>con dabrafenib in monoterapia, e nel</w:t>
      </w:r>
      <w:r w:rsidR="007950E7" w:rsidRPr="007D1A70">
        <w:rPr>
          <w:lang w:val="it-IT"/>
        </w:rPr>
        <w:t xml:space="preserve"> &lt;</w:t>
      </w:r>
      <w:r w:rsidR="007E28E7" w:rsidRPr="007D1A70">
        <w:rPr>
          <w:lang w:val="it-IT"/>
        </w:rPr>
        <w:t>1% (</w:t>
      </w:r>
      <w:r w:rsidR="007950E7" w:rsidRPr="007D1A70">
        <w:rPr>
          <w:lang w:val="it-IT"/>
        </w:rPr>
        <w:t>8</w:t>
      </w:r>
      <w:r w:rsidR="007E28E7" w:rsidRPr="007D1A70">
        <w:rPr>
          <w:lang w:val="it-IT"/>
        </w:rPr>
        <w:t>/</w:t>
      </w:r>
      <w:r w:rsidR="007950E7" w:rsidRPr="007D1A70">
        <w:rPr>
          <w:lang w:val="it-IT"/>
        </w:rPr>
        <w:t>1</w:t>
      </w:r>
      <w:r w:rsidR="00191FF0">
        <w:rPr>
          <w:lang w:val="it-IT"/>
        </w:rPr>
        <w:t> </w:t>
      </w:r>
      <w:r w:rsidR="007950E7" w:rsidRPr="007D1A70">
        <w:rPr>
          <w:lang w:val="it-IT"/>
        </w:rPr>
        <w:t>076</w:t>
      </w:r>
      <w:r w:rsidR="007E28E7" w:rsidRPr="007D1A70">
        <w:rPr>
          <w:lang w:val="it-IT"/>
        </w:rPr>
        <w:t>) dei pazienti nell</w:t>
      </w:r>
      <w:r w:rsidR="009B01AA" w:rsidRPr="007D1A70">
        <w:rPr>
          <w:lang w:val="it-IT"/>
        </w:rPr>
        <w:t xml:space="preserve">a popolazione </w:t>
      </w:r>
      <w:r w:rsidR="008A45D8" w:rsidRPr="007D1A70">
        <w:rPr>
          <w:lang w:val="it-IT"/>
        </w:rPr>
        <w:t xml:space="preserve">complessiva </w:t>
      </w:r>
      <w:r w:rsidR="00AE6D11" w:rsidRPr="007D1A70">
        <w:rPr>
          <w:lang w:val="it-IT"/>
        </w:rPr>
        <w:t xml:space="preserve">valutata </w:t>
      </w:r>
      <w:r w:rsidR="009B01AA" w:rsidRPr="007D1A70">
        <w:rPr>
          <w:lang w:val="it-IT"/>
        </w:rPr>
        <w:t>per la sicurezza</w:t>
      </w:r>
      <w:r w:rsidR="00AE6D11" w:rsidRPr="007D1A70">
        <w:rPr>
          <w:lang w:val="it-IT"/>
        </w:rPr>
        <w:t xml:space="preserve"> </w:t>
      </w:r>
      <w:r w:rsidR="009B01AA" w:rsidRPr="007D1A70">
        <w:rPr>
          <w:lang w:val="it-IT"/>
        </w:rPr>
        <w:t>trattata con</w:t>
      </w:r>
      <w:r w:rsidR="007E28E7" w:rsidRPr="007D1A70">
        <w:rPr>
          <w:lang w:val="it-IT"/>
        </w:rPr>
        <w:t xml:space="preserve"> dabrafenib in associazione con trametinib.</w:t>
      </w:r>
      <w:r w:rsidR="00651A7B" w:rsidRPr="00651A7B">
        <w:rPr>
          <w:lang w:val="it-IT"/>
        </w:rPr>
        <w:t xml:space="preserve"> </w:t>
      </w:r>
      <w:r w:rsidR="00651A7B" w:rsidRPr="009A4930">
        <w:rPr>
          <w:lang w:val="it-IT"/>
        </w:rPr>
        <w:t>Nello studio di Fase</w:t>
      </w:r>
      <w:r w:rsidR="00651A7B">
        <w:rPr>
          <w:lang w:val="it-IT"/>
        </w:rPr>
        <w:t> </w:t>
      </w:r>
      <w:r w:rsidR="00651A7B" w:rsidRPr="009A4930">
        <w:rPr>
          <w:lang w:val="it-IT"/>
        </w:rPr>
        <w:t xml:space="preserve">III BRF115532 (COMBI AD) nel trattamento adiuvante del melanoma, 1% (5/435) dei pazienti trattati con dabrafenib in </w:t>
      </w:r>
      <w:r w:rsidR="00651A7B" w:rsidRPr="009A4930">
        <w:rPr>
          <w:lang w:val="it-IT"/>
        </w:rPr>
        <w:lastRenderedPageBreak/>
        <w:t xml:space="preserve">associazione con trametinib rispetto a &lt;1% (3/432) dei pazienti trattati con placebo ha sviluppato neoplasie </w:t>
      </w:r>
      <w:r w:rsidR="00651A7B">
        <w:rPr>
          <w:lang w:val="it-IT"/>
        </w:rPr>
        <w:t xml:space="preserve">non </w:t>
      </w:r>
      <w:r w:rsidR="00651A7B" w:rsidRPr="009A4930">
        <w:rPr>
          <w:lang w:val="it-IT"/>
        </w:rPr>
        <w:t>cutanee. Durante il follow-up a lungo termine (fino a 10</w:t>
      </w:r>
      <w:r w:rsidR="00651A7B">
        <w:rPr>
          <w:lang w:val="it-IT"/>
        </w:rPr>
        <w:t> </w:t>
      </w:r>
      <w:r w:rsidR="00651A7B" w:rsidRPr="009A4930">
        <w:rPr>
          <w:lang w:val="it-IT"/>
        </w:rPr>
        <w:t>anni) senza trattamento, altri 9</w:t>
      </w:r>
      <w:r w:rsidR="00651A7B">
        <w:rPr>
          <w:lang w:val="it-IT"/>
        </w:rPr>
        <w:t> </w:t>
      </w:r>
      <w:r w:rsidR="00651A7B" w:rsidRPr="009A4930">
        <w:rPr>
          <w:lang w:val="it-IT"/>
        </w:rPr>
        <w:t xml:space="preserve">pazienti hanno riportato tumori maligni non cutanei nel braccio </w:t>
      </w:r>
      <w:r w:rsidR="00651A7B">
        <w:rPr>
          <w:lang w:val="it-IT"/>
        </w:rPr>
        <w:t>in associazione</w:t>
      </w:r>
      <w:r w:rsidR="00651A7B" w:rsidRPr="009A4930">
        <w:rPr>
          <w:lang w:val="it-IT"/>
        </w:rPr>
        <w:t xml:space="preserve"> e 4 nel braccio placebo.</w:t>
      </w:r>
      <w:r w:rsidR="007E28E7" w:rsidRPr="007D1A70">
        <w:rPr>
          <w:lang w:val="it-IT"/>
        </w:rPr>
        <w:t xml:space="preserve"> </w:t>
      </w:r>
      <w:r w:rsidR="00E870C4" w:rsidRPr="007D1A70">
        <w:rPr>
          <w:lang w:val="it-IT"/>
        </w:rPr>
        <w:t xml:space="preserve">Casi di tumori maligni </w:t>
      </w:r>
      <w:r w:rsidR="00993C95" w:rsidRPr="007D1A70">
        <w:rPr>
          <w:lang w:val="it-IT"/>
        </w:rPr>
        <w:t xml:space="preserve">con </w:t>
      </w:r>
      <w:r w:rsidRPr="007D1A70">
        <w:rPr>
          <w:lang w:val="it-IT"/>
        </w:rPr>
        <w:t xml:space="preserve">mutazioni RAS </w:t>
      </w:r>
      <w:r w:rsidR="00993C95" w:rsidRPr="007D1A70">
        <w:rPr>
          <w:lang w:val="it-IT"/>
        </w:rPr>
        <w:t>sono stati osservati con dabrafenib</w:t>
      </w:r>
      <w:r w:rsidR="007E28E7" w:rsidRPr="007D1A70">
        <w:rPr>
          <w:lang w:val="it-IT"/>
        </w:rPr>
        <w:t xml:space="preserve"> in monoterapia ed in associazione con trametinib</w:t>
      </w:r>
      <w:r w:rsidR="00993C95" w:rsidRPr="007D1A70">
        <w:rPr>
          <w:lang w:val="it-IT"/>
        </w:rPr>
        <w:t>. I pazienti devono essere monitorati come clinicamente indicato.</w:t>
      </w:r>
    </w:p>
    <w:p w14:paraId="054F0EDE" w14:textId="77777777" w:rsidR="00B07684" w:rsidRPr="007D1A70" w:rsidRDefault="00B07684" w:rsidP="004C30F2">
      <w:pPr>
        <w:widowControl w:val="0"/>
        <w:tabs>
          <w:tab w:val="clear" w:pos="567"/>
        </w:tabs>
        <w:spacing w:line="240" w:lineRule="auto"/>
        <w:rPr>
          <w:bCs/>
          <w:iCs/>
          <w:szCs w:val="24"/>
          <w:lang w:val="it-IT"/>
        </w:rPr>
      </w:pPr>
    </w:p>
    <w:p w14:paraId="44FA16F7" w14:textId="77777777" w:rsidR="007E28E7" w:rsidRPr="007D1A70" w:rsidRDefault="007E28E7" w:rsidP="004C30F2">
      <w:pPr>
        <w:keepNext/>
        <w:widowControl w:val="0"/>
        <w:tabs>
          <w:tab w:val="clear" w:pos="567"/>
        </w:tabs>
        <w:spacing w:line="240" w:lineRule="auto"/>
        <w:rPr>
          <w:i/>
          <w:szCs w:val="22"/>
          <w:u w:val="single"/>
          <w:lang w:val="it-IT"/>
        </w:rPr>
      </w:pPr>
      <w:r w:rsidRPr="007D1A70">
        <w:rPr>
          <w:i/>
          <w:szCs w:val="22"/>
          <w:u w:val="single"/>
          <w:lang w:val="it-IT"/>
        </w:rPr>
        <w:t>Emorragia</w:t>
      </w:r>
    </w:p>
    <w:p w14:paraId="494FE409" w14:textId="77777777" w:rsidR="007E28E7" w:rsidRPr="007D1A70" w:rsidRDefault="007E28E7" w:rsidP="004C30F2">
      <w:pPr>
        <w:widowControl w:val="0"/>
        <w:tabs>
          <w:tab w:val="clear" w:pos="567"/>
        </w:tabs>
        <w:spacing w:line="240" w:lineRule="auto"/>
        <w:rPr>
          <w:szCs w:val="22"/>
          <w:lang w:val="it-IT"/>
        </w:rPr>
      </w:pPr>
      <w:r w:rsidRPr="007D1A70">
        <w:rPr>
          <w:szCs w:val="22"/>
          <w:lang w:val="it-IT"/>
        </w:rPr>
        <w:t xml:space="preserve">Eventi emorragici, inclusi eventi emorragici maggiori ed emorragie </w:t>
      </w:r>
      <w:r w:rsidR="004826F3" w:rsidRPr="007D1A70">
        <w:rPr>
          <w:szCs w:val="22"/>
          <w:lang w:val="it-IT"/>
        </w:rPr>
        <w:t>fatali</w:t>
      </w:r>
      <w:r w:rsidR="00312941" w:rsidRPr="007D1A70">
        <w:rPr>
          <w:szCs w:val="22"/>
          <w:lang w:val="it-IT"/>
        </w:rPr>
        <w:t>,</w:t>
      </w:r>
      <w:r w:rsidRPr="007D1A70">
        <w:rPr>
          <w:szCs w:val="22"/>
          <w:lang w:val="it-IT"/>
        </w:rPr>
        <w:t xml:space="preserve"> si sono verificati in pazienti che assumevano dabrafenib in associazione con trametinib. Si prega</w:t>
      </w:r>
      <w:r w:rsidR="004826F3" w:rsidRPr="007D1A70">
        <w:rPr>
          <w:szCs w:val="22"/>
          <w:lang w:val="it-IT"/>
        </w:rPr>
        <w:t xml:space="preserve"> di</w:t>
      </w:r>
      <w:r w:rsidRPr="007D1A70">
        <w:rPr>
          <w:szCs w:val="22"/>
          <w:lang w:val="it-IT"/>
        </w:rPr>
        <w:t xml:space="preserve"> fare riferimento al RCP di trametinib.</w:t>
      </w:r>
    </w:p>
    <w:p w14:paraId="18EC131A" w14:textId="77777777" w:rsidR="004F4779" w:rsidRPr="007D1A70" w:rsidRDefault="004F4779" w:rsidP="004C30F2">
      <w:pPr>
        <w:widowControl w:val="0"/>
        <w:tabs>
          <w:tab w:val="clear" w:pos="567"/>
        </w:tabs>
        <w:spacing w:line="240" w:lineRule="auto"/>
        <w:rPr>
          <w:szCs w:val="22"/>
          <w:lang w:val="it-IT"/>
        </w:rPr>
      </w:pPr>
    </w:p>
    <w:p w14:paraId="33A57A27" w14:textId="77777777" w:rsidR="00832B51" w:rsidRPr="007D1A70" w:rsidRDefault="005010D0" w:rsidP="004C30F2">
      <w:pPr>
        <w:keepNext/>
        <w:widowControl w:val="0"/>
        <w:tabs>
          <w:tab w:val="clear" w:pos="567"/>
        </w:tabs>
        <w:spacing w:line="240" w:lineRule="auto"/>
        <w:rPr>
          <w:i/>
          <w:u w:val="single"/>
          <w:lang w:val="it-IT"/>
        </w:rPr>
      </w:pPr>
      <w:r w:rsidRPr="007D1A70">
        <w:rPr>
          <w:i/>
          <w:u w:val="single"/>
          <w:lang w:val="it-IT"/>
        </w:rPr>
        <w:t>Riduzione del LVEF</w:t>
      </w:r>
      <w:r w:rsidR="00825001" w:rsidRPr="007D1A70">
        <w:rPr>
          <w:i/>
          <w:u w:val="single"/>
          <w:lang w:val="it-IT"/>
        </w:rPr>
        <w:t>/</w:t>
      </w:r>
      <w:r w:rsidR="00BC4335" w:rsidRPr="007D1A70">
        <w:rPr>
          <w:i/>
          <w:u w:val="single"/>
          <w:lang w:val="it-IT"/>
        </w:rPr>
        <w:t xml:space="preserve">disfunzione </w:t>
      </w:r>
      <w:r w:rsidR="00825001" w:rsidRPr="007D1A70">
        <w:rPr>
          <w:i/>
          <w:u w:val="single"/>
          <w:lang w:val="it-IT"/>
        </w:rPr>
        <w:t>ventricolare sinistra</w:t>
      </w:r>
    </w:p>
    <w:p w14:paraId="6E4BFC5D" w14:textId="24EC93D9" w:rsidR="004826F3" w:rsidRPr="007D1A70" w:rsidRDefault="009B01AA" w:rsidP="004C30F2">
      <w:pPr>
        <w:widowControl w:val="0"/>
        <w:tabs>
          <w:tab w:val="clear" w:pos="567"/>
        </w:tabs>
        <w:spacing w:line="240" w:lineRule="auto"/>
        <w:rPr>
          <w:szCs w:val="22"/>
          <w:lang w:val="it-IT"/>
        </w:rPr>
      </w:pPr>
      <w:r w:rsidRPr="007D1A70">
        <w:rPr>
          <w:noProof/>
          <w:szCs w:val="22"/>
          <w:lang w:val="it-IT"/>
        </w:rPr>
        <w:t>U</w:t>
      </w:r>
      <w:r w:rsidR="00825001" w:rsidRPr="007D1A70">
        <w:rPr>
          <w:lang w:val="it-IT"/>
        </w:rPr>
        <w:t>na r</w:t>
      </w:r>
      <w:r w:rsidR="005010D0" w:rsidRPr="007D1A70">
        <w:rPr>
          <w:lang w:val="it-IT"/>
        </w:rPr>
        <w:t xml:space="preserve">iduzione del </w:t>
      </w:r>
      <w:r w:rsidR="00832B51" w:rsidRPr="007D1A70">
        <w:rPr>
          <w:lang w:val="it-IT"/>
        </w:rPr>
        <w:t xml:space="preserve">LVEF </w:t>
      </w:r>
      <w:r w:rsidR="00F13572" w:rsidRPr="007D1A70">
        <w:rPr>
          <w:lang w:val="it-IT"/>
        </w:rPr>
        <w:t xml:space="preserve">è stata riportata </w:t>
      </w:r>
      <w:r w:rsidRPr="007D1A70">
        <w:rPr>
          <w:lang w:val="it-IT"/>
        </w:rPr>
        <w:t>nel</w:t>
      </w:r>
      <w:r w:rsidR="001A66D3" w:rsidRPr="007D1A70">
        <w:rPr>
          <w:lang w:val="it-IT"/>
        </w:rPr>
        <w:t xml:space="preserve"> </w:t>
      </w:r>
      <w:r w:rsidR="007950E7" w:rsidRPr="007D1A70">
        <w:rPr>
          <w:lang w:val="it-IT"/>
        </w:rPr>
        <w:t>6</w:t>
      </w:r>
      <w:r w:rsidRPr="007D1A70">
        <w:rPr>
          <w:lang w:val="it-IT"/>
        </w:rPr>
        <w:t> </w:t>
      </w:r>
      <w:r w:rsidR="009E21A3" w:rsidRPr="007D1A70">
        <w:rPr>
          <w:lang w:val="it-IT"/>
        </w:rPr>
        <w:t xml:space="preserve">% </w:t>
      </w:r>
      <w:r w:rsidRPr="007D1A70">
        <w:rPr>
          <w:lang w:val="it-IT"/>
        </w:rPr>
        <w:t>(</w:t>
      </w:r>
      <w:r w:rsidR="007950E7" w:rsidRPr="007D1A70">
        <w:rPr>
          <w:lang w:val="it-IT"/>
        </w:rPr>
        <w:t>65</w:t>
      </w:r>
      <w:r w:rsidRPr="007D1A70">
        <w:rPr>
          <w:lang w:val="it-IT"/>
        </w:rPr>
        <w:t>/</w:t>
      </w:r>
      <w:r w:rsidR="007950E7" w:rsidRPr="007D1A70">
        <w:rPr>
          <w:lang w:val="it-IT"/>
        </w:rPr>
        <w:t>1</w:t>
      </w:r>
      <w:r w:rsidR="00191FF0">
        <w:rPr>
          <w:lang w:val="it-IT"/>
        </w:rPr>
        <w:t> </w:t>
      </w:r>
      <w:r w:rsidR="007950E7" w:rsidRPr="007D1A70">
        <w:rPr>
          <w:lang w:val="it-IT"/>
        </w:rPr>
        <w:t>076</w:t>
      </w:r>
      <w:r w:rsidRPr="007D1A70">
        <w:rPr>
          <w:lang w:val="it-IT"/>
        </w:rPr>
        <w:t xml:space="preserve">) </w:t>
      </w:r>
      <w:r w:rsidR="005010D0" w:rsidRPr="007D1A70">
        <w:rPr>
          <w:lang w:val="it-IT"/>
        </w:rPr>
        <w:t>dei pazienti</w:t>
      </w:r>
      <w:r w:rsidR="00825001" w:rsidRPr="007D1A70">
        <w:rPr>
          <w:lang w:val="it-IT"/>
        </w:rPr>
        <w:t xml:space="preserve"> </w:t>
      </w:r>
      <w:r w:rsidRPr="007D1A70">
        <w:rPr>
          <w:lang w:val="it-IT"/>
        </w:rPr>
        <w:t xml:space="preserve">nella popolazione </w:t>
      </w:r>
      <w:r w:rsidR="004826F3" w:rsidRPr="007D1A70">
        <w:rPr>
          <w:lang w:val="it-IT"/>
        </w:rPr>
        <w:t xml:space="preserve">complessiva </w:t>
      </w:r>
      <w:r w:rsidR="00AE6D11" w:rsidRPr="007D1A70">
        <w:rPr>
          <w:lang w:val="it-IT"/>
        </w:rPr>
        <w:t xml:space="preserve">valutata </w:t>
      </w:r>
      <w:r w:rsidRPr="007D1A70">
        <w:rPr>
          <w:lang w:val="it-IT"/>
        </w:rPr>
        <w:t xml:space="preserve">per la sicurezza </w:t>
      </w:r>
      <w:r w:rsidR="00825001" w:rsidRPr="007D1A70">
        <w:rPr>
          <w:lang w:val="it-IT"/>
        </w:rPr>
        <w:t>trattat</w:t>
      </w:r>
      <w:r w:rsidRPr="007D1A70">
        <w:rPr>
          <w:lang w:val="it-IT"/>
        </w:rPr>
        <w:t>a</w:t>
      </w:r>
      <w:r w:rsidR="00825001" w:rsidRPr="007D1A70">
        <w:rPr>
          <w:lang w:val="it-IT"/>
        </w:rPr>
        <w:t xml:space="preserve"> con dabrafenib </w:t>
      </w:r>
      <w:r w:rsidR="002A521C" w:rsidRPr="007D1A70">
        <w:rPr>
          <w:lang w:val="it-IT"/>
        </w:rPr>
        <w:t>in ass</w:t>
      </w:r>
      <w:r w:rsidR="00825001" w:rsidRPr="007D1A70">
        <w:rPr>
          <w:lang w:val="it-IT"/>
        </w:rPr>
        <w:t>ociazione con trametinib</w:t>
      </w:r>
      <w:r w:rsidRPr="007D1A70">
        <w:rPr>
          <w:lang w:val="it-IT"/>
        </w:rPr>
        <w:t>.</w:t>
      </w:r>
      <w:r w:rsidR="00BC2332" w:rsidRPr="007D1A70">
        <w:rPr>
          <w:lang w:val="it-IT"/>
        </w:rPr>
        <w:t xml:space="preserve"> </w:t>
      </w:r>
      <w:r w:rsidR="004826F3" w:rsidRPr="007D1A70">
        <w:rPr>
          <w:lang w:val="it-IT"/>
        </w:rPr>
        <w:t>La</w:t>
      </w:r>
      <w:r w:rsidR="00230436" w:rsidRPr="007D1A70">
        <w:rPr>
          <w:lang w:val="it-IT"/>
        </w:rPr>
        <w:t xml:space="preserve"> maggior parte de</w:t>
      </w:r>
      <w:r w:rsidR="004826F3" w:rsidRPr="007D1A70">
        <w:rPr>
          <w:lang w:val="it-IT"/>
        </w:rPr>
        <w:t>gl</w:t>
      </w:r>
      <w:r w:rsidR="00230436" w:rsidRPr="007D1A70">
        <w:rPr>
          <w:lang w:val="it-IT"/>
        </w:rPr>
        <w:t xml:space="preserve">i </w:t>
      </w:r>
      <w:r w:rsidR="004826F3" w:rsidRPr="007D1A70">
        <w:rPr>
          <w:lang w:val="it-IT"/>
        </w:rPr>
        <w:t xml:space="preserve">eventi </w:t>
      </w:r>
      <w:r w:rsidR="00F13572" w:rsidRPr="007D1A70">
        <w:rPr>
          <w:lang w:val="it-IT"/>
        </w:rPr>
        <w:t xml:space="preserve">è </w:t>
      </w:r>
      <w:r w:rsidR="00230436" w:rsidRPr="007D1A70">
        <w:rPr>
          <w:lang w:val="it-IT"/>
        </w:rPr>
        <w:t xml:space="preserve">risultata </w:t>
      </w:r>
      <w:r w:rsidR="0090430B" w:rsidRPr="007D1A70">
        <w:rPr>
          <w:lang w:val="it-IT"/>
        </w:rPr>
        <w:t>asintomatica e reversibile</w:t>
      </w:r>
      <w:r w:rsidR="00832B51" w:rsidRPr="007D1A70">
        <w:rPr>
          <w:lang w:val="it-IT"/>
        </w:rPr>
        <w:t>.</w:t>
      </w:r>
      <w:r w:rsidR="0054416D" w:rsidRPr="007D1A70">
        <w:rPr>
          <w:lang w:val="it-IT"/>
        </w:rPr>
        <w:t xml:space="preserve"> </w:t>
      </w:r>
      <w:r w:rsidR="0090430B" w:rsidRPr="007D1A70">
        <w:rPr>
          <w:lang w:val="it-IT"/>
        </w:rPr>
        <w:t xml:space="preserve">I pazienti con </w:t>
      </w:r>
      <w:r w:rsidR="0054416D" w:rsidRPr="007D1A70">
        <w:rPr>
          <w:lang w:val="it-IT"/>
        </w:rPr>
        <w:t xml:space="preserve">LVEF </w:t>
      </w:r>
      <w:r w:rsidR="00F13572" w:rsidRPr="007D1A70">
        <w:rPr>
          <w:lang w:val="it-IT"/>
        </w:rPr>
        <w:t>inf</w:t>
      </w:r>
      <w:r w:rsidR="00C90C23" w:rsidRPr="007D1A70">
        <w:rPr>
          <w:lang w:val="it-IT"/>
        </w:rPr>
        <w:t>eriore al</w:t>
      </w:r>
      <w:r w:rsidR="002C257A" w:rsidRPr="007D1A70">
        <w:rPr>
          <w:lang w:val="it-IT"/>
        </w:rPr>
        <w:t xml:space="preserve"> limite</w:t>
      </w:r>
      <w:r w:rsidR="00C90C23" w:rsidRPr="007D1A70">
        <w:rPr>
          <w:lang w:val="it-IT"/>
        </w:rPr>
        <w:t xml:space="preserve"> più basso dello standard </w:t>
      </w:r>
      <w:r w:rsidR="00F13572" w:rsidRPr="007D1A70">
        <w:rPr>
          <w:lang w:val="it-IT"/>
        </w:rPr>
        <w:t>norma</w:t>
      </w:r>
      <w:r w:rsidR="00C90C23" w:rsidRPr="007D1A70">
        <w:rPr>
          <w:lang w:val="it-IT"/>
        </w:rPr>
        <w:t>le</w:t>
      </w:r>
      <w:r w:rsidR="00F13572" w:rsidRPr="007D1A70">
        <w:rPr>
          <w:lang w:val="it-IT"/>
        </w:rPr>
        <w:t xml:space="preserve"> non sono stati inclusi negli studi clinici con dabrafenib</w:t>
      </w:r>
      <w:r w:rsidR="004275C5" w:rsidRPr="007D1A70">
        <w:rPr>
          <w:lang w:val="it-IT"/>
        </w:rPr>
        <w:t>.</w:t>
      </w:r>
      <w:r w:rsidR="00733441" w:rsidRPr="007D1A70">
        <w:rPr>
          <w:lang w:val="it-IT"/>
        </w:rPr>
        <w:t xml:space="preserve"> </w:t>
      </w:r>
      <w:r w:rsidR="00825001" w:rsidRPr="007D1A70">
        <w:rPr>
          <w:lang w:val="it-IT"/>
        </w:rPr>
        <w:t xml:space="preserve">Dabrafenib in associazione con trametinib deve essere usato con cautela nei pazienti con condizioni che </w:t>
      </w:r>
      <w:r w:rsidR="00E73200" w:rsidRPr="007D1A70">
        <w:rPr>
          <w:lang w:val="it-IT"/>
        </w:rPr>
        <w:t xml:space="preserve">possono </w:t>
      </w:r>
      <w:r w:rsidR="00825001" w:rsidRPr="007D1A70">
        <w:rPr>
          <w:lang w:val="it-IT"/>
        </w:rPr>
        <w:t>compromettere la funzione ventricolare sinistra.</w:t>
      </w:r>
      <w:r w:rsidRPr="007D1A70">
        <w:rPr>
          <w:lang w:val="it-IT"/>
        </w:rPr>
        <w:t xml:space="preserve"> </w:t>
      </w:r>
      <w:r w:rsidR="004826F3" w:rsidRPr="007D1A70">
        <w:rPr>
          <w:szCs w:val="22"/>
          <w:lang w:val="it-IT"/>
        </w:rPr>
        <w:t>Si prega di fare riferimento al RCP di trametinib.</w:t>
      </w:r>
    </w:p>
    <w:p w14:paraId="741D5F96" w14:textId="77777777" w:rsidR="00825001" w:rsidRPr="007D1A70" w:rsidRDefault="00825001" w:rsidP="004C30F2">
      <w:pPr>
        <w:widowControl w:val="0"/>
        <w:tabs>
          <w:tab w:val="clear" w:pos="567"/>
        </w:tabs>
        <w:spacing w:line="240" w:lineRule="auto"/>
        <w:rPr>
          <w:lang w:val="it-IT"/>
        </w:rPr>
      </w:pPr>
    </w:p>
    <w:p w14:paraId="25E8FB99" w14:textId="77777777" w:rsidR="00825001" w:rsidRPr="007D1A70" w:rsidRDefault="00825001" w:rsidP="004C30F2">
      <w:pPr>
        <w:pStyle w:val="Default"/>
        <w:keepNext/>
        <w:widowControl w:val="0"/>
        <w:rPr>
          <w:i/>
          <w:color w:val="auto"/>
          <w:sz w:val="22"/>
          <w:szCs w:val="22"/>
          <w:u w:val="single"/>
          <w:lang w:val="it-IT"/>
        </w:rPr>
      </w:pPr>
      <w:r w:rsidRPr="007D1A70">
        <w:rPr>
          <w:i/>
          <w:color w:val="auto"/>
          <w:sz w:val="22"/>
          <w:szCs w:val="22"/>
          <w:u w:val="single"/>
          <w:lang w:val="it-IT"/>
        </w:rPr>
        <w:t>Piressia</w:t>
      </w:r>
    </w:p>
    <w:p w14:paraId="7608EB07" w14:textId="427C1476" w:rsidR="00825001" w:rsidRPr="007D1A70" w:rsidRDefault="00825001" w:rsidP="004C30F2">
      <w:pPr>
        <w:widowControl w:val="0"/>
        <w:tabs>
          <w:tab w:val="clear" w:pos="567"/>
        </w:tabs>
        <w:spacing w:line="240" w:lineRule="auto"/>
        <w:rPr>
          <w:szCs w:val="22"/>
          <w:lang w:val="it-IT"/>
        </w:rPr>
      </w:pPr>
      <w:r w:rsidRPr="007D1A70">
        <w:rPr>
          <w:szCs w:val="22"/>
          <w:lang w:val="it-IT"/>
        </w:rPr>
        <w:t>Negli studi clinici con dabrafenib in monoterapia e</w:t>
      </w:r>
      <w:r w:rsidR="004826F3" w:rsidRPr="007D1A70">
        <w:rPr>
          <w:szCs w:val="22"/>
          <w:lang w:val="it-IT"/>
        </w:rPr>
        <w:t>d</w:t>
      </w:r>
      <w:r w:rsidRPr="007D1A70">
        <w:rPr>
          <w:szCs w:val="22"/>
          <w:lang w:val="it-IT"/>
        </w:rPr>
        <w:t xml:space="preserve"> in associazione con trametinib è stata riportata febbre; l'incidenza e la </w:t>
      </w:r>
      <w:r w:rsidR="002305C8" w:rsidRPr="007D1A70">
        <w:rPr>
          <w:szCs w:val="22"/>
          <w:lang w:val="it-IT"/>
        </w:rPr>
        <w:t xml:space="preserve">severità </w:t>
      </w:r>
      <w:r w:rsidRPr="007D1A70">
        <w:rPr>
          <w:szCs w:val="22"/>
          <w:lang w:val="it-IT"/>
        </w:rPr>
        <w:t xml:space="preserve">della piressia sono aumentate con la terapia </w:t>
      </w:r>
      <w:r w:rsidR="004826F3" w:rsidRPr="007D1A70">
        <w:rPr>
          <w:szCs w:val="22"/>
          <w:lang w:val="it-IT"/>
        </w:rPr>
        <w:t>in</w:t>
      </w:r>
      <w:r w:rsidRPr="007D1A70">
        <w:rPr>
          <w:szCs w:val="22"/>
          <w:lang w:val="it-IT"/>
        </w:rPr>
        <w:t xml:space="preserve"> associazione (vedere paragrafo</w:t>
      </w:r>
      <w:r w:rsidR="007931E5">
        <w:rPr>
          <w:szCs w:val="22"/>
          <w:lang w:val="it-IT"/>
        </w:rPr>
        <w:t> </w:t>
      </w:r>
      <w:r w:rsidRPr="007D1A70">
        <w:rPr>
          <w:szCs w:val="22"/>
          <w:lang w:val="it-IT"/>
        </w:rPr>
        <w:t>4.4</w:t>
      </w:r>
      <w:r w:rsidR="004A6ED1" w:rsidRPr="007D1A70">
        <w:rPr>
          <w:szCs w:val="22"/>
          <w:lang w:val="it-IT"/>
        </w:rPr>
        <w:t>)</w:t>
      </w:r>
      <w:r w:rsidRPr="007D1A70">
        <w:rPr>
          <w:szCs w:val="22"/>
          <w:lang w:val="it-IT"/>
        </w:rPr>
        <w:t xml:space="preserve">. </w:t>
      </w:r>
      <w:r w:rsidR="004A6ED1" w:rsidRPr="007D1A70">
        <w:rPr>
          <w:szCs w:val="22"/>
          <w:lang w:val="it-IT"/>
        </w:rPr>
        <w:t>P</w:t>
      </w:r>
      <w:r w:rsidRPr="007D1A70">
        <w:rPr>
          <w:szCs w:val="22"/>
          <w:lang w:val="it-IT"/>
        </w:rPr>
        <w:t xml:space="preserve">er i pazienti in trattamento con dabrafenib in associazione </w:t>
      </w:r>
      <w:r w:rsidR="004826F3" w:rsidRPr="007D1A70">
        <w:rPr>
          <w:szCs w:val="22"/>
          <w:lang w:val="it-IT"/>
        </w:rPr>
        <w:t>con</w:t>
      </w:r>
      <w:r w:rsidRPr="007D1A70">
        <w:rPr>
          <w:szCs w:val="22"/>
          <w:lang w:val="it-IT"/>
        </w:rPr>
        <w:t xml:space="preserve"> trametinib </w:t>
      </w:r>
      <w:r w:rsidR="004A6ED1" w:rsidRPr="007D1A70">
        <w:rPr>
          <w:szCs w:val="22"/>
          <w:lang w:val="it-IT"/>
        </w:rPr>
        <w:t>che sviluppa</w:t>
      </w:r>
      <w:r w:rsidR="004826F3" w:rsidRPr="007D1A70">
        <w:rPr>
          <w:szCs w:val="22"/>
          <w:lang w:val="it-IT"/>
        </w:rPr>
        <w:t>va</w:t>
      </w:r>
      <w:r w:rsidR="004A6ED1" w:rsidRPr="007D1A70">
        <w:rPr>
          <w:szCs w:val="22"/>
          <w:lang w:val="it-IT"/>
        </w:rPr>
        <w:t xml:space="preserve">no piressia, </w:t>
      </w:r>
      <w:r w:rsidR="004A6ED1" w:rsidRPr="007D1A70">
        <w:rPr>
          <w:lang w:val="it-IT"/>
        </w:rPr>
        <w:t>approssimativamente</w:t>
      </w:r>
      <w:r w:rsidR="004A6ED1" w:rsidRPr="007D1A70">
        <w:rPr>
          <w:szCs w:val="22"/>
          <w:lang w:val="it-IT"/>
        </w:rPr>
        <w:t xml:space="preserve"> </w:t>
      </w:r>
      <w:r w:rsidR="004826F3" w:rsidRPr="007D1A70">
        <w:rPr>
          <w:szCs w:val="22"/>
          <w:lang w:val="it-IT"/>
        </w:rPr>
        <w:t xml:space="preserve">la </w:t>
      </w:r>
      <w:r w:rsidR="004A6ED1" w:rsidRPr="007D1A70">
        <w:rPr>
          <w:szCs w:val="22"/>
          <w:lang w:val="it-IT"/>
        </w:rPr>
        <w:t xml:space="preserve">metà </w:t>
      </w:r>
      <w:r w:rsidR="00187E08" w:rsidRPr="007D1A70">
        <w:rPr>
          <w:szCs w:val="22"/>
          <w:lang w:val="it-IT"/>
        </w:rPr>
        <w:t xml:space="preserve">dei primi </w:t>
      </w:r>
      <w:r w:rsidR="004826F3" w:rsidRPr="007D1A70">
        <w:rPr>
          <w:szCs w:val="22"/>
          <w:lang w:val="it-IT"/>
        </w:rPr>
        <w:t>episodi</w:t>
      </w:r>
      <w:r w:rsidR="004A6ED1" w:rsidRPr="007D1A70">
        <w:rPr>
          <w:szCs w:val="22"/>
          <w:lang w:val="it-IT"/>
        </w:rPr>
        <w:t xml:space="preserve"> di piressia avveniva nel primo mese di trattamento e approssimativamente un terzo dei pazienti manifestava 3 o più eventi. Nell’1% dei pazienti che ricevevano dabrafenib in monoterapia nella popolazione </w:t>
      </w:r>
      <w:r w:rsidR="004826F3" w:rsidRPr="007D1A70">
        <w:rPr>
          <w:szCs w:val="22"/>
          <w:lang w:val="it-IT"/>
        </w:rPr>
        <w:t xml:space="preserve">complessiva </w:t>
      </w:r>
      <w:r w:rsidR="004A6ED1" w:rsidRPr="007D1A70">
        <w:rPr>
          <w:szCs w:val="22"/>
          <w:lang w:val="it-IT"/>
        </w:rPr>
        <w:t xml:space="preserve">valutata per la sicurezza, sono stati identificati eventi febbrili non infettivi </w:t>
      </w:r>
      <w:r w:rsidR="004826F3" w:rsidRPr="007D1A70">
        <w:rPr>
          <w:szCs w:val="22"/>
          <w:lang w:val="it-IT"/>
        </w:rPr>
        <w:t xml:space="preserve">severi </w:t>
      </w:r>
      <w:r w:rsidR="004A6ED1" w:rsidRPr="007D1A70">
        <w:rPr>
          <w:szCs w:val="22"/>
          <w:lang w:val="it-IT"/>
        </w:rPr>
        <w:t xml:space="preserve">quali febbre accompagnata da </w:t>
      </w:r>
      <w:r w:rsidR="004826F3" w:rsidRPr="007D1A70">
        <w:rPr>
          <w:szCs w:val="22"/>
          <w:lang w:val="it-IT"/>
        </w:rPr>
        <w:t>brividi severi</w:t>
      </w:r>
      <w:r w:rsidR="004A6ED1" w:rsidRPr="007D1A70">
        <w:rPr>
          <w:szCs w:val="22"/>
          <w:lang w:val="it-IT"/>
        </w:rPr>
        <w:t>, disidratazione, ipotensione e/o insufficienza renale acuta o di origine pre</w:t>
      </w:r>
      <w:r w:rsidR="00281D59" w:rsidRPr="007D1A70">
        <w:rPr>
          <w:szCs w:val="22"/>
          <w:lang w:val="it-IT"/>
        </w:rPr>
        <w:noBreakHyphen/>
      </w:r>
      <w:r w:rsidR="004A6ED1" w:rsidRPr="007D1A70">
        <w:rPr>
          <w:szCs w:val="22"/>
          <w:lang w:val="it-IT"/>
        </w:rPr>
        <w:t xml:space="preserve">renale in soggetti con funzionalità renale normale al basale. L’insorgenza di questi eventi febbrili non infettivi </w:t>
      </w:r>
      <w:r w:rsidR="00286AD5" w:rsidRPr="007D1A70">
        <w:rPr>
          <w:szCs w:val="22"/>
          <w:lang w:val="it-IT"/>
        </w:rPr>
        <w:t xml:space="preserve">severi </w:t>
      </w:r>
      <w:r w:rsidR="004A6ED1" w:rsidRPr="007D1A70">
        <w:rPr>
          <w:szCs w:val="22"/>
          <w:lang w:val="it-IT"/>
        </w:rPr>
        <w:t xml:space="preserve">si è tipicamente verificata entro il primo mese di trattamento. I pazienti con episodi febbrili non infettivi </w:t>
      </w:r>
      <w:r w:rsidR="00286AD5" w:rsidRPr="007D1A70">
        <w:rPr>
          <w:szCs w:val="22"/>
          <w:lang w:val="it-IT"/>
        </w:rPr>
        <w:t xml:space="preserve">severi </w:t>
      </w:r>
      <w:r w:rsidR="004A6ED1" w:rsidRPr="007D1A70">
        <w:rPr>
          <w:szCs w:val="22"/>
          <w:lang w:val="it-IT"/>
        </w:rPr>
        <w:t>hanno risposto bene ad un’interruzione e/o riduzione della dose e a cure di supporto (vedere paragrafi</w:t>
      </w:r>
      <w:r w:rsidR="007931E5">
        <w:rPr>
          <w:szCs w:val="22"/>
          <w:lang w:val="it-IT"/>
        </w:rPr>
        <w:t> </w:t>
      </w:r>
      <w:r w:rsidR="004A6ED1" w:rsidRPr="007D1A70">
        <w:rPr>
          <w:szCs w:val="22"/>
          <w:lang w:val="it-IT"/>
        </w:rPr>
        <w:t>4.2 e 4.4).</w:t>
      </w:r>
    </w:p>
    <w:p w14:paraId="4F2D7290" w14:textId="77777777" w:rsidR="00832B51" w:rsidRPr="007D1A70" w:rsidRDefault="00832B51" w:rsidP="004C30F2">
      <w:pPr>
        <w:widowControl w:val="0"/>
        <w:tabs>
          <w:tab w:val="clear" w:pos="567"/>
        </w:tabs>
        <w:spacing w:line="240" w:lineRule="auto"/>
        <w:rPr>
          <w:lang w:val="it-IT"/>
        </w:rPr>
      </w:pPr>
    </w:p>
    <w:p w14:paraId="1D90E471" w14:textId="77777777" w:rsidR="004C3973" w:rsidRPr="007D1A70" w:rsidRDefault="004C3973" w:rsidP="004C30F2">
      <w:pPr>
        <w:pStyle w:val="Default"/>
        <w:keepNext/>
        <w:widowControl w:val="0"/>
        <w:rPr>
          <w:i/>
          <w:color w:val="auto"/>
          <w:sz w:val="22"/>
          <w:szCs w:val="22"/>
          <w:u w:val="single"/>
          <w:lang w:val="it-IT"/>
        </w:rPr>
      </w:pPr>
      <w:r w:rsidRPr="007D1A70">
        <w:rPr>
          <w:i/>
          <w:color w:val="auto"/>
          <w:sz w:val="22"/>
          <w:szCs w:val="22"/>
          <w:u w:val="single"/>
          <w:lang w:val="it-IT"/>
        </w:rPr>
        <w:t>Eventi epatici</w:t>
      </w:r>
    </w:p>
    <w:p w14:paraId="5A988CA1" w14:textId="77777777" w:rsidR="004C3973" w:rsidRPr="007D1A70" w:rsidRDefault="004C3973" w:rsidP="004C30F2">
      <w:pPr>
        <w:widowControl w:val="0"/>
        <w:tabs>
          <w:tab w:val="clear" w:pos="567"/>
        </w:tabs>
        <w:spacing w:line="240" w:lineRule="auto"/>
        <w:rPr>
          <w:szCs w:val="22"/>
          <w:lang w:val="it-IT"/>
        </w:rPr>
      </w:pPr>
      <w:r w:rsidRPr="007D1A70">
        <w:rPr>
          <w:szCs w:val="22"/>
          <w:lang w:val="it-IT"/>
        </w:rPr>
        <w:t xml:space="preserve">In studi clinici con dabrafenib in associazione con trametinib sono stati riportati eventi avversi epatici. Si prega </w:t>
      </w:r>
      <w:r w:rsidR="00286AD5" w:rsidRPr="007D1A70">
        <w:rPr>
          <w:szCs w:val="22"/>
          <w:lang w:val="it-IT"/>
        </w:rPr>
        <w:t xml:space="preserve">di </w:t>
      </w:r>
      <w:r w:rsidRPr="007D1A70">
        <w:rPr>
          <w:lang w:val="it-IT"/>
        </w:rPr>
        <w:t>fare</w:t>
      </w:r>
      <w:r w:rsidRPr="007D1A70">
        <w:rPr>
          <w:szCs w:val="22"/>
          <w:lang w:val="it-IT"/>
        </w:rPr>
        <w:t xml:space="preserve"> riferimento al RCP di trametinib.</w:t>
      </w:r>
    </w:p>
    <w:p w14:paraId="2957E491" w14:textId="77777777" w:rsidR="004C3973" w:rsidRPr="007D1A70" w:rsidRDefault="004C3973" w:rsidP="004C30F2">
      <w:pPr>
        <w:widowControl w:val="0"/>
        <w:tabs>
          <w:tab w:val="clear" w:pos="567"/>
        </w:tabs>
        <w:spacing w:line="240" w:lineRule="auto"/>
        <w:rPr>
          <w:szCs w:val="22"/>
          <w:lang w:val="it-IT"/>
        </w:rPr>
      </w:pPr>
    </w:p>
    <w:p w14:paraId="2BE84D9E" w14:textId="77777777" w:rsidR="004C3973" w:rsidRPr="007D1A70" w:rsidRDefault="004C3973" w:rsidP="004C30F2">
      <w:pPr>
        <w:pStyle w:val="Default"/>
        <w:keepNext/>
        <w:widowControl w:val="0"/>
        <w:rPr>
          <w:i/>
          <w:color w:val="auto"/>
          <w:sz w:val="22"/>
          <w:szCs w:val="22"/>
          <w:u w:val="single"/>
          <w:lang w:val="it-IT"/>
        </w:rPr>
      </w:pPr>
      <w:r w:rsidRPr="007D1A70">
        <w:rPr>
          <w:i/>
          <w:color w:val="auto"/>
          <w:sz w:val="22"/>
          <w:szCs w:val="22"/>
          <w:u w:val="single"/>
          <w:lang w:val="it-IT"/>
        </w:rPr>
        <w:t>Ipertensione</w:t>
      </w:r>
    </w:p>
    <w:p w14:paraId="09F6700E" w14:textId="77777777" w:rsidR="004C3973" w:rsidRPr="007D1A70" w:rsidRDefault="004C3973" w:rsidP="004C30F2">
      <w:pPr>
        <w:widowControl w:val="0"/>
        <w:tabs>
          <w:tab w:val="clear" w:pos="567"/>
        </w:tabs>
        <w:spacing w:line="240" w:lineRule="auto"/>
        <w:rPr>
          <w:lang w:val="it-IT"/>
        </w:rPr>
      </w:pPr>
      <w:r w:rsidRPr="007D1A70">
        <w:rPr>
          <w:lang w:val="it-IT"/>
        </w:rPr>
        <w:t xml:space="preserve">Aumenti della pressione </w:t>
      </w:r>
      <w:r w:rsidR="00B90DF1" w:rsidRPr="007D1A70">
        <w:rPr>
          <w:lang w:val="it-IT"/>
        </w:rPr>
        <w:t>del sangue</w:t>
      </w:r>
      <w:r w:rsidRPr="007D1A70">
        <w:rPr>
          <w:lang w:val="it-IT"/>
        </w:rPr>
        <w:t xml:space="preserve"> sono stati riportati in associazione con dabrafenib in associazione con trametinib, nei pazienti con o senza ipertensione pre</w:t>
      </w:r>
      <w:r w:rsidR="001164E0" w:rsidRPr="007D1A70">
        <w:rPr>
          <w:bCs/>
          <w:szCs w:val="22"/>
          <w:lang w:val="it-IT"/>
        </w:rPr>
        <w:noBreakHyphen/>
      </w:r>
      <w:r w:rsidRPr="007D1A70">
        <w:rPr>
          <w:lang w:val="it-IT"/>
        </w:rPr>
        <w:t>esistente. La pressione del sangue deve essere misurata al basale e monitorata durante il trattamento, con controllo dell’ipertensione mediante terapia standard come appropriato.</w:t>
      </w:r>
    </w:p>
    <w:p w14:paraId="4E3591C4" w14:textId="77777777" w:rsidR="00187E08" w:rsidRPr="007D1A70" w:rsidRDefault="00187E08" w:rsidP="004C30F2">
      <w:pPr>
        <w:widowControl w:val="0"/>
        <w:tabs>
          <w:tab w:val="clear" w:pos="567"/>
        </w:tabs>
        <w:spacing w:line="240" w:lineRule="auto"/>
        <w:rPr>
          <w:lang w:val="it-IT"/>
        </w:rPr>
      </w:pPr>
    </w:p>
    <w:p w14:paraId="7825ED62" w14:textId="77777777" w:rsidR="00D043CC" w:rsidRPr="007D1A70" w:rsidRDefault="00F13572" w:rsidP="004C30F2">
      <w:pPr>
        <w:keepNext/>
        <w:widowControl w:val="0"/>
        <w:tabs>
          <w:tab w:val="clear" w:pos="567"/>
        </w:tabs>
        <w:spacing w:line="240" w:lineRule="auto"/>
        <w:rPr>
          <w:i/>
          <w:u w:val="single"/>
          <w:lang w:val="it-IT"/>
        </w:rPr>
      </w:pPr>
      <w:r w:rsidRPr="007D1A70">
        <w:rPr>
          <w:i/>
          <w:u w:val="single"/>
          <w:lang w:val="it-IT"/>
        </w:rPr>
        <w:t>Art</w:t>
      </w:r>
      <w:r w:rsidR="00310BDC" w:rsidRPr="007D1A70">
        <w:rPr>
          <w:i/>
          <w:u w:val="single"/>
          <w:lang w:val="it-IT"/>
        </w:rPr>
        <w:t>ralgia</w:t>
      </w:r>
    </w:p>
    <w:p w14:paraId="6210B8FE" w14:textId="77777777" w:rsidR="00D043CC" w:rsidRPr="007D1A70" w:rsidRDefault="00F13572" w:rsidP="004C30F2">
      <w:pPr>
        <w:widowControl w:val="0"/>
        <w:tabs>
          <w:tab w:val="clear" w:pos="567"/>
        </w:tabs>
        <w:spacing w:line="240" w:lineRule="auto"/>
        <w:rPr>
          <w:lang w:val="it-IT"/>
        </w:rPr>
      </w:pPr>
      <w:r w:rsidRPr="007D1A70">
        <w:rPr>
          <w:lang w:val="it-IT"/>
        </w:rPr>
        <w:t>Art</w:t>
      </w:r>
      <w:r w:rsidR="00310BDC" w:rsidRPr="007D1A70">
        <w:rPr>
          <w:lang w:val="it-IT"/>
        </w:rPr>
        <w:t>ralgia</w:t>
      </w:r>
      <w:r w:rsidR="00D043CC" w:rsidRPr="007D1A70">
        <w:rPr>
          <w:lang w:val="it-IT"/>
        </w:rPr>
        <w:t xml:space="preserve"> </w:t>
      </w:r>
      <w:r w:rsidRPr="007D1A70">
        <w:rPr>
          <w:lang w:val="it-IT"/>
        </w:rPr>
        <w:t xml:space="preserve">è stata riportata molto comunemente </w:t>
      </w:r>
      <w:r w:rsidR="00B20A4B" w:rsidRPr="007D1A70">
        <w:rPr>
          <w:lang w:val="it-IT"/>
        </w:rPr>
        <w:t xml:space="preserve">nella popolazione </w:t>
      </w:r>
      <w:r w:rsidR="00372CAF" w:rsidRPr="007D1A70">
        <w:rPr>
          <w:lang w:val="it-IT"/>
        </w:rPr>
        <w:t xml:space="preserve">complessiva </w:t>
      </w:r>
      <w:r w:rsidR="00B20A4B" w:rsidRPr="007D1A70">
        <w:rPr>
          <w:lang w:val="it-IT"/>
        </w:rPr>
        <w:t>valutata per la sicurezza</w:t>
      </w:r>
      <w:r w:rsidRPr="007D1A70">
        <w:rPr>
          <w:lang w:val="it-IT"/>
        </w:rPr>
        <w:t xml:space="preserve"> </w:t>
      </w:r>
      <w:r w:rsidR="00B20A4B" w:rsidRPr="007D1A70">
        <w:rPr>
          <w:lang w:val="it-IT"/>
        </w:rPr>
        <w:t xml:space="preserve">di </w:t>
      </w:r>
      <w:r w:rsidR="00230436" w:rsidRPr="007D1A70">
        <w:rPr>
          <w:lang w:val="it-IT"/>
        </w:rPr>
        <w:t>dabrafenib</w:t>
      </w:r>
      <w:r w:rsidR="00187E08" w:rsidRPr="007D1A70">
        <w:rPr>
          <w:lang w:val="it-IT"/>
        </w:rPr>
        <w:t xml:space="preserve"> in monoterapia </w:t>
      </w:r>
      <w:r w:rsidR="00B20A4B" w:rsidRPr="007D1A70">
        <w:rPr>
          <w:lang w:val="it-IT"/>
        </w:rPr>
        <w:t xml:space="preserve">(25%) </w:t>
      </w:r>
      <w:r w:rsidR="00187E08" w:rsidRPr="007D1A70">
        <w:rPr>
          <w:lang w:val="it-IT"/>
        </w:rPr>
        <w:t xml:space="preserve">e </w:t>
      </w:r>
      <w:r w:rsidR="00372CAF" w:rsidRPr="007D1A70">
        <w:rPr>
          <w:lang w:val="it-IT"/>
        </w:rPr>
        <w:t xml:space="preserve">di dabrafenib </w:t>
      </w:r>
      <w:r w:rsidR="00187E08" w:rsidRPr="007D1A70">
        <w:rPr>
          <w:lang w:val="it-IT"/>
        </w:rPr>
        <w:t>in associazione con trametinib</w:t>
      </w:r>
      <w:r w:rsidR="001945AE" w:rsidRPr="007D1A70">
        <w:rPr>
          <w:lang w:val="it-IT"/>
        </w:rPr>
        <w:t xml:space="preserve"> </w:t>
      </w:r>
      <w:r w:rsidR="00B20A4B" w:rsidRPr="007D1A70">
        <w:rPr>
          <w:lang w:val="it-IT"/>
        </w:rPr>
        <w:t>(</w:t>
      </w:r>
      <w:r w:rsidR="00F33883" w:rsidRPr="007D1A70">
        <w:rPr>
          <w:lang w:val="it-IT"/>
        </w:rPr>
        <w:t>25</w:t>
      </w:r>
      <w:r w:rsidR="00B20A4B" w:rsidRPr="007D1A70">
        <w:rPr>
          <w:lang w:val="it-IT"/>
        </w:rPr>
        <w:t>%)</w:t>
      </w:r>
      <w:r w:rsidR="00D043CC" w:rsidRPr="007D1A70">
        <w:rPr>
          <w:lang w:val="it-IT"/>
        </w:rPr>
        <w:t xml:space="preserve"> </w:t>
      </w:r>
      <w:r w:rsidRPr="007D1A70">
        <w:rPr>
          <w:lang w:val="it-IT"/>
        </w:rPr>
        <w:t xml:space="preserve">sebbene fosse per la maggior parte di </w:t>
      </w:r>
      <w:r w:rsidR="002305C8" w:rsidRPr="007D1A70">
        <w:rPr>
          <w:lang w:val="it-IT"/>
        </w:rPr>
        <w:t xml:space="preserve">severità </w:t>
      </w:r>
      <w:r w:rsidRPr="007D1A70">
        <w:rPr>
          <w:lang w:val="it-IT"/>
        </w:rPr>
        <w:t xml:space="preserve">di </w:t>
      </w:r>
      <w:r w:rsidR="00BC4335" w:rsidRPr="007D1A70">
        <w:rPr>
          <w:lang w:val="it-IT"/>
        </w:rPr>
        <w:t>G</w:t>
      </w:r>
      <w:r w:rsidRPr="007D1A70">
        <w:rPr>
          <w:lang w:val="it-IT"/>
        </w:rPr>
        <w:t>rado</w:t>
      </w:r>
      <w:r w:rsidR="004275C5" w:rsidRPr="007D1A70">
        <w:rPr>
          <w:lang w:val="it-IT"/>
        </w:rPr>
        <w:t> </w:t>
      </w:r>
      <w:r w:rsidR="00310BDC" w:rsidRPr="007D1A70">
        <w:rPr>
          <w:lang w:val="it-IT"/>
        </w:rPr>
        <w:t xml:space="preserve">1 </w:t>
      </w:r>
      <w:r w:rsidRPr="007D1A70">
        <w:rPr>
          <w:lang w:val="it-IT"/>
        </w:rPr>
        <w:t xml:space="preserve">e 2, presentandosi non comunemente di </w:t>
      </w:r>
      <w:r w:rsidR="002305C8" w:rsidRPr="007D1A70">
        <w:rPr>
          <w:lang w:val="it-IT"/>
        </w:rPr>
        <w:t>severità</w:t>
      </w:r>
      <w:r w:rsidRPr="007D1A70">
        <w:rPr>
          <w:lang w:val="it-IT"/>
        </w:rPr>
        <w:t xml:space="preserve"> di </w:t>
      </w:r>
      <w:r w:rsidR="00BC4335" w:rsidRPr="007D1A70">
        <w:rPr>
          <w:lang w:val="it-IT"/>
        </w:rPr>
        <w:t>G</w:t>
      </w:r>
      <w:r w:rsidRPr="007D1A70">
        <w:rPr>
          <w:lang w:val="it-IT"/>
        </w:rPr>
        <w:t>rado</w:t>
      </w:r>
      <w:r w:rsidR="00310BDC" w:rsidRPr="007D1A70">
        <w:rPr>
          <w:lang w:val="it-IT"/>
        </w:rPr>
        <w:t xml:space="preserve"> 3 </w:t>
      </w:r>
      <w:r w:rsidR="00832B51" w:rsidRPr="007D1A70">
        <w:rPr>
          <w:lang w:val="it-IT"/>
        </w:rPr>
        <w:t>(&lt; 1 %</w:t>
      </w:r>
      <w:r w:rsidR="00310BDC" w:rsidRPr="007D1A70">
        <w:rPr>
          <w:lang w:val="it-IT"/>
        </w:rPr>
        <w:t xml:space="preserve">) </w:t>
      </w:r>
      <w:r w:rsidRPr="007D1A70">
        <w:rPr>
          <w:lang w:val="it-IT"/>
        </w:rPr>
        <w:t>e non è stato riporta</w:t>
      </w:r>
      <w:r w:rsidR="00C04970" w:rsidRPr="007D1A70">
        <w:rPr>
          <w:lang w:val="it-IT"/>
        </w:rPr>
        <w:t>t</w:t>
      </w:r>
      <w:r w:rsidRPr="007D1A70">
        <w:rPr>
          <w:lang w:val="it-IT"/>
        </w:rPr>
        <w:t xml:space="preserve">o nessun caso di </w:t>
      </w:r>
      <w:r w:rsidR="00BC4335" w:rsidRPr="007D1A70">
        <w:rPr>
          <w:lang w:val="it-IT"/>
        </w:rPr>
        <w:t>G</w:t>
      </w:r>
      <w:r w:rsidRPr="007D1A70">
        <w:rPr>
          <w:lang w:val="it-IT"/>
        </w:rPr>
        <w:t>rado</w:t>
      </w:r>
      <w:r w:rsidR="00310BDC" w:rsidRPr="007D1A70">
        <w:rPr>
          <w:lang w:val="it-IT"/>
        </w:rPr>
        <w:t> 4.</w:t>
      </w:r>
    </w:p>
    <w:p w14:paraId="3695D3CC" w14:textId="77777777" w:rsidR="00310BDC" w:rsidRPr="007D1A70" w:rsidRDefault="00310BDC" w:rsidP="004C30F2">
      <w:pPr>
        <w:widowControl w:val="0"/>
        <w:tabs>
          <w:tab w:val="clear" w:pos="567"/>
        </w:tabs>
        <w:spacing w:line="240" w:lineRule="auto"/>
        <w:rPr>
          <w:lang w:val="it-IT"/>
        </w:rPr>
      </w:pPr>
    </w:p>
    <w:p w14:paraId="2CEB05B0" w14:textId="77777777" w:rsidR="004542E0" w:rsidRPr="007D1A70" w:rsidRDefault="00F13572" w:rsidP="004C30F2">
      <w:pPr>
        <w:keepNext/>
        <w:widowControl w:val="0"/>
        <w:tabs>
          <w:tab w:val="clear" w:pos="567"/>
        </w:tabs>
        <w:spacing w:line="240" w:lineRule="auto"/>
        <w:rPr>
          <w:i/>
          <w:u w:val="single"/>
          <w:lang w:val="it-IT"/>
        </w:rPr>
      </w:pPr>
      <w:r w:rsidRPr="007D1A70">
        <w:rPr>
          <w:i/>
          <w:u w:val="single"/>
          <w:lang w:val="it-IT"/>
        </w:rPr>
        <w:t>Ipofosfatemia</w:t>
      </w:r>
    </w:p>
    <w:p w14:paraId="4F45FCD7" w14:textId="77777777" w:rsidR="004542E0" w:rsidRPr="007D1A70" w:rsidRDefault="00F13572" w:rsidP="004C30F2">
      <w:pPr>
        <w:widowControl w:val="0"/>
        <w:tabs>
          <w:tab w:val="clear" w:pos="567"/>
        </w:tabs>
        <w:spacing w:line="240" w:lineRule="auto"/>
        <w:rPr>
          <w:lang w:val="it-IT"/>
        </w:rPr>
      </w:pPr>
      <w:r w:rsidRPr="007D1A70">
        <w:rPr>
          <w:lang w:val="it-IT"/>
        </w:rPr>
        <w:t xml:space="preserve">Ipofosfatemia è stata riportata comunemente </w:t>
      </w:r>
      <w:r w:rsidR="00187E08" w:rsidRPr="007D1A70">
        <w:rPr>
          <w:lang w:val="it-IT"/>
        </w:rPr>
        <w:t xml:space="preserve">nella popolazione </w:t>
      </w:r>
      <w:r w:rsidR="007F644B" w:rsidRPr="007D1A70">
        <w:rPr>
          <w:lang w:val="it-IT"/>
        </w:rPr>
        <w:t xml:space="preserve">complessiva </w:t>
      </w:r>
      <w:r w:rsidR="00187E08" w:rsidRPr="007D1A70">
        <w:rPr>
          <w:lang w:val="it-IT"/>
        </w:rPr>
        <w:t xml:space="preserve">valutata per la sicurezza </w:t>
      </w:r>
      <w:r w:rsidR="00B20A4B" w:rsidRPr="007D1A70">
        <w:rPr>
          <w:lang w:val="it-IT"/>
        </w:rPr>
        <w:t>di</w:t>
      </w:r>
      <w:r w:rsidRPr="007D1A70">
        <w:rPr>
          <w:lang w:val="it-IT"/>
        </w:rPr>
        <w:t xml:space="preserve"> dabrafenib </w:t>
      </w:r>
      <w:r w:rsidR="00187E08" w:rsidRPr="007D1A70">
        <w:rPr>
          <w:lang w:val="it-IT"/>
        </w:rPr>
        <w:t xml:space="preserve">in monoterapia </w:t>
      </w:r>
      <w:r w:rsidR="004542E0" w:rsidRPr="007D1A70">
        <w:rPr>
          <w:lang w:val="it-IT"/>
        </w:rPr>
        <w:t>(7 %)</w:t>
      </w:r>
      <w:r w:rsidR="00F86D55" w:rsidRPr="007D1A70">
        <w:rPr>
          <w:lang w:val="it-IT"/>
        </w:rPr>
        <w:t xml:space="preserve"> e </w:t>
      </w:r>
      <w:r w:rsidR="00B20A4B" w:rsidRPr="007D1A70">
        <w:rPr>
          <w:lang w:val="it-IT"/>
        </w:rPr>
        <w:t xml:space="preserve">di dabrafenib </w:t>
      </w:r>
      <w:r w:rsidR="00F86D55" w:rsidRPr="007D1A70">
        <w:rPr>
          <w:lang w:val="it-IT"/>
        </w:rPr>
        <w:t>in associazione co</w:t>
      </w:r>
      <w:r w:rsidR="00187E08" w:rsidRPr="007D1A70">
        <w:rPr>
          <w:lang w:val="it-IT"/>
        </w:rPr>
        <w:t>n trametinib</w:t>
      </w:r>
      <w:r w:rsidR="00B20A4B" w:rsidRPr="007D1A70">
        <w:rPr>
          <w:lang w:val="it-IT"/>
        </w:rPr>
        <w:t xml:space="preserve"> (</w:t>
      </w:r>
      <w:r w:rsidR="00187E08" w:rsidRPr="007D1A70">
        <w:rPr>
          <w:lang w:val="it-IT"/>
        </w:rPr>
        <w:t>4%)</w:t>
      </w:r>
      <w:r w:rsidR="00016C7D" w:rsidRPr="007D1A70">
        <w:rPr>
          <w:lang w:val="it-IT"/>
        </w:rPr>
        <w:t xml:space="preserve">. </w:t>
      </w:r>
      <w:r w:rsidRPr="007D1A70">
        <w:rPr>
          <w:lang w:val="it-IT"/>
        </w:rPr>
        <w:t xml:space="preserve">Si deve notare che circa la metà di questi casi </w:t>
      </w:r>
      <w:r w:rsidR="00187E08" w:rsidRPr="007D1A70">
        <w:rPr>
          <w:lang w:val="it-IT"/>
        </w:rPr>
        <w:t xml:space="preserve">con dabrafenib in monoterapia </w:t>
      </w:r>
      <w:r w:rsidR="00A1375C" w:rsidRPr="007D1A70">
        <w:rPr>
          <w:lang w:val="it-IT"/>
        </w:rPr>
        <w:t xml:space="preserve">(4 %) </w:t>
      </w:r>
      <w:r w:rsidR="00187E08" w:rsidRPr="007D1A70">
        <w:rPr>
          <w:lang w:val="it-IT"/>
        </w:rPr>
        <w:t xml:space="preserve">e </w:t>
      </w:r>
      <w:r w:rsidR="00F86D55" w:rsidRPr="007D1A70">
        <w:rPr>
          <w:lang w:val="it-IT"/>
        </w:rPr>
        <w:t>1% con dabrafenib in associazi</w:t>
      </w:r>
      <w:r w:rsidR="00187E08" w:rsidRPr="007D1A70">
        <w:rPr>
          <w:lang w:val="it-IT"/>
        </w:rPr>
        <w:t xml:space="preserve">one con trametinib </w:t>
      </w:r>
      <w:r w:rsidRPr="007D1A70">
        <w:rPr>
          <w:lang w:val="it-IT"/>
        </w:rPr>
        <w:t xml:space="preserve">sono stati di </w:t>
      </w:r>
      <w:r w:rsidR="002305C8" w:rsidRPr="007D1A70">
        <w:rPr>
          <w:lang w:val="it-IT"/>
        </w:rPr>
        <w:t xml:space="preserve">severità </w:t>
      </w:r>
      <w:r w:rsidRPr="007D1A70">
        <w:rPr>
          <w:lang w:val="it-IT"/>
        </w:rPr>
        <w:t xml:space="preserve">di </w:t>
      </w:r>
      <w:r w:rsidR="00433BB2" w:rsidRPr="007D1A70">
        <w:rPr>
          <w:lang w:val="it-IT"/>
        </w:rPr>
        <w:t>G</w:t>
      </w:r>
      <w:r w:rsidRPr="007D1A70">
        <w:rPr>
          <w:lang w:val="it-IT"/>
        </w:rPr>
        <w:t>rado 3</w:t>
      </w:r>
      <w:r w:rsidR="00016C7D" w:rsidRPr="007D1A70">
        <w:rPr>
          <w:lang w:val="it-IT"/>
        </w:rPr>
        <w:t>.</w:t>
      </w:r>
    </w:p>
    <w:p w14:paraId="4B019E05" w14:textId="77777777" w:rsidR="00016C7D" w:rsidRPr="007D1A70" w:rsidRDefault="00016C7D" w:rsidP="004C30F2">
      <w:pPr>
        <w:widowControl w:val="0"/>
        <w:tabs>
          <w:tab w:val="clear" w:pos="567"/>
        </w:tabs>
        <w:spacing w:line="240" w:lineRule="auto"/>
        <w:rPr>
          <w:lang w:val="it-IT"/>
        </w:rPr>
      </w:pPr>
    </w:p>
    <w:p w14:paraId="1817FE76" w14:textId="77777777" w:rsidR="007622B4" w:rsidRPr="007D1A70" w:rsidRDefault="007622B4" w:rsidP="004C30F2">
      <w:pPr>
        <w:keepNext/>
        <w:widowControl w:val="0"/>
        <w:tabs>
          <w:tab w:val="clear" w:pos="567"/>
        </w:tabs>
        <w:spacing w:line="240" w:lineRule="auto"/>
        <w:rPr>
          <w:i/>
          <w:u w:val="single"/>
          <w:lang w:val="it-IT"/>
        </w:rPr>
      </w:pPr>
      <w:r w:rsidRPr="007D1A70">
        <w:rPr>
          <w:i/>
          <w:u w:val="single"/>
          <w:lang w:val="it-IT"/>
        </w:rPr>
        <w:t>Pancreatit</w:t>
      </w:r>
      <w:r w:rsidR="00DA104F" w:rsidRPr="007D1A70">
        <w:rPr>
          <w:i/>
          <w:u w:val="single"/>
          <w:lang w:val="it-IT"/>
        </w:rPr>
        <w:t>e</w:t>
      </w:r>
    </w:p>
    <w:p w14:paraId="6B89A3C5" w14:textId="77777777" w:rsidR="002530C0" w:rsidRPr="007D1A70" w:rsidRDefault="002F03BD" w:rsidP="004C30F2">
      <w:pPr>
        <w:widowControl w:val="0"/>
        <w:tabs>
          <w:tab w:val="clear" w:pos="567"/>
        </w:tabs>
        <w:spacing w:line="240" w:lineRule="auto"/>
        <w:rPr>
          <w:noProof/>
          <w:szCs w:val="22"/>
          <w:lang w:val="it-IT"/>
        </w:rPr>
      </w:pPr>
      <w:r w:rsidRPr="007D1A70">
        <w:rPr>
          <w:noProof/>
          <w:szCs w:val="22"/>
          <w:lang w:val="it-IT"/>
        </w:rPr>
        <w:t>Pancreatit</w:t>
      </w:r>
      <w:r w:rsidR="00DA104F" w:rsidRPr="007D1A70">
        <w:rPr>
          <w:noProof/>
          <w:szCs w:val="22"/>
          <w:lang w:val="it-IT"/>
        </w:rPr>
        <w:t>e è stat</w:t>
      </w:r>
      <w:r w:rsidR="003E5441" w:rsidRPr="007D1A70">
        <w:rPr>
          <w:noProof/>
          <w:szCs w:val="22"/>
          <w:lang w:val="it-IT"/>
        </w:rPr>
        <w:t>a</w:t>
      </w:r>
      <w:r w:rsidR="00DA104F" w:rsidRPr="007D1A70">
        <w:rPr>
          <w:noProof/>
          <w:szCs w:val="22"/>
          <w:lang w:val="it-IT"/>
        </w:rPr>
        <w:t xml:space="preserve"> riportata </w:t>
      </w:r>
      <w:r w:rsidR="0070420A" w:rsidRPr="007D1A70">
        <w:rPr>
          <w:noProof/>
          <w:szCs w:val="22"/>
          <w:lang w:val="it-IT"/>
        </w:rPr>
        <w:t>in trattamento</w:t>
      </w:r>
      <w:r w:rsidR="00DA104F" w:rsidRPr="007D1A70">
        <w:rPr>
          <w:noProof/>
          <w:szCs w:val="22"/>
          <w:lang w:val="it-IT"/>
        </w:rPr>
        <w:t xml:space="preserve"> con dabrafenib</w:t>
      </w:r>
      <w:r w:rsidR="0070420A" w:rsidRPr="007D1A70">
        <w:rPr>
          <w:noProof/>
          <w:szCs w:val="22"/>
          <w:lang w:val="it-IT"/>
        </w:rPr>
        <w:t xml:space="preserve"> in monoterapia ed in associaz</w:t>
      </w:r>
      <w:r w:rsidR="00817E22" w:rsidRPr="007D1A70">
        <w:rPr>
          <w:noProof/>
          <w:szCs w:val="22"/>
          <w:lang w:val="it-IT"/>
        </w:rPr>
        <w:t>io</w:t>
      </w:r>
      <w:r w:rsidR="0070420A" w:rsidRPr="007D1A70">
        <w:rPr>
          <w:noProof/>
          <w:szCs w:val="22"/>
          <w:lang w:val="it-IT"/>
        </w:rPr>
        <w:t xml:space="preserve">ne con </w:t>
      </w:r>
      <w:r w:rsidR="0070420A" w:rsidRPr="007D1A70">
        <w:rPr>
          <w:noProof/>
          <w:szCs w:val="22"/>
          <w:lang w:val="it-IT"/>
        </w:rPr>
        <w:lastRenderedPageBreak/>
        <w:t>trametinib</w:t>
      </w:r>
      <w:r w:rsidRPr="007D1A70">
        <w:rPr>
          <w:noProof/>
          <w:szCs w:val="22"/>
          <w:lang w:val="it-IT"/>
        </w:rPr>
        <w:t xml:space="preserve">. </w:t>
      </w:r>
      <w:r w:rsidR="002530C0" w:rsidRPr="007D1A70">
        <w:rPr>
          <w:noProof/>
          <w:szCs w:val="22"/>
          <w:lang w:val="it-IT"/>
        </w:rPr>
        <w:t xml:space="preserve">Un dolore addominale inspiegabile deve essere immediatamente valutato, includendo la misurazione di amilasi e lipasi sieriche. I pazienti devono essere attentamente monitorati quando iniziano </w:t>
      </w:r>
      <w:r w:rsidR="00F201A1" w:rsidRPr="007D1A70">
        <w:rPr>
          <w:noProof/>
          <w:szCs w:val="22"/>
          <w:lang w:val="it-IT"/>
        </w:rPr>
        <w:t xml:space="preserve">nuovamente </w:t>
      </w:r>
      <w:r w:rsidR="002530C0" w:rsidRPr="007D1A70">
        <w:rPr>
          <w:noProof/>
          <w:szCs w:val="22"/>
          <w:lang w:val="it-IT"/>
        </w:rPr>
        <w:t>dabrafenib dopo un episodio di pancreatite (vedere paragrafo 4.4).</w:t>
      </w:r>
    </w:p>
    <w:p w14:paraId="1A5CB188" w14:textId="77777777" w:rsidR="002530C0" w:rsidRPr="007D1A70" w:rsidRDefault="002530C0" w:rsidP="004C30F2">
      <w:pPr>
        <w:widowControl w:val="0"/>
        <w:tabs>
          <w:tab w:val="clear" w:pos="567"/>
        </w:tabs>
        <w:spacing w:line="240" w:lineRule="auto"/>
        <w:rPr>
          <w:noProof/>
          <w:szCs w:val="22"/>
          <w:lang w:val="it-IT"/>
        </w:rPr>
      </w:pPr>
    </w:p>
    <w:p w14:paraId="711376B6" w14:textId="77777777" w:rsidR="0010694B" w:rsidRPr="007D1A70" w:rsidRDefault="00406F66" w:rsidP="004C30F2">
      <w:pPr>
        <w:keepNext/>
        <w:widowControl w:val="0"/>
        <w:tabs>
          <w:tab w:val="clear" w:pos="567"/>
        </w:tabs>
        <w:spacing w:line="240" w:lineRule="auto"/>
        <w:rPr>
          <w:i/>
          <w:u w:val="single"/>
          <w:lang w:val="it-IT"/>
        </w:rPr>
      </w:pPr>
      <w:r w:rsidRPr="007D1A70">
        <w:rPr>
          <w:i/>
          <w:u w:val="single"/>
          <w:lang w:val="it-IT"/>
        </w:rPr>
        <w:t>Insufficienza renale</w:t>
      </w:r>
    </w:p>
    <w:p w14:paraId="12BE08D3" w14:textId="03B83EFC" w:rsidR="002530C0" w:rsidRPr="007D1A70" w:rsidRDefault="002530C0" w:rsidP="004C30F2">
      <w:pPr>
        <w:widowControl w:val="0"/>
        <w:tabs>
          <w:tab w:val="clear" w:pos="567"/>
        </w:tabs>
        <w:spacing w:line="240" w:lineRule="auto"/>
        <w:rPr>
          <w:lang w:val="it-IT"/>
        </w:rPr>
      </w:pPr>
      <w:r w:rsidRPr="007D1A70">
        <w:rPr>
          <w:lang w:val="it-IT"/>
        </w:rPr>
        <w:t>Insufficienza renale</w:t>
      </w:r>
      <w:r w:rsidR="006F55DE" w:rsidRPr="007D1A70">
        <w:rPr>
          <w:lang w:val="it-IT"/>
        </w:rPr>
        <w:t>,</w:t>
      </w:r>
      <w:r w:rsidRPr="007D1A70">
        <w:rPr>
          <w:lang w:val="it-IT"/>
        </w:rPr>
        <w:t xml:space="preserve"> dovuta ad azotemia pre</w:t>
      </w:r>
      <w:r w:rsidR="00716EB8" w:rsidRPr="007D1A70">
        <w:rPr>
          <w:bCs/>
          <w:szCs w:val="22"/>
          <w:lang w:val="it-IT"/>
        </w:rPr>
        <w:noBreakHyphen/>
      </w:r>
      <w:r w:rsidRPr="007D1A70">
        <w:rPr>
          <w:lang w:val="it-IT"/>
        </w:rPr>
        <w:t xml:space="preserve">renale associata a piressia o </w:t>
      </w:r>
      <w:r w:rsidR="006F55DE" w:rsidRPr="007D1A70">
        <w:rPr>
          <w:lang w:val="it-IT"/>
        </w:rPr>
        <w:t xml:space="preserve">a </w:t>
      </w:r>
      <w:r w:rsidRPr="007D1A70">
        <w:rPr>
          <w:lang w:val="it-IT"/>
        </w:rPr>
        <w:t>nefrite granulomatosa</w:t>
      </w:r>
      <w:r w:rsidR="006F55DE" w:rsidRPr="007D1A70">
        <w:rPr>
          <w:lang w:val="it-IT"/>
        </w:rPr>
        <w:t>,</w:t>
      </w:r>
      <w:r w:rsidRPr="007D1A70">
        <w:rPr>
          <w:lang w:val="it-IT"/>
        </w:rPr>
        <w:t xml:space="preserve"> </w:t>
      </w:r>
      <w:r w:rsidR="00607060" w:rsidRPr="007D1A70">
        <w:rPr>
          <w:lang w:val="it-IT"/>
        </w:rPr>
        <w:t xml:space="preserve">si è verificata con frequenza </w:t>
      </w:r>
      <w:r w:rsidRPr="007D1A70">
        <w:rPr>
          <w:lang w:val="it-IT"/>
        </w:rPr>
        <w:t>non comune; tuttavia</w:t>
      </w:r>
      <w:r w:rsidR="00191FF0">
        <w:rPr>
          <w:lang w:val="it-IT"/>
        </w:rPr>
        <w:t>,</w:t>
      </w:r>
      <w:r w:rsidRPr="007D1A70">
        <w:rPr>
          <w:lang w:val="it-IT"/>
        </w:rPr>
        <w:t xml:space="preserve"> dabrafenib non è stato studiato in pazienti con insufficienza renale (definita come creatinina &gt;</w:t>
      </w:r>
      <w:r w:rsidR="006D4248">
        <w:rPr>
          <w:lang w:val="it-IT"/>
        </w:rPr>
        <w:t> </w:t>
      </w:r>
      <w:r w:rsidRPr="007D1A70">
        <w:rPr>
          <w:lang w:val="it-IT"/>
        </w:rPr>
        <w:t>1,5</w:t>
      </w:r>
      <w:r w:rsidR="007931E5">
        <w:rPr>
          <w:lang w:val="it-IT"/>
        </w:rPr>
        <w:t> </w:t>
      </w:r>
      <w:r w:rsidRPr="007D1A70">
        <w:rPr>
          <w:lang w:val="it-IT"/>
        </w:rPr>
        <w:t>volte l’ULN)</w:t>
      </w:r>
      <w:r w:rsidR="00F201A1" w:rsidRPr="007D1A70">
        <w:rPr>
          <w:lang w:val="it-IT"/>
        </w:rPr>
        <w:t>,</w:t>
      </w:r>
      <w:r w:rsidRPr="007D1A70">
        <w:rPr>
          <w:lang w:val="it-IT"/>
        </w:rPr>
        <w:t xml:space="preserve"> pertanto deve essere usata cautela in quest</w:t>
      </w:r>
      <w:r w:rsidR="00F201A1" w:rsidRPr="007D1A70">
        <w:rPr>
          <w:lang w:val="it-IT"/>
        </w:rPr>
        <w:t xml:space="preserve">a condizione </w:t>
      </w:r>
      <w:r w:rsidRPr="007D1A70">
        <w:rPr>
          <w:lang w:val="it-IT"/>
        </w:rPr>
        <w:t>(vedere paragrafo</w:t>
      </w:r>
      <w:r w:rsidR="007931E5">
        <w:rPr>
          <w:lang w:val="it-IT"/>
        </w:rPr>
        <w:t> </w:t>
      </w:r>
      <w:r w:rsidRPr="007D1A70">
        <w:rPr>
          <w:lang w:val="it-IT"/>
        </w:rPr>
        <w:t>4.4).</w:t>
      </w:r>
    </w:p>
    <w:p w14:paraId="1F653EED" w14:textId="77777777" w:rsidR="00891612" w:rsidRPr="007D1A70" w:rsidRDefault="00891612" w:rsidP="004C30F2">
      <w:pPr>
        <w:widowControl w:val="0"/>
        <w:tabs>
          <w:tab w:val="clear" w:pos="567"/>
        </w:tabs>
        <w:spacing w:line="240" w:lineRule="auto"/>
        <w:rPr>
          <w:sz w:val="20"/>
          <w:lang w:val="it-IT"/>
        </w:rPr>
      </w:pPr>
    </w:p>
    <w:p w14:paraId="0A2BCD63" w14:textId="77777777" w:rsidR="003C3B3E" w:rsidRPr="007D1A70" w:rsidRDefault="002530C0" w:rsidP="004C30F2">
      <w:pPr>
        <w:keepNext/>
        <w:widowControl w:val="0"/>
        <w:tabs>
          <w:tab w:val="clear" w:pos="567"/>
        </w:tabs>
        <w:spacing w:line="240" w:lineRule="auto"/>
        <w:rPr>
          <w:bCs/>
          <w:iCs/>
          <w:szCs w:val="24"/>
          <w:u w:val="single"/>
          <w:lang w:val="it-IT"/>
        </w:rPr>
      </w:pPr>
      <w:r w:rsidRPr="007D1A70">
        <w:rPr>
          <w:bCs/>
          <w:iCs/>
          <w:szCs w:val="24"/>
          <w:u w:val="single"/>
          <w:lang w:val="it-IT"/>
        </w:rPr>
        <w:t>Popolazioni speciali</w:t>
      </w:r>
    </w:p>
    <w:p w14:paraId="4D7306C9" w14:textId="77777777" w:rsidR="003C3B3E" w:rsidRPr="007D1A70" w:rsidRDefault="003C3B3E" w:rsidP="004C30F2">
      <w:pPr>
        <w:keepNext/>
        <w:widowControl w:val="0"/>
        <w:tabs>
          <w:tab w:val="clear" w:pos="567"/>
        </w:tabs>
        <w:spacing w:line="240" w:lineRule="auto"/>
        <w:rPr>
          <w:bCs/>
          <w:iCs/>
          <w:szCs w:val="24"/>
          <w:lang w:val="it-IT"/>
        </w:rPr>
      </w:pPr>
    </w:p>
    <w:p w14:paraId="50D83339" w14:textId="77777777" w:rsidR="00A2465C" w:rsidRPr="007D1A70" w:rsidRDefault="009A0222" w:rsidP="004C30F2">
      <w:pPr>
        <w:keepNext/>
        <w:widowControl w:val="0"/>
        <w:tabs>
          <w:tab w:val="clear" w:pos="567"/>
        </w:tabs>
        <w:spacing w:line="240" w:lineRule="auto"/>
        <w:rPr>
          <w:szCs w:val="24"/>
          <w:u w:val="single"/>
          <w:lang w:val="it-IT"/>
        </w:rPr>
      </w:pPr>
      <w:r w:rsidRPr="007D1A70">
        <w:rPr>
          <w:i/>
          <w:szCs w:val="24"/>
          <w:u w:val="single"/>
          <w:lang w:val="it-IT"/>
        </w:rPr>
        <w:t>Anziani</w:t>
      </w:r>
    </w:p>
    <w:p w14:paraId="1131E242" w14:textId="77777777" w:rsidR="00A2465C" w:rsidRPr="007D1A70" w:rsidRDefault="009A0222" w:rsidP="004C30F2">
      <w:pPr>
        <w:widowControl w:val="0"/>
        <w:tabs>
          <w:tab w:val="clear" w:pos="567"/>
        </w:tabs>
        <w:spacing w:line="240" w:lineRule="auto"/>
        <w:rPr>
          <w:snapToGrid w:val="0"/>
          <w:lang w:val="it-IT"/>
        </w:rPr>
      </w:pPr>
      <w:r w:rsidRPr="007D1A70">
        <w:rPr>
          <w:szCs w:val="24"/>
          <w:lang w:val="it-IT"/>
        </w:rPr>
        <w:t xml:space="preserve">Del </w:t>
      </w:r>
      <w:r w:rsidRPr="007D1A70">
        <w:rPr>
          <w:lang w:val="it-IT"/>
        </w:rPr>
        <w:t>numero</w:t>
      </w:r>
      <w:r w:rsidRPr="007D1A70">
        <w:rPr>
          <w:szCs w:val="24"/>
          <w:lang w:val="it-IT"/>
        </w:rPr>
        <w:t xml:space="preserve"> totale di pazienti </w:t>
      </w:r>
      <w:r w:rsidR="00B20A4B" w:rsidRPr="007D1A70">
        <w:rPr>
          <w:szCs w:val="24"/>
          <w:lang w:val="it-IT"/>
        </w:rPr>
        <w:t xml:space="preserve">nella popolazione </w:t>
      </w:r>
      <w:r w:rsidR="00F201A1" w:rsidRPr="007D1A70">
        <w:rPr>
          <w:szCs w:val="24"/>
          <w:lang w:val="it-IT"/>
        </w:rPr>
        <w:t xml:space="preserve">complessiva </w:t>
      </w:r>
      <w:r w:rsidR="00B20A4B" w:rsidRPr="007D1A70">
        <w:rPr>
          <w:szCs w:val="24"/>
          <w:lang w:val="it-IT"/>
        </w:rPr>
        <w:t>valutata per la sicurezza di</w:t>
      </w:r>
      <w:r w:rsidRPr="007D1A70">
        <w:rPr>
          <w:szCs w:val="24"/>
          <w:lang w:val="it-IT"/>
        </w:rPr>
        <w:t xml:space="preserve"> dabrafenib</w:t>
      </w:r>
      <w:r w:rsidR="00A2465C" w:rsidRPr="007D1A70">
        <w:rPr>
          <w:szCs w:val="24"/>
          <w:lang w:val="it-IT"/>
        </w:rPr>
        <w:t xml:space="preserve"> </w:t>
      </w:r>
      <w:r w:rsidR="00B20A4B" w:rsidRPr="007D1A70">
        <w:rPr>
          <w:szCs w:val="24"/>
          <w:lang w:val="it-IT"/>
        </w:rPr>
        <w:t xml:space="preserve">in monoterapia </w:t>
      </w:r>
      <w:r w:rsidR="00A2465C" w:rsidRPr="007D1A70">
        <w:rPr>
          <w:szCs w:val="24"/>
          <w:lang w:val="it-IT"/>
        </w:rPr>
        <w:t>(</w:t>
      </w:r>
      <w:r w:rsidR="007C5A8C" w:rsidRPr="007D1A70">
        <w:rPr>
          <w:szCs w:val="24"/>
          <w:lang w:val="it-IT"/>
        </w:rPr>
        <w:t>n</w:t>
      </w:r>
      <w:r w:rsidR="00F5151B" w:rsidRPr="007D1A70">
        <w:rPr>
          <w:szCs w:val="24"/>
          <w:lang w:val="it-IT"/>
        </w:rPr>
        <w:t> </w:t>
      </w:r>
      <w:r w:rsidR="00A2465C" w:rsidRPr="007D1A70">
        <w:rPr>
          <w:szCs w:val="24"/>
          <w:lang w:val="it-IT"/>
        </w:rPr>
        <w:t>=</w:t>
      </w:r>
      <w:r w:rsidR="00EE5277" w:rsidRPr="007D1A70">
        <w:rPr>
          <w:szCs w:val="24"/>
          <w:lang w:val="it-IT"/>
        </w:rPr>
        <w:t> </w:t>
      </w:r>
      <w:r w:rsidR="00A2465C" w:rsidRPr="007D1A70">
        <w:rPr>
          <w:szCs w:val="24"/>
          <w:lang w:val="it-IT"/>
        </w:rPr>
        <w:t xml:space="preserve">578), </w:t>
      </w:r>
      <w:r w:rsidRPr="007D1A70">
        <w:rPr>
          <w:szCs w:val="24"/>
          <w:lang w:val="it-IT"/>
        </w:rPr>
        <w:t xml:space="preserve">il </w:t>
      </w:r>
      <w:r w:rsidR="00A2465C" w:rsidRPr="007D1A70">
        <w:rPr>
          <w:szCs w:val="24"/>
          <w:lang w:val="it-IT"/>
        </w:rPr>
        <w:t>22</w:t>
      </w:r>
      <w:r w:rsidR="000D655D" w:rsidRPr="007D1A70">
        <w:rPr>
          <w:szCs w:val="24"/>
          <w:lang w:val="it-IT"/>
        </w:rPr>
        <w:t> </w:t>
      </w:r>
      <w:r w:rsidR="00A2465C" w:rsidRPr="007D1A70">
        <w:rPr>
          <w:szCs w:val="24"/>
          <w:lang w:val="it-IT"/>
        </w:rPr>
        <w:t xml:space="preserve">% </w:t>
      </w:r>
      <w:r w:rsidRPr="007D1A70">
        <w:rPr>
          <w:szCs w:val="24"/>
          <w:lang w:val="it-IT"/>
        </w:rPr>
        <w:t xml:space="preserve">era di età pari o superiore a </w:t>
      </w:r>
      <w:r w:rsidR="00A2465C" w:rsidRPr="007D1A70">
        <w:rPr>
          <w:szCs w:val="24"/>
          <w:lang w:val="it-IT"/>
        </w:rPr>
        <w:t>65</w:t>
      </w:r>
      <w:r w:rsidR="00A2465C" w:rsidRPr="007D1A70">
        <w:rPr>
          <w:lang w:val="it-IT"/>
        </w:rPr>
        <w:t> </w:t>
      </w:r>
      <w:r w:rsidRPr="007D1A70">
        <w:rPr>
          <w:lang w:val="it-IT"/>
        </w:rPr>
        <w:t>anni</w:t>
      </w:r>
      <w:r w:rsidR="00A2465C" w:rsidRPr="007D1A70">
        <w:rPr>
          <w:lang w:val="it-IT"/>
        </w:rPr>
        <w:t>,</w:t>
      </w:r>
      <w:r w:rsidR="00A2465C" w:rsidRPr="007D1A70">
        <w:rPr>
          <w:szCs w:val="24"/>
          <w:lang w:val="it-IT"/>
        </w:rPr>
        <w:t xml:space="preserve"> </w:t>
      </w:r>
      <w:r w:rsidRPr="007D1A70">
        <w:rPr>
          <w:szCs w:val="24"/>
          <w:lang w:val="it-IT"/>
        </w:rPr>
        <w:t>e</w:t>
      </w:r>
      <w:r w:rsidR="00F201A1" w:rsidRPr="007D1A70">
        <w:rPr>
          <w:szCs w:val="24"/>
          <w:lang w:val="it-IT"/>
        </w:rPr>
        <w:t>d</w:t>
      </w:r>
      <w:r w:rsidRPr="007D1A70">
        <w:rPr>
          <w:szCs w:val="24"/>
          <w:lang w:val="it-IT"/>
        </w:rPr>
        <w:t xml:space="preserve"> il</w:t>
      </w:r>
      <w:r w:rsidR="00A2465C" w:rsidRPr="007D1A70">
        <w:rPr>
          <w:szCs w:val="24"/>
          <w:lang w:val="it-IT"/>
        </w:rPr>
        <w:t xml:space="preserve"> 6</w:t>
      </w:r>
      <w:r w:rsidR="000D655D" w:rsidRPr="007D1A70">
        <w:rPr>
          <w:szCs w:val="24"/>
          <w:lang w:val="it-IT"/>
        </w:rPr>
        <w:t> </w:t>
      </w:r>
      <w:r w:rsidR="00A2465C" w:rsidRPr="007D1A70">
        <w:rPr>
          <w:szCs w:val="24"/>
          <w:lang w:val="it-IT"/>
        </w:rPr>
        <w:t xml:space="preserve">% </w:t>
      </w:r>
      <w:r w:rsidRPr="007D1A70">
        <w:rPr>
          <w:szCs w:val="24"/>
          <w:lang w:val="it-IT"/>
        </w:rPr>
        <w:t xml:space="preserve">era di età pari o superiore a </w:t>
      </w:r>
      <w:r w:rsidR="00A2465C" w:rsidRPr="007D1A70">
        <w:rPr>
          <w:szCs w:val="24"/>
          <w:lang w:val="it-IT"/>
        </w:rPr>
        <w:t>75</w:t>
      </w:r>
      <w:r w:rsidR="00A2465C" w:rsidRPr="007D1A70">
        <w:rPr>
          <w:lang w:val="it-IT"/>
        </w:rPr>
        <w:t> </w:t>
      </w:r>
      <w:r w:rsidRPr="007D1A70">
        <w:rPr>
          <w:lang w:val="it-IT"/>
        </w:rPr>
        <w:t>anni</w:t>
      </w:r>
      <w:r w:rsidR="00A2465C" w:rsidRPr="007D1A70">
        <w:rPr>
          <w:szCs w:val="24"/>
          <w:lang w:val="it-IT"/>
        </w:rPr>
        <w:t xml:space="preserve">. </w:t>
      </w:r>
      <w:r w:rsidR="00F201A1" w:rsidRPr="007D1A70">
        <w:rPr>
          <w:szCs w:val="24"/>
          <w:lang w:val="it-IT"/>
        </w:rPr>
        <w:t>Rispetto a</w:t>
      </w:r>
      <w:r w:rsidRPr="007D1A70">
        <w:rPr>
          <w:szCs w:val="24"/>
          <w:lang w:val="it-IT"/>
        </w:rPr>
        <w:t>i soggetti più giovani</w:t>
      </w:r>
      <w:r w:rsidR="00A2465C" w:rsidRPr="007D1A70">
        <w:rPr>
          <w:lang w:val="it-IT"/>
        </w:rPr>
        <w:t xml:space="preserve"> (&lt;</w:t>
      </w:r>
      <w:r w:rsidR="000D655D" w:rsidRPr="007D1A70">
        <w:rPr>
          <w:lang w:val="it-IT"/>
        </w:rPr>
        <w:t> </w:t>
      </w:r>
      <w:r w:rsidR="00A2465C" w:rsidRPr="007D1A70">
        <w:rPr>
          <w:lang w:val="it-IT"/>
        </w:rPr>
        <w:t xml:space="preserve">65), </w:t>
      </w:r>
      <w:r w:rsidR="00F201A1" w:rsidRPr="007D1A70">
        <w:rPr>
          <w:lang w:val="it-IT"/>
        </w:rPr>
        <w:t xml:space="preserve">un maggior numero di </w:t>
      </w:r>
      <w:r w:rsidRPr="007D1A70">
        <w:rPr>
          <w:lang w:val="it-IT"/>
        </w:rPr>
        <w:t>soggetti di età</w:t>
      </w:r>
      <w:r w:rsidR="00A2465C" w:rsidRPr="007D1A70">
        <w:rPr>
          <w:lang w:val="it-IT"/>
        </w:rPr>
        <w:t xml:space="preserve"> </w:t>
      </w:r>
      <w:r w:rsidR="00A2465C" w:rsidRPr="007D1A70">
        <w:sym w:font="Symbol" w:char="F0B3"/>
      </w:r>
      <w:r w:rsidR="000D655D" w:rsidRPr="007D1A70">
        <w:rPr>
          <w:lang w:val="it-IT"/>
        </w:rPr>
        <w:t> 65 </w:t>
      </w:r>
      <w:r w:rsidRPr="007D1A70">
        <w:rPr>
          <w:lang w:val="it-IT"/>
        </w:rPr>
        <w:t xml:space="preserve">anni ha avuto reazioni avverse che hanno portato a riduzioni del farmaco in studio </w:t>
      </w:r>
      <w:r w:rsidR="00A2465C" w:rsidRPr="007D1A70">
        <w:rPr>
          <w:lang w:val="it-IT"/>
        </w:rPr>
        <w:t>(22</w:t>
      </w:r>
      <w:r w:rsidR="000D655D" w:rsidRPr="007D1A70">
        <w:rPr>
          <w:lang w:val="it-IT"/>
        </w:rPr>
        <w:t> </w:t>
      </w:r>
      <w:r w:rsidR="00A2465C" w:rsidRPr="007D1A70">
        <w:rPr>
          <w:lang w:val="it-IT"/>
        </w:rPr>
        <w:t>% versus 12</w:t>
      </w:r>
      <w:r w:rsidR="000D655D" w:rsidRPr="007D1A70">
        <w:rPr>
          <w:lang w:val="it-IT"/>
        </w:rPr>
        <w:t> </w:t>
      </w:r>
      <w:r w:rsidR="00A2465C" w:rsidRPr="007D1A70">
        <w:rPr>
          <w:lang w:val="it-IT"/>
        </w:rPr>
        <w:t>%) o</w:t>
      </w:r>
      <w:r w:rsidRPr="007D1A70">
        <w:rPr>
          <w:lang w:val="it-IT"/>
        </w:rPr>
        <w:t xml:space="preserve"> ad interruzioni</w:t>
      </w:r>
      <w:r w:rsidR="00A2465C" w:rsidRPr="007D1A70">
        <w:rPr>
          <w:lang w:val="it-IT"/>
        </w:rPr>
        <w:t xml:space="preserve"> (39</w:t>
      </w:r>
      <w:r w:rsidR="000D655D" w:rsidRPr="007D1A70">
        <w:rPr>
          <w:lang w:val="it-IT"/>
        </w:rPr>
        <w:t> </w:t>
      </w:r>
      <w:r w:rsidR="00A2465C" w:rsidRPr="007D1A70">
        <w:rPr>
          <w:lang w:val="it-IT"/>
        </w:rPr>
        <w:t>% versus 27</w:t>
      </w:r>
      <w:r w:rsidR="000D655D" w:rsidRPr="007D1A70">
        <w:rPr>
          <w:lang w:val="it-IT"/>
        </w:rPr>
        <w:t> </w:t>
      </w:r>
      <w:r w:rsidR="00A2465C" w:rsidRPr="007D1A70">
        <w:rPr>
          <w:lang w:val="it-IT"/>
        </w:rPr>
        <w:t xml:space="preserve">%). </w:t>
      </w:r>
      <w:r w:rsidRPr="007D1A70">
        <w:rPr>
          <w:lang w:val="it-IT"/>
        </w:rPr>
        <w:t xml:space="preserve">Inoltre, i pazienti anziani hanno presentato più reazioni avverse </w:t>
      </w:r>
      <w:r w:rsidR="002305C8" w:rsidRPr="007D1A70">
        <w:rPr>
          <w:lang w:val="it-IT"/>
        </w:rPr>
        <w:t>sever</w:t>
      </w:r>
      <w:r w:rsidR="009677D2" w:rsidRPr="007D1A70">
        <w:rPr>
          <w:lang w:val="it-IT"/>
        </w:rPr>
        <w:t>e</w:t>
      </w:r>
      <w:r w:rsidR="002305C8" w:rsidRPr="007D1A70">
        <w:rPr>
          <w:lang w:val="it-IT"/>
        </w:rPr>
        <w:t xml:space="preserve"> </w:t>
      </w:r>
      <w:r w:rsidRPr="007D1A70">
        <w:rPr>
          <w:lang w:val="it-IT"/>
        </w:rPr>
        <w:t xml:space="preserve">in confronto </w:t>
      </w:r>
      <w:r w:rsidR="00EC3524" w:rsidRPr="007D1A70">
        <w:rPr>
          <w:lang w:val="it-IT"/>
        </w:rPr>
        <w:t>ai pazienti più giovani</w:t>
      </w:r>
      <w:r w:rsidR="00A2465C" w:rsidRPr="007D1A70">
        <w:rPr>
          <w:lang w:val="it-IT"/>
        </w:rPr>
        <w:t xml:space="preserve"> (41</w:t>
      </w:r>
      <w:r w:rsidR="000D655D" w:rsidRPr="007D1A70">
        <w:rPr>
          <w:lang w:val="it-IT"/>
        </w:rPr>
        <w:t> </w:t>
      </w:r>
      <w:r w:rsidR="00A2465C" w:rsidRPr="007D1A70">
        <w:rPr>
          <w:lang w:val="it-IT"/>
        </w:rPr>
        <w:t>% versus 22</w:t>
      </w:r>
      <w:r w:rsidR="000D655D" w:rsidRPr="007D1A70">
        <w:rPr>
          <w:lang w:val="it-IT"/>
        </w:rPr>
        <w:t> </w:t>
      </w:r>
      <w:r w:rsidR="00A2465C" w:rsidRPr="007D1A70">
        <w:rPr>
          <w:lang w:val="it-IT"/>
        </w:rPr>
        <w:t>%).</w:t>
      </w:r>
      <w:r w:rsidR="00F470C6" w:rsidRPr="007D1A70">
        <w:rPr>
          <w:lang w:val="it-IT"/>
        </w:rPr>
        <w:t xml:space="preserve"> </w:t>
      </w:r>
      <w:r w:rsidR="00EC3524" w:rsidRPr="007D1A70">
        <w:rPr>
          <w:lang w:val="it-IT"/>
        </w:rPr>
        <w:t>Nessuna differenza complessiva nell’efficacia è stata osservata tra questi soggetti e i soggetti più giovani</w:t>
      </w:r>
      <w:r w:rsidR="00F470C6" w:rsidRPr="007D1A70">
        <w:rPr>
          <w:lang w:val="it-IT"/>
        </w:rPr>
        <w:t>.</w:t>
      </w:r>
    </w:p>
    <w:p w14:paraId="41C1BB91" w14:textId="77777777" w:rsidR="00A2465C" w:rsidRPr="007D1A70" w:rsidRDefault="00A2465C" w:rsidP="004C30F2">
      <w:pPr>
        <w:widowControl w:val="0"/>
        <w:tabs>
          <w:tab w:val="clear" w:pos="567"/>
        </w:tabs>
        <w:spacing w:line="240" w:lineRule="auto"/>
        <w:rPr>
          <w:lang w:val="it-IT"/>
        </w:rPr>
      </w:pPr>
    </w:p>
    <w:p w14:paraId="40458F5B" w14:textId="3AE0786D" w:rsidR="0070420A" w:rsidRPr="007D1A70" w:rsidRDefault="00B20A4B" w:rsidP="004C30F2">
      <w:pPr>
        <w:widowControl w:val="0"/>
        <w:shd w:val="clear" w:color="auto" w:fill="FFFFFF"/>
        <w:tabs>
          <w:tab w:val="clear" w:pos="567"/>
        </w:tabs>
        <w:spacing w:line="240" w:lineRule="auto"/>
        <w:rPr>
          <w:szCs w:val="22"/>
          <w:bdr w:val="none" w:sz="0" w:space="0" w:color="auto" w:frame="1"/>
          <w:lang w:val="it-IT" w:eastAsia="en-GB"/>
        </w:rPr>
      </w:pPr>
      <w:r w:rsidRPr="007D1A70">
        <w:rPr>
          <w:szCs w:val="22"/>
          <w:bdr w:val="none" w:sz="0" w:space="0" w:color="auto" w:frame="1"/>
          <w:lang w:val="it-IT" w:eastAsia="en-GB"/>
        </w:rPr>
        <w:t xml:space="preserve">Nella popolazione </w:t>
      </w:r>
      <w:r w:rsidR="00F201A1" w:rsidRPr="007D1A70">
        <w:rPr>
          <w:szCs w:val="22"/>
          <w:bdr w:val="none" w:sz="0" w:space="0" w:color="auto" w:frame="1"/>
          <w:lang w:val="it-IT" w:eastAsia="en-GB"/>
        </w:rPr>
        <w:t xml:space="preserve">complessiva </w:t>
      </w:r>
      <w:r w:rsidRPr="007D1A70">
        <w:rPr>
          <w:szCs w:val="22"/>
          <w:bdr w:val="none" w:sz="0" w:space="0" w:color="auto" w:frame="1"/>
          <w:lang w:val="it-IT" w:eastAsia="en-GB"/>
        </w:rPr>
        <w:t>valutata per la sicurezza di</w:t>
      </w:r>
      <w:r w:rsidR="0070420A" w:rsidRPr="007D1A70">
        <w:rPr>
          <w:szCs w:val="22"/>
          <w:bdr w:val="none" w:sz="0" w:space="0" w:color="auto" w:frame="1"/>
          <w:lang w:val="it-IT" w:eastAsia="en-GB"/>
        </w:rPr>
        <w:t xml:space="preserve"> dabrafenib in associazione con trametinib </w:t>
      </w:r>
      <w:r w:rsidRPr="007D1A70">
        <w:rPr>
          <w:szCs w:val="22"/>
          <w:bdr w:val="none" w:sz="0" w:space="0" w:color="auto" w:frame="1"/>
          <w:lang w:val="it-IT" w:eastAsia="en-GB"/>
        </w:rPr>
        <w:t>(n</w:t>
      </w:r>
      <w:r w:rsidR="00EE5277" w:rsidRPr="007D1A70">
        <w:rPr>
          <w:szCs w:val="22"/>
          <w:bdr w:val="none" w:sz="0" w:space="0" w:color="auto" w:frame="1"/>
          <w:lang w:val="it-IT" w:eastAsia="en-GB"/>
        </w:rPr>
        <w:t> </w:t>
      </w:r>
      <w:r w:rsidRPr="007D1A70">
        <w:rPr>
          <w:szCs w:val="22"/>
          <w:bdr w:val="none" w:sz="0" w:space="0" w:color="auto" w:frame="1"/>
          <w:lang w:val="it-IT" w:eastAsia="en-GB"/>
        </w:rPr>
        <w:t>=</w:t>
      </w:r>
      <w:r w:rsidR="00EE5277" w:rsidRPr="007D1A70">
        <w:rPr>
          <w:szCs w:val="22"/>
          <w:bdr w:val="none" w:sz="0" w:space="0" w:color="auto" w:frame="1"/>
          <w:lang w:val="it-IT" w:eastAsia="en-GB"/>
        </w:rPr>
        <w:t> </w:t>
      </w:r>
      <w:r w:rsidR="00F33883" w:rsidRPr="007D1A70">
        <w:rPr>
          <w:szCs w:val="22"/>
          <w:bdr w:val="none" w:sz="0" w:space="0" w:color="auto" w:frame="1"/>
          <w:lang w:val="it-IT" w:eastAsia="en-GB"/>
        </w:rPr>
        <w:t>1</w:t>
      </w:r>
      <w:r w:rsidR="00191FF0">
        <w:rPr>
          <w:szCs w:val="22"/>
          <w:bdr w:val="none" w:sz="0" w:space="0" w:color="auto" w:frame="1"/>
          <w:lang w:val="it-IT" w:eastAsia="en-GB"/>
        </w:rPr>
        <w:t> </w:t>
      </w:r>
      <w:r w:rsidR="00F33883" w:rsidRPr="007D1A70">
        <w:rPr>
          <w:szCs w:val="22"/>
          <w:bdr w:val="none" w:sz="0" w:space="0" w:color="auto" w:frame="1"/>
          <w:lang w:val="it-IT" w:eastAsia="en-GB"/>
        </w:rPr>
        <w:t>076</w:t>
      </w:r>
      <w:r w:rsidRPr="007D1A70">
        <w:rPr>
          <w:szCs w:val="22"/>
          <w:bdr w:val="none" w:sz="0" w:space="0" w:color="auto" w:frame="1"/>
          <w:lang w:val="it-IT" w:eastAsia="en-GB"/>
        </w:rPr>
        <w:t>)</w:t>
      </w:r>
      <w:r w:rsidR="00F201A1" w:rsidRPr="007D1A70">
        <w:rPr>
          <w:szCs w:val="22"/>
          <w:bdr w:val="none" w:sz="0" w:space="0" w:color="auto" w:frame="1"/>
          <w:lang w:val="it-IT" w:eastAsia="en-GB"/>
        </w:rPr>
        <w:t>,</w:t>
      </w:r>
      <w:r w:rsidRPr="007D1A70">
        <w:rPr>
          <w:szCs w:val="22"/>
          <w:bdr w:val="none" w:sz="0" w:space="0" w:color="auto" w:frame="1"/>
          <w:lang w:val="it-IT" w:eastAsia="en-GB"/>
        </w:rPr>
        <w:t xml:space="preserve"> </w:t>
      </w:r>
      <w:r w:rsidR="00F33883" w:rsidRPr="007D1A70">
        <w:rPr>
          <w:szCs w:val="22"/>
          <w:bdr w:val="none" w:sz="0" w:space="0" w:color="auto" w:frame="1"/>
          <w:lang w:val="it-IT" w:eastAsia="en-GB"/>
        </w:rPr>
        <w:t>265 </w:t>
      </w:r>
      <w:r w:rsidR="0070420A" w:rsidRPr="007D1A70">
        <w:rPr>
          <w:szCs w:val="22"/>
          <w:bdr w:val="none" w:sz="0" w:space="0" w:color="auto" w:frame="1"/>
          <w:lang w:val="it-IT" w:eastAsia="en-GB"/>
        </w:rPr>
        <w:t xml:space="preserve">pazienti </w:t>
      </w:r>
      <w:r w:rsidRPr="007D1A70">
        <w:rPr>
          <w:szCs w:val="22"/>
          <w:bdr w:val="none" w:sz="0" w:space="0" w:color="auto" w:frame="1"/>
          <w:lang w:val="it-IT" w:eastAsia="en-GB"/>
        </w:rPr>
        <w:t>(2</w:t>
      </w:r>
      <w:r w:rsidR="00F33883" w:rsidRPr="007D1A70">
        <w:rPr>
          <w:szCs w:val="22"/>
          <w:bdr w:val="none" w:sz="0" w:space="0" w:color="auto" w:frame="1"/>
          <w:lang w:val="it-IT" w:eastAsia="en-GB"/>
        </w:rPr>
        <w:t>5</w:t>
      </w:r>
      <w:r w:rsidRPr="007D1A70">
        <w:rPr>
          <w:szCs w:val="22"/>
          <w:bdr w:val="none" w:sz="0" w:space="0" w:color="auto" w:frame="1"/>
          <w:lang w:val="it-IT" w:eastAsia="en-GB"/>
        </w:rPr>
        <w:t>%)</w:t>
      </w:r>
      <w:r w:rsidR="0070420A" w:rsidRPr="007D1A70">
        <w:rPr>
          <w:szCs w:val="22"/>
          <w:bdr w:val="none" w:sz="0" w:space="0" w:color="auto" w:frame="1"/>
          <w:lang w:val="it-IT" w:eastAsia="en-GB"/>
        </w:rPr>
        <w:t xml:space="preserve"> erano di età ≥ 65 anni</w:t>
      </w:r>
      <w:r w:rsidR="0072056E" w:rsidRPr="007D1A70">
        <w:rPr>
          <w:szCs w:val="22"/>
          <w:bdr w:val="none" w:sz="0" w:space="0" w:color="auto" w:frame="1"/>
          <w:lang w:val="it-IT" w:eastAsia="en-GB"/>
        </w:rPr>
        <w:t>,</w:t>
      </w:r>
      <w:r w:rsidR="0070420A" w:rsidRPr="007D1A70">
        <w:rPr>
          <w:szCs w:val="22"/>
          <w:bdr w:val="none" w:sz="0" w:space="0" w:color="auto" w:frame="1"/>
          <w:lang w:val="it-IT" w:eastAsia="en-GB"/>
        </w:rPr>
        <w:t xml:space="preserve"> </w:t>
      </w:r>
      <w:r w:rsidR="00F33883" w:rsidRPr="007D1A70">
        <w:rPr>
          <w:szCs w:val="22"/>
          <w:bdr w:val="none" w:sz="0" w:space="0" w:color="auto" w:frame="1"/>
          <w:lang w:val="it-IT" w:eastAsia="en-GB"/>
        </w:rPr>
        <w:t>62 </w:t>
      </w:r>
      <w:r w:rsidR="0070420A" w:rsidRPr="007D1A70">
        <w:rPr>
          <w:szCs w:val="22"/>
          <w:bdr w:val="none" w:sz="0" w:space="0" w:color="auto" w:frame="1"/>
          <w:lang w:val="it-IT" w:eastAsia="en-GB"/>
        </w:rPr>
        <w:t>pazienti (</w:t>
      </w:r>
      <w:r w:rsidR="00F33883" w:rsidRPr="007D1A70">
        <w:rPr>
          <w:szCs w:val="22"/>
          <w:bdr w:val="none" w:sz="0" w:space="0" w:color="auto" w:frame="1"/>
          <w:lang w:val="it-IT" w:eastAsia="en-GB"/>
        </w:rPr>
        <w:t>6</w:t>
      </w:r>
      <w:r w:rsidR="0070420A" w:rsidRPr="007D1A70">
        <w:rPr>
          <w:szCs w:val="22"/>
          <w:bdr w:val="none" w:sz="0" w:space="0" w:color="auto" w:frame="1"/>
          <w:lang w:val="it-IT" w:eastAsia="en-GB"/>
        </w:rPr>
        <w:t xml:space="preserve">%) </w:t>
      </w:r>
      <w:r w:rsidR="00282149" w:rsidRPr="007D1A70">
        <w:rPr>
          <w:szCs w:val="22"/>
          <w:bdr w:val="none" w:sz="0" w:space="0" w:color="auto" w:frame="1"/>
          <w:lang w:val="it-IT" w:eastAsia="en-GB"/>
        </w:rPr>
        <w:t>erano di età ≥</w:t>
      </w:r>
      <w:r w:rsidR="006D4248">
        <w:rPr>
          <w:szCs w:val="22"/>
          <w:bdr w:val="none" w:sz="0" w:space="0" w:color="auto" w:frame="1"/>
          <w:lang w:val="it-IT" w:eastAsia="en-GB"/>
        </w:rPr>
        <w:t> </w:t>
      </w:r>
      <w:r w:rsidR="00282149" w:rsidRPr="007D1A70">
        <w:rPr>
          <w:szCs w:val="22"/>
          <w:bdr w:val="none" w:sz="0" w:space="0" w:color="auto" w:frame="1"/>
          <w:lang w:val="it-IT" w:eastAsia="en-GB"/>
        </w:rPr>
        <w:t>75 anni</w:t>
      </w:r>
      <w:r w:rsidR="0070420A" w:rsidRPr="007D1A70">
        <w:rPr>
          <w:szCs w:val="22"/>
          <w:bdr w:val="none" w:sz="0" w:space="0" w:color="auto" w:frame="1"/>
          <w:lang w:val="it-IT" w:eastAsia="en-GB"/>
        </w:rPr>
        <w:t>. La percentuale di pazienti che ha manifestato eventi avversi è risultata simile nei soggetti di età &lt; 65 anni e</w:t>
      </w:r>
      <w:r w:rsidR="0072056E" w:rsidRPr="007D1A70">
        <w:rPr>
          <w:szCs w:val="22"/>
          <w:bdr w:val="none" w:sz="0" w:space="0" w:color="auto" w:frame="1"/>
          <w:lang w:val="it-IT" w:eastAsia="en-GB"/>
        </w:rPr>
        <w:t>d</w:t>
      </w:r>
      <w:r w:rsidR="0070420A" w:rsidRPr="007D1A70">
        <w:rPr>
          <w:szCs w:val="22"/>
          <w:bdr w:val="none" w:sz="0" w:space="0" w:color="auto" w:frame="1"/>
          <w:lang w:val="it-IT" w:eastAsia="en-GB"/>
        </w:rPr>
        <w:t xml:space="preserve"> in quelli di età ≥ 65 anni in </w:t>
      </w:r>
      <w:r w:rsidR="00282149" w:rsidRPr="007D1A70">
        <w:rPr>
          <w:szCs w:val="22"/>
          <w:bdr w:val="none" w:sz="0" w:space="0" w:color="auto" w:frame="1"/>
          <w:lang w:val="it-IT" w:eastAsia="en-GB"/>
        </w:rPr>
        <w:t xml:space="preserve">tutti </w:t>
      </w:r>
      <w:r w:rsidR="0070420A" w:rsidRPr="007D1A70">
        <w:rPr>
          <w:szCs w:val="22"/>
          <w:bdr w:val="none" w:sz="0" w:space="0" w:color="auto" w:frame="1"/>
          <w:lang w:val="it-IT" w:eastAsia="en-GB"/>
        </w:rPr>
        <w:t>gli studi</w:t>
      </w:r>
      <w:r w:rsidR="00716EB8" w:rsidRPr="007D1A70">
        <w:rPr>
          <w:szCs w:val="22"/>
          <w:bdr w:val="none" w:sz="0" w:space="0" w:color="auto" w:frame="1"/>
          <w:lang w:val="it-IT" w:eastAsia="en-GB"/>
        </w:rPr>
        <w:t xml:space="preserve"> clinici</w:t>
      </w:r>
      <w:r w:rsidR="0070420A" w:rsidRPr="007D1A70">
        <w:rPr>
          <w:szCs w:val="22"/>
          <w:bdr w:val="none" w:sz="0" w:space="0" w:color="auto" w:frame="1"/>
          <w:lang w:val="it-IT" w:eastAsia="en-GB"/>
        </w:rPr>
        <w:t xml:space="preserve">. I pazienti di età ≥ 65 anni </w:t>
      </w:r>
      <w:r w:rsidR="0072056E" w:rsidRPr="007D1A70">
        <w:rPr>
          <w:szCs w:val="22"/>
          <w:bdr w:val="none" w:sz="0" w:space="0" w:color="auto" w:frame="1"/>
          <w:lang w:val="it-IT" w:eastAsia="en-GB"/>
        </w:rPr>
        <w:t>avevano una probabilità maggiore di</w:t>
      </w:r>
      <w:r w:rsidR="0070420A" w:rsidRPr="007D1A70">
        <w:rPr>
          <w:szCs w:val="22"/>
          <w:bdr w:val="none" w:sz="0" w:space="0" w:color="auto" w:frame="1"/>
          <w:lang w:val="it-IT" w:eastAsia="en-GB"/>
        </w:rPr>
        <w:t xml:space="preserve"> manifestare effetti indesiderati </w:t>
      </w:r>
      <w:r w:rsidR="002305C8" w:rsidRPr="007D1A70">
        <w:rPr>
          <w:szCs w:val="22"/>
          <w:bdr w:val="none" w:sz="0" w:space="0" w:color="auto" w:frame="1"/>
          <w:lang w:val="it-IT" w:eastAsia="en-GB"/>
        </w:rPr>
        <w:t xml:space="preserve">severi </w:t>
      </w:r>
      <w:r w:rsidR="0070420A" w:rsidRPr="007D1A70">
        <w:rPr>
          <w:szCs w:val="22"/>
          <w:bdr w:val="none" w:sz="0" w:space="0" w:color="auto" w:frame="1"/>
          <w:lang w:val="it-IT" w:eastAsia="en-GB"/>
        </w:rPr>
        <w:t>e</w:t>
      </w:r>
      <w:r w:rsidR="0072056E" w:rsidRPr="007D1A70">
        <w:rPr>
          <w:szCs w:val="22"/>
          <w:bdr w:val="none" w:sz="0" w:space="0" w:color="auto" w:frame="1"/>
          <w:lang w:val="it-IT" w:eastAsia="en-GB"/>
        </w:rPr>
        <w:t>d</w:t>
      </w:r>
      <w:r w:rsidR="0070420A" w:rsidRPr="007D1A70">
        <w:rPr>
          <w:szCs w:val="22"/>
          <w:bdr w:val="none" w:sz="0" w:space="0" w:color="auto" w:frame="1"/>
          <w:lang w:val="it-IT" w:eastAsia="en-GB"/>
        </w:rPr>
        <w:t xml:space="preserve"> effetti indesiderati che hanno portato alla sospensione permanente del medicinale, alla riduzione della dose e</w:t>
      </w:r>
      <w:r w:rsidR="0072056E" w:rsidRPr="007D1A70">
        <w:rPr>
          <w:szCs w:val="22"/>
          <w:bdr w:val="none" w:sz="0" w:space="0" w:color="auto" w:frame="1"/>
          <w:lang w:val="it-IT" w:eastAsia="en-GB"/>
        </w:rPr>
        <w:t>d</w:t>
      </w:r>
      <w:r w:rsidR="0070420A" w:rsidRPr="007D1A70">
        <w:rPr>
          <w:szCs w:val="22"/>
          <w:bdr w:val="none" w:sz="0" w:space="0" w:color="auto" w:frame="1"/>
          <w:lang w:val="it-IT" w:eastAsia="en-GB"/>
        </w:rPr>
        <w:t xml:space="preserve"> all'interruzione del trattamento rispetto a quelli di età &lt; 65 anni.</w:t>
      </w:r>
    </w:p>
    <w:p w14:paraId="47995C31" w14:textId="77777777" w:rsidR="0070420A" w:rsidRPr="007D1A70" w:rsidRDefault="0070420A" w:rsidP="004C30F2">
      <w:pPr>
        <w:widowControl w:val="0"/>
        <w:tabs>
          <w:tab w:val="clear" w:pos="567"/>
        </w:tabs>
        <w:spacing w:line="240" w:lineRule="auto"/>
        <w:rPr>
          <w:lang w:val="it-IT"/>
        </w:rPr>
      </w:pPr>
    </w:p>
    <w:p w14:paraId="61729E3D" w14:textId="77777777" w:rsidR="00975DC6" w:rsidRPr="00A64D7D" w:rsidRDefault="00975DC6" w:rsidP="004C30F2">
      <w:pPr>
        <w:keepNext/>
        <w:widowControl w:val="0"/>
        <w:tabs>
          <w:tab w:val="clear" w:pos="567"/>
        </w:tabs>
        <w:spacing w:line="240" w:lineRule="auto"/>
        <w:rPr>
          <w:i/>
          <w:u w:val="single"/>
          <w:lang w:val="it-IT"/>
        </w:rPr>
      </w:pPr>
      <w:r w:rsidRPr="00A64D7D">
        <w:rPr>
          <w:i/>
          <w:u w:val="single"/>
          <w:lang w:val="it-IT"/>
        </w:rPr>
        <w:t xml:space="preserve">Dabrafenib in </w:t>
      </w:r>
      <w:r w:rsidR="0040114F" w:rsidRPr="00A64D7D">
        <w:rPr>
          <w:i/>
          <w:u w:val="single"/>
          <w:lang w:val="it-IT"/>
        </w:rPr>
        <w:t>combinazione</w:t>
      </w:r>
      <w:r w:rsidRPr="00A64D7D">
        <w:rPr>
          <w:i/>
          <w:u w:val="single"/>
          <w:lang w:val="it-IT"/>
        </w:rPr>
        <w:t xml:space="preserve"> con trametinib in pazienti con metastasi cerebrali</w:t>
      </w:r>
    </w:p>
    <w:p w14:paraId="052D6D38" w14:textId="77777777" w:rsidR="00975DC6" w:rsidRPr="007D1A70" w:rsidRDefault="00975DC6" w:rsidP="004C30F2">
      <w:pPr>
        <w:keepNext/>
        <w:widowControl w:val="0"/>
        <w:tabs>
          <w:tab w:val="clear" w:pos="567"/>
        </w:tabs>
        <w:spacing w:line="240" w:lineRule="auto"/>
        <w:rPr>
          <w:lang w:val="it-IT"/>
        </w:rPr>
      </w:pPr>
    </w:p>
    <w:p w14:paraId="3AC3B5C4" w14:textId="77777777" w:rsidR="00975DC6" w:rsidRPr="007D1A70" w:rsidRDefault="00975DC6" w:rsidP="004C30F2">
      <w:pPr>
        <w:widowControl w:val="0"/>
        <w:tabs>
          <w:tab w:val="clear" w:pos="567"/>
        </w:tabs>
        <w:spacing w:line="240" w:lineRule="auto"/>
        <w:rPr>
          <w:lang w:val="it-IT"/>
        </w:rPr>
      </w:pPr>
      <w:r w:rsidRPr="007D1A70">
        <w:rPr>
          <w:lang w:val="it-IT"/>
        </w:rPr>
        <w:t>La sicurezza e l'efficacia dell'associazione di dabrafenib e trametinib sono state valutate in uno studio di fase II a più coorti, in aperto, in pazienti con melanoma positivo alla mutazione BRAF V600 con metastasi cerebrali. Il profilo di sicurezza osservato in questi pazienti sembra essere coerente con il profilo di sicurezza integrato dell’associazione.</w:t>
      </w:r>
    </w:p>
    <w:p w14:paraId="0120F16E" w14:textId="77777777" w:rsidR="00975DC6" w:rsidRPr="007D1A70" w:rsidRDefault="00975DC6" w:rsidP="004C30F2">
      <w:pPr>
        <w:widowControl w:val="0"/>
        <w:tabs>
          <w:tab w:val="clear" w:pos="567"/>
        </w:tabs>
        <w:spacing w:line="240" w:lineRule="auto"/>
        <w:rPr>
          <w:lang w:val="it-IT"/>
        </w:rPr>
      </w:pPr>
    </w:p>
    <w:p w14:paraId="67DAB88A" w14:textId="77777777" w:rsidR="001164E0" w:rsidRPr="007D1A70" w:rsidRDefault="001164E0" w:rsidP="004C30F2">
      <w:pPr>
        <w:keepNext/>
        <w:widowControl w:val="0"/>
        <w:tabs>
          <w:tab w:val="clear" w:pos="567"/>
        </w:tabs>
        <w:spacing w:line="240" w:lineRule="auto"/>
        <w:rPr>
          <w:szCs w:val="22"/>
          <w:u w:val="single"/>
          <w:lang w:val="it-IT"/>
        </w:rPr>
      </w:pPr>
      <w:r w:rsidRPr="007D1A70">
        <w:rPr>
          <w:noProof/>
          <w:szCs w:val="22"/>
          <w:u w:val="single"/>
          <w:lang w:val="it-IT"/>
        </w:rPr>
        <w:t>Segnalazione delle reazioni avverse sospette</w:t>
      </w:r>
    </w:p>
    <w:p w14:paraId="4CE66D16" w14:textId="77777777" w:rsidR="001164E0" w:rsidRPr="007D1A70" w:rsidRDefault="001164E0" w:rsidP="004C30F2">
      <w:pPr>
        <w:keepNext/>
        <w:widowControl w:val="0"/>
        <w:tabs>
          <w:tab w:val="clear" w:pos="567"/>
        </w:tabs>
        <w:spacing w:line="240" w:lineRule="auto"/>
        <w:rPr>
          <w:noProof/>
          <w:szCs w:val="22"/>
          <w:lang w:val="it-IT"/>
        </w:rPr>
      </w:pPr>
    </w:p>
    <w:p w14:paraId="3EF3B9F6" w14:textId="078B66D9" w:rsidR="001164E0" w:rsidRPr="007D1A70" w:rsidRDefault="001164E0" w:rsidP="004C30F2">
      <w:pPr>
        <w:widowControl w:val="0"/>
        <w:tabs>
          <w:tab w:val="clear" w:pos="567"/>
        </w:tabs>
        <w:spacing w:line="240" w:lineRule="auto"/>
        <w:rPr>
          <w:lang w:val="it-IT"/>
        </w:rPr>
      </w:pPr>
      <w:r w:rsidRPr="007D1A70">
        <w:rPr>
          <w:noProof/>
          <w:szCs w:val="22"/>
          <w:lang w:val="it-IT"/>
        </w:rPr>
        <w:t>La segnalazione delle reazioni avverse sospette che si verificano dopo l’autorizzazione del medicinale è importante, in quanto permette un monitoraggio continuo del rapporto beneficio/rischio del medicinale.</w:t>
      </w:r>
      <w:r w:rsidRPr="007D1A70">
        <w:rPr>
          <w:szCs w:val="22"/>
          <w:lang w:val="it-IT"/>
        </w:rPr>
        <w:t xml:space="preserve"> </w:t>
      </w:r>
      <w:r w:rsidRPr="007D1A70">
        <w:rPr>
          <w:noProof/>
          <w:szCs w:val="22"/>
          <w:lang w:val="it-IT"/>
        </w:rPr>
        <w:t xml:space="preserve">Agli operatori sanitari è richiesto di segnalare qualsiasi reazione avversa sospetta tramite </w:t>
      </w:r>
      <w:r w:rsidRPr="007D1A70">
        <w:rPr>
          <w:noProof/>
          <w:szCs w:val="22"/>
          <w:shd w:val="pct15" w:color="auto" w:fill="auto"/>
          <w:lang w:val="it-IT"/>
        </w:rPr>
        <w:t>il sistema nazionale di segnalazione riportato nell’</w:t>
      </w:r>
      <w:hyperlink r:id="rId9" w:history="1">
        <w:r w:rsidR="007931E5">
          <w:rPr>
            <w:rStyle w:val="Hyperlink"/>
            <w:noProof/>
            <w:szCs w:val="22"/>
            <w:shd w:val="pct15" w:color="auto" w:fill="auto"/>
            <w:lang w:val="it-IT"/>
          </w:rPr>
          <w:t>a</w:t>
        </w:r>
        <w:r w:rsidRPr="007D1A70">
          <w:rPr>
            <w:rStyle w:val="Hyperlink"/>
            <w:noProof/>
            <w:szCs w:val="22"/>
            <w:shd w:val="pct15" w:color="auto" w:fill="auto"/>
            <w:lang w:val="it-IT"/>
          </w:rPr>
          <w:t>llegato V</w:t>
        </w:r>
      </w:hyperlink>
    </w:p>
    <w:p w14:paraId="2731EB75" w14:textId="77777777" w:rsidR="001164E0" w:rsidRPr="007D1A70" w:rsidRDefault="001164E0" w:rsidP="004C30F2">
      <w:pPr>
        <w:widowControl w:val="0"/>
        <w:tabs>
          <w:tab w:val="clear" w:pos="567"/>
        </w:tabs>
        <w:spacing w:line="240" w:lineRule="auto"/>
        <w:rPr>
          <w:lang w:val="it-IT"/>
        </w:rPr>
      </w:pPr>
    </w:p>
    <w:p w14:paraId="4122C038" w14:textId="77777777" w:rsidR="00812D16" w:rsidRPr="007D1A70" w:rsidRDefault="00812D16" w:rsidP="004C30F2">
      <w:pPr>
        <w:keepNext/>
        <w:widowControl w:val="0"/>
        <w:tabs>
          <w:tab w:val="clear" w:pos="567"/>
        </w:tabs>
        <w:spacing w:line="240" w:lineRule="auto"/>
        <w:ind w:left="567" w:hanging="567"/>
        <w:rPr>
          <w:noProof/>
          <w:szCs w:val="22"/>
          <w:lang w:val="it-IT"/>
        </w:rPr>
      </w:pPr>
      <w:r w:rsidRPr="007D1A70">
        <w:rPr>
          <w:b/>
          <w:noProof/>
          <w:szCs w:val="22"/>
          <w:lang w:val="it-IT"/>
        </w:rPr>
        <w:t>4.9</w:t>
      </w:r>
      <w:r w:rsidRPr="007D1A70">
        <w:rPr>
          <w:b/>
          <w:noProof/>
          <w:szCs w:val="22"/>
          <w:lang w:val="it-IT"/>
        </w:rPr>
        <w:tab/>
      </w:r>
      <w:r w:rsidR="00EC3524" w:rsidRPr="007D1A70">
        <w:rPr>
          <w:b/>
          <w:szCs w:val="22"/>
          <w:lang w:val="it-IT"/>
        </w:rPr>
        <w:t>Sovradosaggio</w:t>
      </w:r>
    </w:p>
    <w:p w14:paraId="6D350094" w14:textId="77777777" w:rsidR="00812D16" w:rsidRPr="007D1A70" w:rsidRDefault="00812D16" w:rsidP="004C30F2">
      <w:pPr>
        <w:keepNext/>
        <w:widowControl w:val="0"/>
        <w:tabs>
          <w:tab w:val="clear" w:pos="567"/>
        </w:tabs>
        <w:spacing w:line="240" w:lineRule="auto"/>
        <w:rPr>
          <w:noProof/>
          <w:szCs w:val="22"/>
          <w:lang w:val="it-IT"/>
        </w:rPr>
      </w:pPr>
    </w:p>
    <w:p w14:paraId="25641E9C" w14:textId="77777777" w:rsidR="0012193C" w:rsidRPr="007D1A70" w:rsidRDefault="00EC3524" w:rsidP="004C30F2">
      <w:pPr>
        <w:widowControl w:val="0"/>
        <w:tabs>
          <w:tab w:val="clear" w:pos="567"/>
        </w:tabs>
        <w:spacing w:line="240" w:lineRule="auto"/>
        <w:rPr>
          <w:noProof/>
          <w:szCs w:val="22"/>
          <w:lang w:val="it-IT"/>
        </w:rPr>
      </w:pPr>
      <w:r w:rsidRPr="007D1A70">
        <w:rPr>
          <w:noProof/>
          <w:szCs w:val="22"/>
          <w:lang w:val="it-IT"/>
        </w:rPr>
        <w:t xml:space="preserve">Non vi è uno specifico trattamento per un sovradosaggio di dabrafenib. Se si verifica un </w:t>
      </w:r>
      <w:r w:rsidRPr="007D1A70">
        <w:rPr>
          <w:lang w:val="it-IT"/>
        </w:rPr>
        <w:t>sovradosaggio</w:t>
      </w:r>
      <w:r w:rsidRPr="007D1A70">
        <w:rPr>
          <w:noProof/>
          <w:szCs w:val="22"/>
          <w:lang w:val="it-IT"/>
        </w:rPr>
        <w:t>, il paziente deve essere trattato con una terapia di supporto</w:t>
      </w:r>
      <w:r w:rsidR="0072056E" w:rsidRPr="007D1A70">
        <w:rPr>
          <w:noProof/>
          <w:szCs w:val="22"/>
          <w:lang w:val="it-IT"/>
        </w:rPr>
        <w:t xml:space="preserve"> </w:t>
      </w:r>
      <w:r w:rsidRPr="007D1A70">
        <w:rPr>
          <w:noProof/>
          <w:szCs w:val="22"/>
          <w:lang w:val="it-IT"/>
        </w:rPr>
        <w:t>con un appropriato monitoraggio</w:t>
      </w:r>
      <w:r w:rsidR="0072056E" w:rsidRPr="007D1A70">
        <w:rPr>
          <w:noProof/>
          <w:szCs w:val="22"/>
          <w:lang w:val="it-IT"/>
        </w:rPr>
        <w:t xml:space="preserve"> secondo necessità</w:t>
      </w:r>
      <w:r w:rsidR="00BE30B9" w:rsidRPr="007D1A70">
        <w:rPr>
          <w:noProof/>
          <w:szCs w:val="22"/>
          <w:lang w:val="it-IT"/>
        </w:rPr>
        <w:t>.</w:t>
      </w:r>
    </w:p>
    <w:p w14:paraId="0CF70F6E" w14:textId="77777777" w:rsidR="00BE30B9" w:rsidRPr="007D1A70" w:rsidRDefault="00BE30B9" w:rsidP="004C30F2">
      <w:pPr>
        <w:widowControl w:val="0"/>
        <w:tabs>
          <w:tab w:val="clear" w:pos="567"/>
        </w:tabs>
        <w:spacing w:line="240" w:lineRule="auto"/>
        <w:rPr>
          <w:noProof/>
          <w:szCs w:val="22"/>
          <w:lang w:val="it-IT"/>
        </w:rPr>
      </w:pPr>
    </w:p>
    <w:p w14:paraId="7D17B0BF" w14:textId="77777777" w:rsidR="00EC3524" w:rsidRPr="007D1A70" w:rsidRDefault="00EC3524" w:rsidP="004C30F2">
      <w:pPr>
        <w:widowControl w:val="0"/>
        <w:tabs>
          <w:tab w:val="clear" w:pos="567"/>
        </w:tabs>
        <w:spacing w:line="240" w:lineRule="auto"/>
        <w:rPr>
          <w:noProof/>
          <w:szCs w:val="22"/>
          <w:lang w:val="it-IT"/>
        </w:rPr>
      </w:pPr>
    </w:p>
    <w:p w14:paraId="10E47BA9" w14:textId="77777777" w:rsidR="00812D16" w:rsidRPr="007D1A70" w:rsidRDefault="00812D16" w:rsidP="004C30F2">
      <w:pPr>
        <w:keepNext/>
        <w:widowControl w:val="0"/>
        <w:tabs>
          <w:tab w:val="clear" w:pos="567"/>
        </w:tabs>
        <w:spacing w:line="240" w:lineRule="auto"/>
        <w:ind w:left="567" w:hanging="567"/>
        <w:rPr>
          <w:b/>
          <w:szCs w:val="22"/>
          <w:lang w:val="it-IT"/>
        </w:rPr>
      </w:pPr>
      <w:r w:rsidRPr="007D1A70">
        <w:rPr>
          <w:b/>
          <w:noProof/>
          <w:szCs w:val="22"/>
          <w:lang w:val="it-IT"/>
        </w:rPr>
        <w:t>5.</w:t>
      </w:r>
      <w:r w:rsidRPr="007D1A70">
        <w:rPr>
          <w:b/>
          <w:noProof/>
          <w:szCs w:val="22"/>
          <w:lang w:val="it-IT"/>
        </w:rPr>
        <w:tab/>
      </w:r>
      <w:r w:rsidR="00EC3524" w:rsidRPr="007D1A70">
        <w:rPr>
          <w:b/>
          <w:szCs w:val="22"/>
          <w:lang w:val="it-IT"/>
        </w:rPr>
        <w:t>PROPRIETÀ FARMACOLOGICHE</w:t>
      </w:r>
    </w:p>
    <w:p w14:paraId="2868C801" w14:textId="77777777" w:rsidR="00EC3524" w:rsidRPr="007D1A70" w:rsidRDefault="00EC3524" w:rsidP="004C30F2">
      <w:pPr>
        <w:keepNext/>
        <w:widowControl w:val="0"/>
        <w:tabs>
          <w:tab w:val="clear" w:pos="567"/>
        </w:tabs>
        <w:spacing w:line="240" w:lineRule="auto"/>
        <w:ind w:left="567" w:hanging="567"/>
        <w:rPr>
          <w:noProof/>
          <w:szCs w:val="22"/>
          <w:lang w:val="it-IT"/>
        </w:rPr>
      </w:pPr>
    </w:p>
    <w:p w14:paraId="56CD9E63" w14:textId="77777777" w:rsidR="00812D16" w:rsidRPr="007D1A70" w:rsidRDefault="00812D16" w:rsidP="004C30F2">
      <w:pPr>
        <w:keepNext/>
        <w:widowControl w:val="0"/>
        <w:tabs>
          <w:tab w:val="clear" w:pos="567"/>
        </w:tabs>
        <w:spacing w:line="240" w:lineRule="auto"/>
        <w:ind w:left="567" w:hanging="567"/>
        <w:rPr>
          <w:noProof/>
          <w:szCs w:val="22"/>
          <w:lang w:val="it-IT"/>
        </w:rPr>
      </w:pPr>
      <w:r w:rsidRPr="007D1A70">
        <w:rPr>
          <w:b/>
          <w:noProof/>
          <w:szCs w:val="22"/>
          <w:lang w:val="it-IT"/>
        </w:rPr>
        <w:t>5.1</w:t>
      </w:r>
      <w:r w:rsidRPr="007D1A70">
        <w:rPr>
          <w:b/>
          <w:noProof/>
          <w:szCs w:val="22"/>
          <w:lang w:val="it-IT"/>
        </w:rPr>
        <w:tab/>
      </w:r>
      <w:r w:rsidR="00EC3524" w:rsidRPr="007D1A70">
        <w:rPr>
          <w:b/>
          <w:szCs w:val="22"/>
          <w:lang w:val="it-IT"/>
        </w:rPr>
        <w:t>Proprietà farmacodinamiche</w:t>
      </w:r>
    </w:p>
    <w:p w14:paraId="29421582" w14:textId="77777777" w:rsidR="00812D16" w:rsidRPr="007D1A70" w:rsidRDefault="00812D16" w:rsidP="004C30F2">
      <w:pPr>
        <w:keepNext/>
        <w:widowControl w:val="0"/>
        <w:tabs>
          <w:tab w:val="clear" w:pos="567"/>
        </w:tabs>
        <w:spacing w:line="240" w:lineRule="auto"/>
        <w:rPr>
          <w:noProof/>
          <w:szCs w:val="22"/>
          <w:lang w:val="it-IT"/>
        </w:rPr>
      </w:pPr>
    </w:p>
    <w:p w14:paraId="673FD206" w14:textId="77777777" w:rsidR="00E1182F" w:rsidRPr="007D1A70" w:rsidRDefault="00EC3524" w:rsidP="004C30F2">
      <w:pPr>
        <w:keepNext/>
        <w:widowControl w:val="0"/>
        <w:tabs>
          <w:tab w:val="clear" w:pos="567"/>
        </w:tabs>
        <w:spacing w:line="240" w:lineRule="auto"/>
        <w:rPr>
          <w:noProof/>
          <w:szCs w:val="22"/>
          <w:lang w:val="it-IT"/>
        </w:rPr>
      </w:pPr>
      <w:r w:rsidRPr="007D1A70">
        <w:rPr>
          <w:szCs w:val="22"/>
          <w:lang w:val="it-IT"/>
        </w:rPr>
        <w:t>Categoria farmacoterapeutica</w:t>
      </w:r>
      <w:r w:rsidR="00E1182F" w:rsidRPr="007D1A70">
        <w:rPr>
          <w:noProof/>
          <w:szCs w:val="22"/>
          <w:lang w:val="it-IT"/>
        </w:rPr>
        <w:t xml:space="preserve">: </w:t>
      </w:r>
      <w:r w:rsidR="006A0C8C" w:rsidRPr="007D1A70">
        <w:rPr>
          <w:noProof/>
          <w:szCs w:val="22"/>
          <w:lang w:val="it-IT"/>
        </w:rPr>
        <w:t xml:space="preserve">Agenti antineoplastici, </w:t>
      </w:r>
      <w:r w:rsidR="00716EB8" w:rsidRPr="007D1A70">
        <w:rPr>
          <w:noProof/>
          <w:szCs w:val="22"/>
          <w:lang w:val="it-IT"/>
        </w:rPr>
        <w:t xml:space="preserve">inibitori </w:t>
      </w:r>
      <w:r w:rsidR="006A0C8C" w:rsidRPr="007D1A70">
        <w:rPr>
          <w:noProof/>
          <w:szCs w:val="22"/>
          <w:lang w:val="it-IT"/>
        </w:rPr>
        <w:t>delle protein</w:t>
      </w:r>
      <w:r w:rsidR="00281D59" w:rsidRPr="007D1A70">
        <w:rPr>
          <w:szCs w:val="22"/>
          <w:lang w:val="it-IT"/>
        </w:rPr>
        <w:noBreakHyphen/>
      </w:r>
      <w:r w:rsidR="006A0C8C" w:rsidRPr="007D1A70">
        <w:rPr>
          <w:noProof/>
          <w:szCs w:val="22"/>
          <w:lang w:val="it-IT"/>
        </w:rPr>
        <w:t>chinasi</w:t>
      </w:r>
      <w:r w:rsidR="00E1182F" w:rsidRPr="007D1A70">
        <w:rPr>
          <w:noProof/>
          <w:szCs w:val="22"/>
          <w:lang w:val="it-IT"/>
        </w:rPr>
        <w:t xml:space="preserve">, </w:t>
      </w:r>
      <w:r w:rsidR="004668A9" w:rsidRPr="007D1A70">
        <w:rPr>
          <w:noProof/>
          <w:szCs w:val="22"/>
          <w:lang w:val="it-IT"/>
        </w:rPr>
        <w:t xml:space="preserve">inibitori della </w:t>
      </w:r>
      <w:r w:rsidR="004668A9" w:rsidRPr="007D1A70">
        <w:rPr>
          <w:noProof/>
          <w:szCs w:val="22"/>
          <w:lang w:val="it-IT"/>
        </w:rPr>
        <w:lastRenderedPageBreak/>
        <w:t xml:space="preserve">serina–treonina chinasi B-Raf (BRAF), </w:t>
      </w:r>
      <w:r w:rsidR="006A0C8C" w:rsidRPr="007D1A70">
        <w:rPr>
          <w:noProof/>
          <w:szCs w:val="22"/>
          <w:lang w:val="it-IT"/>
        </w:rPr>
        <w:t>codice ATC</w:t>
      </w:r>
      <w:r w:rsidR="00E1182F" w:rsidRPr="007D1A70">
        <w:rPr>
          <w:noProof/>
          <w:szCs w:val="22"/>
          <w:lang w:val="it-IT"/>
        </w:rPr>
        <w:t>:</w:t>
      </w:r>
      <w:r w:rsidR="00472610" w:rsidRPr="007D1A70">
        <w:rPr>
          <w:noProof/>
          <w:szCs w:val="22"/>
          <w:lang w:val="it-IT"/>
        </w:rPr>
        <w:t xml:space="preserve"> </w:t>
      </w:r>
      <w:r w:rsidR="002F03BD" w:rsidRPr="007D1A70">
        <w:rPr>
          <w:noProof/>
          <w:szCs w:val="22"/>
          <w:lang w:val="it-IT"/>
        </w:rPr>
        <w:t>L0</w:t>
      </w:r>
      <w:r w:rsidR="00472610" w:rsidRPr="007D1A70">
        <w:rPr>
          <w:noProof/>
          <w:szCs w:val="22"/>
          <w:lang w:val="it-IT"/>
        </w:rPr>
        <w:t>1</w:t>
      </w:r>
      <w:r w:rsidR="004668A9" w:rsidRPr="007D1A70">
        <w:rPr>
          <w:noProof/>
          <w:szCs w:val="22"/>
          <w:lang w:val="it-IT"/>
        </w:rPr>
        <w:t>EC02</w:t>
      </w:r>
    </w:p>
    <w:p w14:paraId="16691A0E" w14:textId="77777777" w:rsidR="00E1182F" w:rsidRPr="007D1A70" w:rsidRDefault="00E1182F" w:rsidP="004C30F2">
      <w:pPr>
        <w:keepNext/>
        <w:widowControl w:val="0"/>
        <w:tabs>
          <w:tab w:val="clear" w:pos="567"/>
        </w:tabs>
        <w:spacing w:line="240" w:lineRule="auto"/>
        <w:rPr>
          <w:noProof/>
          <w:szCs w:val="22"/>
          <w:lang w:val="it-IT"/>
        </w:rPr>
      </w:pPr>
    </w:p>
    <w:p w14:paraId="591957D0" w14:textId="77777777" w:rsidR="00367E64" w:rsidRPr="007D1A70" w:rsidRDefault="006A0C8C" w:rsidP="004C30F2">
      <w:pPr>
        <w:pStyle w:val="NoNumHead5"/>
        <w:widowControl w:val="0"/>
        <w:spacing w:after="0"/>
        <w:outlineLvl w:val="9"/>
        <w:rPr>
          <w:rFonts w:ascii="Times New Roman" w:hAnsi="Times New Roman"/>
          <w:b w:val="0"/>
          <w:i w:val="0"/>
          <w:u w:val="single"/>
          <w:lang w:val="it-IT"/>
        </w:rPr>
      </w:pPr>
      <w:r w:rsidRPr="007D1A70">
        <w:rPr>
          <w:rFonts w:ascii="Times New Roman" w:hAnsi="Times New Roman"/>
          <w:b w:val="0"/>
          <w:i w:val="0"/>
          <w:szCs w:val="22"/>
          <w:u w:val="single"/>
          <w:lang w:val="it-IT"/>
        </w:rPr>
        <w:t>Meccanismo d’azione</w:t>
      </w:r>
    </w:p>
    <w:p w14:paraId="3C4AA067" w14:textId="77777777" w:rsidR="007C1D4E" w:rsidRPr="007D1A70" w:rsidRDefault="007C1D4E" w:rsidP="004C30F2">
      <w:pPr>
        <w:keepNext/>
        <w:widowControl w:val="0"/>
        <w:tabs>
          <w:tab w:val="clear" w:pos="567"/>
        </w:tabs>
        <w:spacing w:line="240" w:lineRule="auto"/>
        <w:rPr>
          <w:szCs w:val="22"/>
          <w:lang w:val="it-IT"/>
        </w:rPr>
      </w:pPr>
    </w:p>
    <w:p w14:paraId="15F86118" w14:textId="77777777" w:rsidR="00683B86" w:rsidRPr="007D1A70" w:rsidRDefault="00367E64" w:rsidP="004C30F2">
      <w:pPr>
        <w:widowControl w:val="0"/>
        <w:tabs>
          <w:tab w:val="clear" w:pos="567"/>
        </w:tabs>
        <w:spacing w:line="240" w:lineRule="auto"/>
        <w:rPr>
          <w:lang w:val="it-IT"/>
        </w:rPr>
      </w:pPr>
      <w:r w:rsidRPr="007D1A70">
        <w:rPr>
          <w:szCs w:val="22"/>
          <w:lang w:val="it-IT"/>
        </w:rPr>
        <w:t xml:space="preserve">Dabrafenib </w:t>
      </w:r>
      <w:r w:rsidR="006A0C8C" w:rsidRPr="007D1A70">
        <w:rPr>
          <w:szCs w:val="22"/>
          <w:lang w:val="it-IT"/>
        </w:rPr>
        <w:t xml:space="preserve">è un inibitore delle </w:t>
      </w:r>
      <w:r w:rsidRPr="007D1A70">
        <w:rPr>
          <w:szCs w:val="22"/>
          <w:lang w:val="it-IT"/>
        </w:rPr>
        <w:t xml:space="preserve">RAF </w:t>
      </w:r>
      <w:r w:rsidR="006A0C8C" w:rsidRPr="007D1A70">
        <w:rPr>
          <w:szCs w:val="22"/>
          <w:lang w:val="it-IT"/>
        </w:rPr>
        <w:t>chinasi</w:t>
      </w:r>
      <w:r w:rsidRPr="007D1A70">
        <w:rPr>
          <w:szCs w:val="22"/>
          <w:lang w:val="it-IT"/>
        </w:rPr>
        <w:t xml:space="preserve">. </w:t>
      </w:r>
      <w:r w:rsidR="006A0C8C" w:rsidRPr="007D1A70">
        <w:rPr>
          <w:szCs w:val="22"/>
          <w:lang w:val="it-IT"/>
        </w:rPr>
        <w:t xml:space="preserve">Le mutazioni oncogene di BRAF portano ad una attivazione costitutiva della via </w:t>
      </w:r>
      <w:r w:rsidR="006A0C8C" w:rsidRPr="007D1A70">
        <w:rPr>
          <w:lang w:val="it-IT"/>
        </w:rPr>
        <w:t>RAS/RAF/MEK/ERK</w:t>
      </w:r>
      <w:r w:rsidRPr="007D1A70">
        <w:rPr>
          <w:lang w:val="it-IT"/>
        </w:rPr>
        <w:t xml:space="preserve">. </w:t>
      </w:r>
      <w:r w:rsidR="006A0C8C" w:rsidRPr="007D1A70">
        <w:rPr>
          <w:lang w:val="it-IT"/>
        </w:rPr>
        <w:t xml:space="preserve">Le mutazioni </w:t>
      </w:r>
      <w:r w:rsidRPr="007D1A70">
        <w:rPr>
          <w:lang w:val="it-IT"/>
        </w:rPr>
        <w:t xml:space="preserve">BRAF </w:t>
      </w:r>
      <w:r w:rsidR="006A0C8C" w:rsidRPr="007D1A70">
        <w:rPr>
          <w:lang w:val="it-IT"/>
        </w:rPr>
        <w:t>sono state identificate ad alta frequenza in specifici tumori, incluso il 50% circa d</w:t>
      </w:r>
      <w:r w:rsidR="00C04970" w:rsidRPr="007D1A70">
        <w:rPr>
          <w:lang w:val="it-IT"/>
        </w:rPr>
        <w:t>e</w:t>
      </w:r>
      <w:r w:rsidR="006A0C8C" w:rsidRPr="007D1A70">
        <w:rPr>
          <w:lang w:val="it-IT"/>
        </w:rPr>
        <w:t>i melanomi. La mutazione BRAF più comunemente osservata è la V600E, che rappresenta il 90% circa delle mutazioni BRAF che sono state osservate nel melanoma.</w:t>
      </w:r>
    </w:p>
    <w:p w14:paraId="74B188BE" w14:textId="77777777" w:rsidR="00500E53" w:rsidRPr="007D1A70" w:rsidRDefault="00500E53" w:rsidP="004C30F2">
      <w:pPr>
        <w:widowControl w:val="0"/>
        <w:tabs>
          <w:tab w:val="clear" w:pos="567"/>
        </w:tabs>
        <w:spacing w:line="240" w:lineRule="auto"/>
        <w:rPr>
          <w:szCs w:val="22"/>
          <w:lang w:val="it-IT"/>
        </w:rPr>
      </w:pPr>
    </w:p>
    <w:p w14:paraId="59D7D59C" w14:textId="77777777" w:rsidR="00772C7D" w:rsidRPr="007D1A70" w:rsidRDefault="006A0C8C" w:rsidP="004C30F2">
      <w:pPr>
        <w:widowControl w:val="0"/>
        <w:tabs>
          <w:tab w:val="clear" w:pos="567"/>
        </w:tabs>
        <w:spacing w:line="240" w:lineRule="auto"/>
        <w:rPr>
          <w:lang w:val="it-IT"/>
        </w:rPr>
      </w:pPr>
      <w:r w:rsidRPr="007D1A70">
        <w:rPr>
          <w:szCs w:val="22"/>
          <w:lang w:val="it-IT"/>
        </w:rPr>
        <w:t xml:space="preserve">I dati preclinici generati </w:t>
      </w:r>
      <w:r w:rsidR="00EA0414" w:rsidRPr="007D1A70">
        <w:rPr>
          <w:szCs w:val="22"/>
          <w:lang w:val="it-IT"/>
        </w:rPr>
        <w:t>dai test</w:t>
      </w:r>
      <w:r w:rsidRPr="007D1A70">
        <w:rPr>
          <w:szCs w:val="22"/>
          <w:lang w:val="it-IT"/>
        </w:rPr>
        <w:t xml:space="preserve"> biochimic</w:t>
      </w:r>
      <w:r w:rsidR="00EA0414" w:rsidRPr="007D1A70">
        <w:rPr>
          <w:szCs w:val="22"/>
          <w:lang w:val="it-IT"/>
        </w:rPr>
        <w:t>i</w:t>
      </w:r>
      <w:r w:rsidRPr="007D1A70">
        <w:rPr>
          <w:szCs w:val="22"/>
          <w:lang w:val="it-IT"/>
        </w:rPr>
        <w:t xml:space="preserve"> </w:t>
      </w:r>
      <w:r w:rsidR="00EA0414" w:rsidRPr="007D1A70">
        <w:rPr>
          <w:szCs w:val="22"/>
          <w:lang w:val="it-IT"/>
        </w:rPr>
        <w:t>hanno dimostrato che dabrafenib inibisce le BRAF chinasi attivando le mutazioni del codone</w:t>
      </w:r>
      <w:r w:rsidR="005E1D1B" w:rsidRPr="007D1A70">
        <w:rPr>
          <w:szCs w:val="22"/>
          <w:lang w:val="it-IT"/>
        </w:rPr>
        <w:t> </w:t>
      </w:r>
      <w:r w:rsidR="00772C7D" w:rsidRPr="007D1A70">
        <w:rPr>
          <w:szCs w:val="22"/>
          <w:lang w:val="it-IT"/>
        </w:rPr>
        <w:t>600 (Tab</w:t>
      </w:r>
      <w:r w:rsidR="00EA0414" w:rsidRPr="007D1A70">
        <w:rPr>
          <w:szCs w:val="22"/>
          <w:lang w:val="it-IT"/>
        </w:rPr>
        <w:t>e</w:t>
      </w:r>
      <w:r w:rsidR="00772C7D" w:rsidRPr="007D1A70">
        <w:rPr>
          <w:szCs w:val="22"/>
          <w:lang w:val="it-IT"/>
        </w:rPr>
        <w:t>l</w:t>
      </w:r>
      <w:r w:rsidR="00EA0414" w:rsidRPr="007D1A70">
        <w:rPr>
          <w:szCs w:val="22"/>
          <w:lang w:val="it-IT"/>
        </w:rPr>
        <w:t>la</w:t>
      </w:r>
      <w:r w:rsidR="00772C7D" w:rsidRPr="007D1A70">
        <w:rPr>
          <w:szCs w:val="22"/>
          <w:lang w:val="it-IT"/>
        </w:rPr>
        <w:t> </w:t>
      </w:r>
      <w:r w:rsidR="0070420A" w:rsidRPr="007D1A70">
        <w:rPr>
          <w:szCs w:val="22"/>
          <w:lang w:val="it-IT"/>
        </w:rPr>
        <w:t>5</w:t>
      </w:r>
      <w:r w:rsidR="00772C7D" w:rsidRPr="007D1A70">
        <w:rPr>
          <w:szCs w:val="22"/>
          <w:lang w:val="it-IT"/>
        </w:rPr>
        <w:t>)</w:t>
      </w:r>
      <w:r w:rsidR="009F6790" w:rsidRPr="007D1A70">
        <w:rPr>
          <w:szCs w:val="22"/>
          <w:lang w:val="it-IT"/>
        </w:rPr>
        <w:t>.</w:t>
      </w:r>
    </w:p>
    <w:p w14:paraId="482AB3CA" w14:textId="77777777" w:rsidR="002F03BD" w:rsidRPr="007D1A70" w:rsidRDefault="002F03BD" w:rsidP="004C30F2">
      <w:pPr>
        <w:pStyle w:val="Default"/>
        <w:widowControl w:val="0"/>
        <w:rPr>
          <w:bCs/>
          <w:color w:val="auto"/>
          <w:sz w:val="22"/>
          <w:szCs w:val="22"/>
          <w:lang w:val="it-IT"/>
        </w:rPr>
      </w:pPr>
    </w:p>
    <w:p w14:paraId="2940185D" w14:textId="77777777" w:rsidR="001945AE" w:rsidRPr="00A64D7D" w:rsidRDefault="00772C7D" w:rsidP="004C30F2">
      <w:pPr>
        <w:pStyle w:val="Default"/>
        <w:keepNext/>
        <w:keepLines/>
        <w:widowControl w:val="0"/>
        <w:rPr>
          <w:b/>
          <w:color w:val="auto"/>
          <w:sz w:val="22"/>
          <w:szCs w:val="22"/>
          <w:lang w:val="it-IT"/>
        </w:rPr>
      </w:pPr>
      <w:r w:rsidRPr="00A64D7D">
        <w:rPr>
          <w:b/>
          <w:color w:val="auto"/>
          <w:sz w:val="22"/>
          <w:szCs w:val="22"/>
          <w:lang w:val="it-IT"/>
        </w:rPr>
        <w:t>Tab</w:t>
      </w:r>
      <w:r w:rsidR="00EA0414" w:rsidRPr="00A64D7D">
        <w:rPr>
          <w:b/>
          <w:color w:val="auto"/>
          <w:sz w:val="22"/>
          <w:szCs w:val="22"/>
          <w:lang w:val="it-IT"/>
        </w:rPr>
        <w:t>el</w:t>
      </w:r>
      <w:r w:rsidRPr="00A64D7D">
        <w:rPr>
          <w:b/>
          <w:color w:val="auto"/>
          <w:sz w:val="22"/>
          <w:szCs w:val="22"/>
          <w:lang w:val="it-IT"/>
        </w:rPr>
        <w:t>l</w:t>
      </w:r>
      <w:r w:rsidR="00EA0414" w:rsidRPr="00A64D7D">
        <w:rPr>
          <w:b/>
          <w:color w:val="auto"/>
          <w:sz w:val="22"/>
          <w:szCs w:val="22"/>
          <w:lang w:val="it-IT"/>
        </w:rPr>
        <w:t>a</w:t>
      </w:r>
      <w:r w:rsidRPr="00A64D7D">
        <w:rPr>
          <w:b/>
          <w:color w:val="auto"/>
          <w:sz w:val="22"/>
          <w:szCs w:val="22"/>
          <w:lang w:val="it-IT"/>
        </w:rPr>
        <w:t> </w:t>
      </w:r>
      <w:r w:rsidR="0070420A" w:rsidRPr="00A64D7D">
        <w:rPr>
          <w:b/>
          <w:color w:val="auto"/>
          <w:sz w:val="22"/>
          <w:szCs w:val="22"/>
          <w:lang w:val="it-IT"/>
        </w:rPr>
        <w:t>5</w:t>
      </w:r>
      <w:r w:rsidR="00B112C3" w:rsidRPr="00A64D7D">
        <w:rPr>
          <w:b/>
          <w:color w:val="auto"/>
          <w:sz w:val="22"/>
          <w:szCs w:val="22"/>
          <w:lang w:val="it-IT"/>
        </w:rPr>
        <w:tab/>
      </w:r>
      <w:r w:rsidR="00EA0414" w:rsidRPr="00A64D7D">
        <w:rPr>
          <w:b/>
          <w:color w:val="auto"/>
          <w:sz w:val="22"/>
          <w:szCs w:val="22"/>
          <w:lang w:val="it-IT"/>
        </w:rPr>
        <w:t xml:space="preserve">Attività inibitoria delle chinasi di </w:t>
      </w:r>
      <w:r w:rsidRPr="00A64D7D">
        <w:rPr>
          <w:b/>
          <w:color w:val="auto"/>
          <w:sz w:val="22"/>
          <w:szCs w:val="22"/>
          <w:lang w:val="it-IT"/>
        </w:rPr>
        <w:t xml:space="preserve">dabrafenib </w:t>
      </w:r>
      <w:r w:rsidR="00EA0414" w:rsidRPr="00A64D7D">
        <w:rPr>
          <w:b/>
          <w:color w:val="auto"/>
          <w:sz w:val="22"/>
          <w:szCs w:val="22"/>
          <w:lang w:val="it-IT"/>
        </w:rPr>
        <w:t>contro</w:t>
      </w:r>
      <w:r w:rsidRPr="00A64D7D">
        <w:rPr>
          <w:b/>
          <w:color w:val="auto"/>
          <w:sz w:val="22"/>
          <w:szCs w:val="22"/>
          <w:lang w:val="it-IT"/>
        </w:rPr>
        <w:t xml:space="preserve"> RAF </w:t>
      </w:r>
      <w:r w:rsidR="00EA0414" w:rsidRPr="00A64D7D">
        <w:rPr>
          <w:b/>
          <w:color w:val="auto"/>
          <w:sz w:val="22"/>
          <w:szCs w:val="22"/>
          <w:lang w:val="it-IT"/>
        </w:rPr>
        <w:t>chinasi</w:t>
      </w:r>
    </w:p>
    <w:p w14:paraId="1AF3624F" w14:textId="77777777" w:rsidR="00772C7D" w:rsidRPr="007D1A70" w:rsidRDefault="00772C7D" w:rsidP="004C30F2">
      <w:pPr>
        <w:pStyle w:val="Default"/>
        <w:keepNext/>
        <w:keepLines/>
        <w:widowControl w:val="0"/>
        <w:rPr>
          <w:color w:val="auto"/>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678"/>
      </w:tblGrid>
      <w:tr w:rsidR="00772C7D" w:rsidRPr="007D1A70" w14:paraId="0E78CEF9" w14:textId="77777777" w:rsidTr="00227D8D">
        <w:tc>
          <w:tcPr>
            <w:tcW w:w="3652" w:type="dxa"/>
          </w:tcPr>
          <w:p w14:paraId="060F1EDC" w14:textId="77777777" w:rsidR="00772C7D" w:rsidRPr="007D1A70" w:rsidRDefault="00EA0414" w:rsidP="004C30F2">
            <w:pPr>
              <w:pStyle w:val="Default"/>
              <w:keepNext/>
              <w:keepLines/>
              <w:widowControl w:val="0"/>
              <w:jc w:val="center"/>
              <w:rPr>
                <w:b/>
                <w:color w:val="auto"/>
                <w:sz w:val="22"/>
                <w:szCs w:val="22"/>
              </w:rPr>
            </w:pPr>
            <w:proofErr w:type="spellStart"/>
            <w:r w:rsidRPr="007D1A70">
              <w:rPr>
                <w:b/>
                <w:color w:val="auto"/>
                <w:sz w:val="22"/>
                <w:szCs w:val="22"/>
              </w:rPr>
              <w:t>Chinasi</w:t>
            </w:r>
            <w:proofErr w:type="spellEnd"/>
          </w:p>
        </w:tc>
        <w:tc>
          <w:tcPr>
            <w:tcW w:w="4678" w:type="dxa"/>
          </w:tcPr>
          <w:p w14:paraId="0D1F8D34" w14:textId="77777777" w:rsidR="00772C7D" w:rsidRPr="007D1A70" w:rsidRDefault="00EA0414" w:rsidP="004C30F2">
            <w:pPr>
              <w:pStyle w:val="Default"/>
              <w:keepNext/>
              <w:keepLines/>
              <w:widowControl w:val="0"/>
              <w:jc w:val="center"/>
              <w:rPr>
                <w:b/>
                <w:color w:val="auto"/>
                <w:sz w:val="22"/>
                <w:szCs w:val="22"/>
              </w:rPr>
            </w:pPr>
            <w:proofErr w:type="spellStart"/>
            <w:r w:rsidRPr="007D1A70">
              <w:rPr>
                <w:b/>
                <w:color w:val="auto"/>
                <w:sz w:val="22"/>
                <w:szCs w:val="22"/>
              </w:rPr>
              <w:t>Concentrazione</w:t>
            </w:r>
            <w:proofErr w:type="spellEnd"/>
            <w:r w:rsidRPr="007D1A70">
              <w:rPr>
                <w:b/>
                <w:color w:val="auto"/>
                <w:sz w:val="22"/>
                <w:szCs w:val="22"/>
              </w:rPr>
              <w:t xml:space="preserve"> </w:t>
            </w:r>
            <w:proofErr w:type="spellStart"/>
            <w:r w:rsidRPr="007D1A70">
              <w:rPr>
                <w:b/>
                <w:color w:val="auto"/>
                <w:sz w:val="22"/>
                <w:szCs w:val="22"/>
              </w:rPr>
              <w:t>inibente</w:t>
            </w:r>
            <w:proofErr w:type="spellEnd"/>
            <w:r w:rsidR="00772C7D" w:rsidRPr="007D1A70">
              <w:rPr>
                <w:b/>
                <w:color w:val="auto"/>
                <w:sz w:val="22"/>
                <w:szCs w:val="22"/>
              </w:rPr>
              <w:t xml:space="preserve"> 50 (</w:t>
            </w:r>
            <w:proofErr w:type="spellStart"/>
            <w:r w:rsidR="00772C7D" w:rsidRPr="007D1A70">
              <w:rPr>
                <w:b/>
                <w:color w:val="auto"/>
                <w:sz w:val="22"/>
                <w:szCs w:val="22"/>
              </w:rPr>
              <w:t>nM</w:t>
            </w:r>
            <w:proofErr w:type="spellEnd"/>
            <w:r w:rsidR="00772C7D" w:rsidRPr="007D1A70">
              <w:rPr>
                <w:b/>
                <w:color w:val="auto"/>
                <w:sz w:val="22"/>
                <w:szCs w:val="22"/>
              </w:rPr>
              <w:t>)</w:t>
            </w:r>
          </w:p>
        </w:tc>
      </w:tr>
      <w:tr w:rsidR="00772C7D" w:rsidRPr="007D1A70" w14:paraId="072AF050" w14:textId="77777777" w:rsidTr="00227D8D">
        <w:tc>
          <w:tcPr>
            <w:tcW w:w="3652" w:type="dxa"/>
          </w:tcPr>
          <w:p w14:paraId="4BA8DA15" w14:textId="77777777" w:rsidR="00772C7D" w:rsidRPr="007D1A70" w:rsidRDefault="00D27456" w:rsidP="004C30F2">
            <w:pPr>
              <w:pStyle w:val="Default"/>
              <w:keepNext/>
              <w:keepLines/>
              <w:widowControl w:val="0"/>
              <w:jc w:val="center"/>
              <w:rPr>
                <w:color w:val="auto"/>
                <w:sz w:val="22"/>
                <w:szCs w:val="22"/>
              </w:rPr>
            </w:pPr>
            <w:r w:rsidRPr="007D1A70">
              <w:rPr>
                <w:color w:val="auto"/>
                <w:sz w:val="22"/>
                <w:szCs w:val="22"/>
              </w:rPr>
              <w:t>BRAF V600E</w:t>
            </w:r>
          </w:p>
        </w:tc>
        <w:tc>
          <w:tcPr>
            <w:tcW w:w="4678" w:type="dxa"/>
          </w:tcPr>
          <w:p w14:paraId="27C3373D" w14:textId="77777777" w:rsidR="00772C7D" w:rsidRPr="007D1A70" w:rsidRDefault="00EA0414" w:rsidP="004C30F2">
            <w:pPr>
              <w:pStyle w:val="Default"/>
              <w:keepNext/>
              <w:keepLines/>
              <w:widowControl w:val="0"/>
              <w:jc w:val="center"/>
              <w:rPr>
                <w:color w:val="auto"/>
                <w:sz w:val="22"/>
                <w:szCs w:val="22"/>
              </w:rPr>
            </w:pPr>
            <w:r w:rsidRPr="007D1A70">
              <w:rPr>
                <w:color w:val="auto"/>
                <w:sz w:val="22"/>
                <w:szCs w:val="22"/>
              </w:rPr>
              <w:t>0,</w:t>
            </w:r>
            <w:r w:rsidR="00D27456" w:rsidRPr="007D1A70">
              <w:rPr>
                <w:color w:val="auto"/>
                <w:sz w:val="22"/>
                <w:szCs w:val="22"/>
              </w:rPr>
              <w:t>65</w:t>
            </w:r>
          </w:p>
        </w:tc>
      </w:tr>
      <w:tr w:rsidR="00772C7D" w:rsidRPr="007D1A70" w14:paraId="48F7C114" w14:textId="77777777" w:rsidTr="00227D8D">
        <w:tc>
          <w:tcPr>
            <w:tcW w:w="3652" w:type="dxa"/>
          </w:tcPr>
          <w:p w14:paraId="1551D5AD" w14:textId="77777777" w:rsidR="00772C7D" w:rsidRPr="007D1A70" w:rsidRDefault="00D27456" w:rsidP="004C30F2">
            <w:pPr>
              <w:pStyle w:val="Default"/>
              <w:keepNext/>
              <w:keepLines/>
              <w:widowControl w:val="0"/>
              <w:jc w:val="center"/>
              <w:rPr>
                <w:color w:val="auto"/>
                <w:sz w:val="22"/>
                <w:szCs w:val="22"/>
              </w:rPr>
            </w:pPr>
            <w:r w:rsidRPr="007D1A70">
              <w:rPr>
                <w:color w:val="auto"/>
                <w:sz w:val="22"/>
                <w:szCs w:val="22"/>
              </w:rPr>
              <w:t>BRAF V600K</w:t>
            </w:r>
          </w:p>
        </w:tc>
        <w:tc>
          <w:tcPr>
            <w:tcW w:w="4678" w:type="dxa"/>
          </w:tcPr>
          <w:p w14:paraId="7F7F128E" w14:textId="77777777" w:rsidR="00772C7D" w:rsidRPr="007D1A70" w:rsidRDefault="00EA0414" w:rsidP="004C30F2">
            <w:pPr>
              <w:pStyle w:val="Default"/>
              <w:keepNext/>
              <w:keepLines/>
              <w:widowControl w:val="0"/>
              <w:jc w:val="center"/>
              <w:rPr>
                <w:color w:val="auto"/>
                <w:sz w:val="22"/>
                <w:szCs w:val="22"/>
              </w:rPr>
            </w:pPr>
            <w:r w:rsidRPr="007D1A70">
              <w:rPr>
                <w:color w:val="auto"/>
                <w:sz w:val="22"/>
                <w:szCs w:val="22"/>
              </w:rPr>
              <w:t>0,</w:t>
            </w:r>
            <w:r w:rsidR="00D27456" w:rsidRPr="007D1A70">
              <w:rPr>
                <w:color w:val="auto"/>
                <w:sz w:val="22"/>
                <w:szCs w:val="22"/>
              </w:rPr>
              <w:t>50</w:t>
            </w:r>
          </w:p>
        </w:tc>
      </w:tr>
      <w:tr w:rsidR="00772C7D" w:rsidRPr="007D1A70" w14:paraId="60EE4754" w14:textId="77777777" w:rsidTr="00227D8D">
        <w:tc>
          <w:tcPr>
            <w:tcW w:w="3652" w:type="dxa"/>
          </w:tcPr>
          <w:p w14:paraId="63B700E4" w14:textId="77777777" w:rsidR="00772C7D" w:rsidRPr="007D1A70" w:rsidRDefault="00D27456" w:rsidP="004C30F2">
            <w:pPr>
              <w:pStyle w:val="Default"/>
              <w:keepNext/>
              <w:keepLines/>
              <w:widowControl w:val="0"/>
              <w:jc w:val="center"/>
              <w:rPr>
                <w:color w:val="auto"/>
                <w:sz w:val="22"/>
                <w:szCs w:val="22"/>
              </w:rPr>
            </w:pPr>
            <w:r w:rsidRPr="007D1A70">
              <w:rPr>
                <w:color w:val="auto"/>
                <w:sz w:val="22"/>
                <w:szCs w:val="22"/>
              </w:rPr>
              <w:t>BRAF V600D</w:t>
            </w:r>
          </w:p>
        </w:tc>
        <w:tc>
          <w:tcPr>
            <w:tcW w:w="4678" w:type="dxa"/>
          </w:tcPr>
          <w:p w14:paraId="7EAA28DB" w14:textId="77777777" w:rsidR="00772C7D" w:rsidRPr="007D1A70" w:rsidRDefault="00EA0414" w:rsidP="004C30F2">
            <w:pPr>
              <w:pStyle w:val="Default"/>
              <w:keepNext/>
              <w:keepLines/>
              <w:widowControl w:val="0"/>
              <w:jc w:val="center"/>
              <w:rPr>
                <w:color w:val="auto"/>
                <w:sz w:val="22"/>
                <w:szCs w:val="22"/>
              </w:rPr>
            </w:pPr>
            <w:r w:rsidRPr="007D1A70">
              <w:rPr>
                <w:color w:val="auto"/>
                <w:sz w:val="22"/>
                <w:szCs w:val="22"/>
              </w:rPr>
              <w:t>1,</w:t>
            </w:r>
            <w:r w:rsidR="00D27456" w:rsidRPr="007D1A70">
              <w:rPr>
                <w:color w:val="auto"/>
                <w:sz w:val="22"/>
                <w:szCs w:val="22"/>
              </w:rPr>
              <w:t>8</w:t>
            </w:r>
          </w:p>
        </w:tc>
      </w:tr>
      <w:tr w:rsidR="00772C7D" w:rsidRPr="007D1A70" w14:paraId="539FAC6B" w14:textId="77777777" w:rsidTr="00227D8D">
        <w:tc>
          <w:tcPr>
            <w:tcW w:w="3652" w:type="dxa"/>
          </w:tcPr>
          <w:p w14:paraId="30333F67" w14:textId="77777777" w:rsidR="00772C7D" w:rsidRPr="007D1A70" w:rsidRDefault="00D27456" w:rsidP="004C30F2">
            <w:pPr>
              <w:pStyle w:val="Default"/>
              <w:keepNext/>
              <w:keepLines/>
              <w:widowControl w:val="0"/>
              <w:jc w:val="center"/>
              <w:rPr>
                <w:color w:val="auto"/>
                <w:sz w:val="22"/>
                <w:szCs w:val="22"/>
              </w:rPr>
            </w:pPr>
            <w:r w:rsidRPr="007D1A70">
              <w:rPr>
                <w:color w:val="auto"/>
                <w:sz w:val="22"/>
                <w:szCs w:val="22"/>
              </w:rPr>
              <w:t>BRAF WT</w:t>
            </w:r>
          </w:p>
        </w:tc>
        <w:tc>
          <w:tcPr>
            <w:tcW w:w="4678" w:type="dxa"/>
          </w:tcPr>
          <w:p w14:paraId="39141CBF" w14:textId="77777777" w:rsidR="00772C7D" w:rsidRPr="007D1A70" w:rsidRDefault="00EA0414" w:rsidP="004C30F2">
            <w:pPr>
              <w:pStyle w:val="Default"/>
              <w:keepNext/>
              <w:keepLines/>
              <w:widowControl w:val="0"/>
              <w:jc w:val="center"/>
              <w:rPr>
                <w:color w:val="auto"/>
                <w:sz w:val="22"/>
                <w:szCs w:val="22"/>
              </w:rPr>
            </w:pPr>
            <w:r w:rsidRPr="007D1A70">
              <w:rPr>
                <w:color w:val="auto"/>
                <w:sz w:val="22"/>
                <w:szCs w:val="22"/>
              </w:rPr>
              <w:t>3,</w:t>
            </w:r>
            <w:r w:rsidR="00D27456" w:rsidRPr="007D1A70">
              <w:rPr>
                <w:color w:val="auto"/>
                <w:sz w:val="22"/>
                <w:szCs w:val="22"/>
              </w:rPr>
              <w:t>2</w:t>
            </w:r>
          </w:p>
        </w:tc>
      </w:tr>
      <w:tr w:rsidR="00772C7D" w:rsidRPr="007D1A70" w14:paraId="54CCD933" w14:textId="77777777" w:rsidTr="00227D8D">
        <w:tc>
          <w:tcPr>
            <w:tcW w:w="3652" w:type="dxa"/>
          </w:tcPr>
          <w:p w14:paraId="2FA66754" w14:textId="77777777" w:rsidR="00772C7D" w:rsidRPr="007D1A70" w:rsidRDefault="00D27456" w:rsidP="004C30F2">
            <w:pPr>
              <w:pStyle w:val="Default"/>
              <w:keepNext/>
              <w:keepLines/>
              <w:widowControl w:val="0"/>
              <w:jc w:val="center"/>
              <w:rPr>
                <w:color w:val="auto"/>
                <w:sz w:val="22"/>
                <w:szCs w:val="22"/>
              </w:rPr>
            </w:pPr>
            <w:r w:rsidRPr="007D1A70">
              <w:rPr>
                <w:color w:val="auto"/>
                <w:sz w:val="22"/>
                <w:szCs w:val="22"/>
              </w:rPr>
              <w:t>CRAF WT</w:t>
            </w:r>
          </w:p>
        </w:tc>
        <w:tc>
          <w:tcPr>
            <w:tcW w:w="4678" w:type="dxa"/>
          </w:tcPr>
          <w:p w14:paraId="1DD6CEEB" w14:textId="77777777" w:rsidR="00772C7D" w:rsidRPr="007D1A70" w:rsidRDefault="00EA0414" w:rsidP="004C30F2">
            <w:pPr>
              <w:pStyle w:val="Default"/>
              <w:keepNext/>
              <w:keepLines/>
              <w:widowControl w:val="0"/>
              <w:jc w:val="center"/>
              <w:rPr>
                <w:color w:val="auto"/>
                <w:sz w:val="22"/>
                <w:szCs w:val="22"/>
              </w:rPr>
            </w:pPr>
            <w:r w:rsidRPr="007D1A70">
              <w:rPr>
                <w:color w:val="auto"/>
                <w:sz w:val="22"/>
                <w:szCs w:val="22"/>
              </w:rPr>
              <w:t>5,</w:t>
            </w:r>
            <w:r w:rsidR="00D27456" w:rsidRPr="007D1A70">
              <w:rPr>
                <w:color w:val="auto"/>
                <w:sz w:val="22"/>
                <w:szCs w:val="22"/>
              </w:rPr>
              <w:t>0</w:t>
            </w:r>
          </w:p>
        </w:tc>
      </w:tr>
    </w:tbl>
    <w:p w14:paraId="51B54C79" w14:textId="77777777" w:rsidR="00772C7D" w:rsidRPr="007D1A70" w:rsidRDefault="00772C7D" w:rsidP="004C30F2">
      <w:pPr>
        <w:pStyle w:val="Default"/>
        <w:widowControl w:val="0"/>
        <w:rPr>
          <w:color w:val="auto"/>
          <w:sz w:val="22"/>
          <w:szCs w:val="22"/>
        </w:rPr>
      </w:pPr>
    </w:p>
    <w:p w14:paraId="33439AB8" w14:textId="77777777" w:rsidR="001A3A5B" w:rsidRPr="007D1A70" w:rsidRDefault="001A3A5B" w:rsidP="004C30F2">
      <w:pPr>
        <w:widowControl w:val="0"/>
        <w:tabs>
          <w:tab w:val="clear" w:pos="567"/>
        </w:tabs>
        <w:spacing w:line="240" w:lineRule="auto"/>
        <w:rPr>
          <w:lang w:val="it-IT"/>
        </w:rPr>
      </w:pPr>
      <w:r w:rsidRPr="007D1A70">
        <w:rPr>
          <w:lang w:val="it-IT"/>
        </w:rPr>
        <w:t xml:space="preserve">Dabrafenib </w:t>
      </w:r>
      <w:r w:rsidR="00A62D06" w:rsidRPr="007D1A70">
        <w:rPr>
          <w:lang w:val="it-IT"/>
        </w:rPr>
        <w:t xml:space="preserve">ha dimostrato la soppressione di un biomarcatore </w:t>
      </w:r>
      <w:r w:rsidR="00445F7C" w:rsidRPr="007D1A70">
        <w:rPr>
          <w:lang w:val="it-IT"/>
        </w:rPr>
        <w:t xml:space="preserve">farmacodinamico </w:t>
      </w:r>
      <w:r w:rsidR="002C257A" w:rsidRPr="007D1A70">
        <w:rPr>
          <w:lang w:val="it-IT"/>
        </w:rPr>
        <w:t>a valle</w:t>
      </w:r>
      <w:r w:rsidRPr="007D1A70">
        <w:rPr>
          <w:lang w:val="it-IT"/>
        </w:rPr>
        <w:t xml:space="preserve"> (ERK</w:t>
      </w:r>
      <w:r w:rsidR="00445F7C" w:rsidRPr="007D1A70">
        <w:rPr>
          <w:lang w:val="it-IT"/>
        </w:rPr>
        <w:t xml:space="preserve"> fosforilato</w:t>
      </w:r>
      <w:r w:rsidRPr="007D1A70">
        <w:rPr>
          <w:lang w:val="it-IT"/>
        </w:rPr>
        <w:t xml:space="preserve">) </w:t>
      </w:r>
      <w:r w:rsidR="00445F7C" w:rsidRPr="007D1A70">
        <w:rPr>
          <w:lang w:val="it-IT"/>
        </w:rPr>
        <w:t xml:space="preserve">e </w:t>
      </w:r>
      <w:r w:rsidR="002C257A" w:rsidRPr="007D1A70">
        <w:rPr>
          <w:lang w:val="it-IT"/>
        </w:rPr>
        <w:t>l’</w:t>
      </w:r>
      <w:r w:rsidR="00445F7C" w:rsidRPr="007D1A70">
        <w:rPr>
          <w:lang w:val="it-IT"/>
        </w:rPr>
        <w:t>inibi</w:t>
      </w:r>
      <w:r w:rsidR="002C257A" w:rsidRPr="007D1A70">
        <w:rPr>
          <w:lang w:val="it-IT"/>
        </w:rPr>
        <w:t>zione</w:t>
      </w:r>
      <w:r w:rsidR="00445F7C" w:rsidRPr="007D1A70">
        <w:rPr>
          <w:lang w:val="it-IT"/>
        </w:rPr>
        <w:t xml:space="preserve"> </w:t>
      </w:r>
      <w:r w:rsidR="002C257A" w:rsidRPr="007D1A70">
        <w:rPr>
          <w:lang w:val="it-IT"/>
        </w:rPr>
        <w:t>del</w:t>
      </w:r>
      <w:r w:rsidR="00445F7C" w:rsidRPr="007D1A70">
        <w:rPr>
          <w:lang w:val="it-IT"/>
        </w:rPr>
        <w:t xml:space="preserve">la crescita cellulare di linee cellulari di melanoma con la mutazione </w:t>
      </w:r>
      <w:r w:rsidRPr="007D1A70">
        <w:rPr>
          <w:lang w:val="it-IT"/>
        </w:rPr>
        <w:t>BRAF</w:t>
      </w:r>
      <w:r w:rsidR="002106FC" w:rsidRPr="007D1A70">
        <w:rPr>
          <w:lang w:val="it-IT"/>
        </w:rPr>
        <w:t xml:space="preserve"> </w:t>
      </w:r>
      <w:r w:rsidRPr="007D1A70">
        <w:rPr>
          <w:lang w:val="it-IT"/>
        </w:rPr>
        <w:t xml:space="preserve">V600, </w:t>
      </w:r>
      <w:r w:rsidRPr="007D1A70">
        <w:rPr>
          <w:i/>
          <w:lang w:val="it-IT"/>
        </w:rPr>
        <w:t>in vitro</w:t>
      </w:r>
      <w:r w:rsidRPr="007D1A70">
        <w:rPr>
          <w:lang w:val="it-IT"/>
        </w:rPr>
        <w:t xml:space="preserve"> </w:t>
      </w:r>
      <w:r w:rsidR="00445F7C" w:rsidRPr="007D1A70">
        <w:rPr>
          <w:lang w:val="it-IT"/>
        </w:rPr>
        <w:t>e</w:t>
      </w:r>
      <w:r w:rsidR="00275B1D" w:rsidRPr="007D1A70">
        <w:rPr>
          <w:lang w:val="it-IT"/>
        </w:rPr>
        <w:t>d</w:t>
      </w:r>
      <w:r w:rsidR="00445F7C" w:rsidRPr="007D1A70">
        <w:rPr>
          <w:lang w:val="it-IT"/>
        </w:rPr>
        <w:t xml:space="preserve"> in modelli animali</w:t>
      </w:r>
      <w:r w:rsidRPr="007D1A70">
        <w:rPr>
          <w:lang w:val="it-IT"/>
        </w:rPr>
        <w:t>.</w:t>
      </w:r>
    </w:p>
    <w:p w14:paraId="439359BD" w14:textId="77777777" w:rsidR="00500E53" w:rsidRPr="007D1A70" w:rsidRDefault="00500E53" w:rsidP="004C30F2">
      <w:pPr>
        <w:widowControl w:val="0"/>
        <w:tabs>
          <w:tab w:val="clear" w:pos="567"/>
        </w:tabs>
        <w:spacing w:line="240" w:lineRule="auto"/>
        <w:rPr>
          <w:lang w:val="it-IT"/>
        </w:rPr>
      </w:pPr>
    </w:p>
    <w:p w14:paraId="06E679C9" w14:textId="77777777" w:rsidR="001A3A5B" w:rsidRPr="007D1A70" w:rsidRDefault="001A3A5B" w:rsidP="004C30F2">
      <w:pPr>
        <w:widowControl w:val="0"/>
        <w:tabs>
          <w:tab w:val="clear" w:pos="567"/>
        </w:tabs>
        <w:spacing w:line="240" w:lineRule="auto"/>
        <w:rPr>
          <w:lang w:val="it-IT"/>
        </w:rPr>
      </w:pPr>
      <w:r w:rsidRPr="007D1A70">
        <w:rPr>
          <w:lang w:val="it-IT"/>
        </w:rPr>
        <w:t>I</w:t>
      </w:r>
      <w:r w:rsidR="009F554A" w:rsidRPr="007D1A70">
        <w:rPr>
          <w:lang w:val="it-IT"/>
        </w:rPr>
        <w:t xml:space="preserve">n </w:t>
      </w:r>
      <w:r w:rsidR="00445F7C" w:rsidRPr="007D1A70">
        <w:rPr>
          <w:lang w:val="it-IT"/>
        </w:rPr>
        <w:t xml:space="preserve">soggetti con melanoma positivo per mutazione </w:t>
      </w:r>
      <w:r w:rsidR="009F554A" w:rsidRPr="007D1A70">
        <w:rPr>
          <w:lang w:val="it-IT"/>
        </w:rPr>
        <w:t>BRAF V600</w:t>
      </w:r>
      <w:r w:rsidRPr="007D1A70">
        <w:rPr>
          <w:lang w:val="it-IT"/>
        </w:rPr>
        <w:t xml:space="preserve">, </w:t>
      </w:r>
      <w:r w:rsidR="00445F7C" w:rsidRPr="007D1A70">
        <w:rPr>
          <w:lang w:val="it-IT"/>
        </w:rPr>
        <w:t xml:space="preserve">la somministrazione di </w:t>
      </w:r>
      <w:r w:rsidRPr="007D1A70">
        <w:rPr>
          <w:lang w:val="it-IT"/>
        </w:rPr>
        <w:t xml:space="preserve">dabrafenib </w:t>
      </w:r>
      <w:r w:rsidR="00445F7C" w:rsidRPr="007D1A70">
        <w:rPr>
          <w:lang w:val="it-IT"/>
        </w:rPr>
        <w:t xml:space="preserve">ha determinato </w:t>
      </w:r>
      <w:r w:rsidR="006A168F" w:rsidRPr="007D1A70">
        <w:rPr>
          <w:lang w:val="it-IT"/>
        </w:rPr>
        <w:t>l’inibizione</w:t>
      </w:r>
      <w:r w:rsidR="00445F7C" w:rsidRPr="007D1A70">
        <w:rPr>
          <w:lang w:val="it-IT"/>
        </w:rPr>
        <w:t xml:space="preserve"> </w:t>
      </w:r>
      <w:r w:rsidR="003D5EFF" w:rsidRPr="007D1A70">
        <w:rPr>
          <w:lang w:val="it-IT"/>
        </w:rPr>
        <w:t xml:space="preserve">a livello tumorale </w:t>
      </w:r>
      <w:r w:rsidR="00445F7C" w:rsidRPr="007D1A70">
        <w:rPr>
          <w:lang w:val="it-IT"/>
        </w:rPr>
        <w:t>d</w:t>
      </w:r>
      <w:r w:rsidR="002C257A" w:rsidRPr="007D1A70">
        <w:rPr>
          <w:lang w:val="it-IT"/>
        </w:rPr>
        <w:t>i</w:t>
      </w:r>
      <w:r w:rsidR="006A168F" w:rsidRPr="007D1A70">
        <w:rPr>
          <w:lang w:val="it-IT"/>
        </w:rPr>
        <w:t xml:space="preserve"> </w:t>
      </w:r>
      <w:r w:rsidR="00445F7C" w:rsidRPr="007D1A70">
        <w:rPr>
          <w:lang w:val="it-IT"/>
        </w:rPr>
        <w:t xml:space="preserve">ERK fosforilato </w:t>
      </w:r>
      <w:r w:rsidR="006A168F" w:rsidRPr="007D1A70">
        <w:rPr>
          <w:lang w:val="it-IT"/>
        </w:rPr>
        <w:t>rispetto al basale</w:t>
      </w:r>
      <w:r w:rsidRPr="007D1A70">
        <w:rPr>
          <w:lang w:val="it-IT"/>
        </w:rPr>
        <w:t>.</w:t>
      </w:r>
    </w:p>
    <w:p w14:paraId="52DACA7E" w14:textId="77777777" w:rsidR="001A3A5B" w:rsidRPr="007D1A70" w:rsidRDefault="001A3A5B" w:rsidP="004C30F2">
      <w:pPr>
        <w:widowControl w:val="0"/>
        <w:tabs>
          <w:tab w:val="clear" w:pos="567"/>
        </w:tabs>
        <w:spacing w:line="240" w:lineRule="auto"/>
        <w:rPr>
          <w:szCs w:val="22"/>
          <w:lang w:val="it-IT"/>
        </w:rPr>
      </w:pPr>
    </w:p>
    <w:p w14:paraId="2E971FA3" w14:textId="77777777" w:rsidR="0070420A" w:rsidRPr="007D1A70" w:rsidRDefault="0070420A" w:rsidP="004C30F2">
      <w:pPr>
        <w:keepNext/>
        <w:widowControl w:val="0"/>
        <w:tabs>
          <w:tab w:val="clear" w:pos="567"/>
        </w:tabs>
        <w:spacing w:line="240" w:lineRule="auto"/>
        <w:rPr>
          <w:i/>
          <w:szCs w:val="22"/>
          <w:u w:val="single"/>
          <w:lang w:val="it-IT"/>
        </w:rPr>
      </w:pPr>
      <w:r w:rsidRPr="007D1A70">
        <w:rPr>
          <w:i/>
          <w:szCs w:val="22"/>
          <w:u w:val="single"/>
          <w:lang w:val="it-IT"/>
        </w:rPr>
        <w:t>Associazione con trametinib</w:t>
      </w:r>
    </w:p>
    <w:p w14:paraId="52102353" w14:textId="77777777" w:rsidR="00A061BB" w:rsidRDefault="0070420A" w:rsidP="004C30F2">
      <w:pPr>
        <w:widowControl w:val="0"/>
        <w:tabs>
          <w:tab w:val="clear" w:pos="567"/>
        </w:tabs>
        <w:spacing w:line="240" w:lineRule="auto"/>
        <w:rPr>
          <w:szCs w:val="22"/>
          <w:lang w:val="it-IT" w:eastAsia="en-GB"/>
        </w:rPr>
      </w:pPr>
      <w:r w:rsidRPr="007D1A70">
        <w:rPr>
          <w:szCs w:val="22"/>
          <w:lang w:val="it-IT" w:eastAsia="en-GB"/>
        </w:rPr>
        <w:t>Trametinib è un inibitore allosterico, reversibile, altamente selettivo</w:t>
      </w:r>
      <w:r w:rsidR="00BA422A" w:rsidRPr="007D1A70">
        <w:rPr>
          <w:szCs w:val="22"/>
          <w:lang w:val="it-IT" w:eastAsia="en-GB"/>
        </w:rPr>
        <w:t xml:space="preserve"> dell’attivazione e dell’attività chinasica</w:t>
      </w:r>
      <w:r w:rsidRPr="007D1A70">
        <w:rPr>
          <w:szCs w:val="22"/>
          <w:lang w:val="it-IT" w:eastAsia="en-GB"/>
        </w:rPr>
        <w:t xml:space="preserve"> della chinasi 1 regolata dal segnale extracellulare attivata da mitogeno (MEK1) e d</w:t>
      </w:r>
      <w:r w:rsidR="00BA422A" w:rsidRPr="007D1A70">
        <w:rPr>
          <w:szCs w:val="22"/>
          <w:lang w:val="it-IT" w:eastAsia="en-GB"/>
        </w:rPr>
        <w:t xml:space="preserve">i </w:t>
      </w:r>
      <w:r w:rsidRPr="007D1A70">
        <w:rPr>
          <w:szCs w:val="22"/>
          <w:lang w:val="it-IT" w:eastAsia="en-GB"/>
        </w:rPr>
        <w:t>MEK2. Le proteine MEK sono componenti della via delle chinasi regolata dal segnale extracellulare (ERK).</w:t>
      </w:r>
    </w:p>
    <w:p w14:paraId="3182DB3F" w14:textId="77777777" w:rsidR="00A061BB" w:rsidRDefault="00A061BB" w:rsidP="004C30F2">
      <w:pPr>
        <w:widowControl w:val="0"/>
        <w:tabs>
          <w:tab w:val="clear" w:pos="567"/>
        </w:tabs>
        <w:spacing w:line="240" w:lineRule="auto"/>
        <w:rPr>
          <w:szCs w:val="22"/>
          <w:lang w:val="it-IT" w:eastAsia="en-GB"/>
        </w:rPr>
      </w:pPr>
    </w:p>
    <w:p w14:paraId="76A57E36" w14:textId="09F542B7" w:rsidR="00786563" w:rsidRPr="007D1A70" w:rsidRDefault="00786563" w:rsidP="004C30F2">
      <w:pPr>
        <w:widowControl w:val="0"/>
        <w:tabs>
          <w:tab w:val="clear" w:pos="567"/>
        </w:tabs>
        <w:spacing w:line="240" w:lineRule="auto"/>
        <w:rPr>
          <w:szCs w:val="22"/>
          <w:lang w:val="it-IT" w:eastAsia="en-GB"/>
        </w:rPr>
      </w:pPr>
      <w:r w:rsidRPr="007D1A70">
        <w:rPr>
          <w:szCs w:val="22"/>
          <w:lang w:val="it-IT" w:eastAsia="en-GB"/>
        </w:rPr>
        <w:t>Pertanto, trametinib e dabrafenib inibiscono due chinasi in questa via, MEK e RAF, e quindi l’associazione fornisce inibizione simultanea della via. L’associazione di dabrafenib e trametinib ha mostrato attività anti</w:t>
      </w:r>
      <w:r w:rsidR="00281D59" w:rsidRPr="007D1A70">
        <w:rPr>
          <w:szCs w:val="22"/>
          <w:lang w:val="it-IT"/>
        </w:rPr>
        <w:noBreakHyphen/>
      </w:r>
      <w:r w:rsidRPr="007D1A70">
        <w:rPr>
          <w:szCs w:val="22"/>
          <w:lang w:val="it-IT" w:eastAsia="en-GB"/>
        </w:rPr>
        <w:t xml:space="preserve">tumorale nelle linee cellulari </w:t>
      </w:r>
      <w:r w:rsidRPr="007D1A70">
        <w:rPr>
          <w:i/>
          <w:szCs w:val="22"/>
          <w:lang w:val="it-IT" w:eastAsia="en-GB"/>
        </w:rPr>
        <w:t>in vitro</w:t>
      </w:r>
      <w:r w:rsidRPr="007D1A70">
        <w:rPr>
          <w:szCs w:val="22"/>
          <w:lang w:val="it-IT" w:eastAsia="en-GB"/>
        </w:rPr>
        <w:t xml:space="preserve"> di melanomi positivi alla mutazione BRAF V600 e ritarda la comparsa di resistenza </w:t>
      </w:r>
      <w:r w:rsidRPr="007D1A70">
        <w:rPr>
          <w:i/>
          <w:szCs w:val="22"/>
          <w:lang w:val="it-IT" w:eastAsia="en-GB"/>
        </w:rPr>
        <w:t>in vivo</w:t>
      </w:r>
      <w:r w:rsidRPr="007D1A70">
        <w:rPr>
          <w:szCs w:val="22"/>
          <w:lang w:val="it-IT" w:eastAsia="en-GB"/>
        </w:rPr>
        <w:t xml:space="preserve"> in xenotrapianti di melanomi positivi alla mutazione BRAF V600.</w:t>
      </w:r>
    </w:p>
    <w:p w14:paraId="45E7E131" w14:textId="77777777" w:rsidR="0070420A" w:rsidRPr="007D1A70" w:rsidRDefault="0070420A" w:rsidP="004C30F2">
      <w:pPr>
        <w:widowControl w:val="0"/>
        <w:tabs>
          <w:tab w:val="clear" w:pos="567"/>
        </w:tabs>
        <w:spacing w:line="240" w:lineRule="auto"/>
        <w:rPr>
          <w:szCs w:val="22"/>
          <w:lang w:val="it-IT"/>
        </w:rPr>
      </w:pPr>
    </w:p>
    <w:p w14:paraId="6BB6ED24" w14:textId="77777777" w:rsidR="00B254D2" w:rsidRPr="007D1A70" w:rsidRDefault="00B254D2" w:rsidP="004C30F2">
      <w:pPr>
        <w:keepNext/>
        <w:widowControl w:val="0"/>
        <w:tabs>
          <w:tab w:val="clear" w:pos="567"/>
        </w:tabs>
        <w:spacing w:line="240" w:lineRule="auto"/>
        <w:rPr>
          <w:i/>
          <w:szCs w:val="22"/>
          <w:u w:val="single"/>
          <w:lang w:val="it-IT"/>
        </w:rPr>
      </w:pPr>
      <w:r w:rsidRPr="007D1A70">
        <w:rPr>
          <w:i/>
          <w:szCs w:val="22"/>
          <w:u w:val="single"/>
          <w:lang w:val="it-IT"/>
        </w:rPr>
        <w:t>Determina</w:t>
      </w:r>
      <w:r w:rsidR="006A168F" w:rsidRPr="007D1A70">
        <w:rPr>
          <w:i/>
          <w:szCs w:val="22"/>
          <w:u w:val="single"/>
          <w:lang w:val="it-IT"/>
        </w:rPr>
        <w:t xml:space="preserve">zione dello stato della mutazione </w:t>
      </w:r>
      <w:r w:rsidRPr="007D1A70">
        <w:rPr>
          <w:i/>
          <w:szCs w:val="22"/>
          <w:u w:val="single"/>
          <w:lang w:val="it-IT"/>
        </w:rPr>
        <w:t>BRAF</w:t>
      </w:r>
    </w:p>
    <w:p w14:paraId="63B45DD6" w14:textId="77777777" w:rsidR="00140C50" w:rsidRPr="007D1A70" w:rsidRDefault="006A168F" w:rsidP="004C30F2">
      <w:pPr>
        <w:widowControl w:val="0"/>
        <w:tabs>
          <w:tab w:val="clear" w:pos="567"/>
        </w:tabs>
        <w:spacing w:line="240" w:lineRule="auto"/>
        <w:rPr>
          <w:lang w:val="it-IT"/>
        </w:rPr>
      </w:pPr>
      <w:r w:rsidRPr="007D1A70">
        <w:rPr>
          <w:lang w:val="it-IT"/>
        </w:rPr>
        <w:t xml:space="preserve">Prima di assumere </w:t>
      </w:r>
      <w:r w:rsidR="00B254D2" w:rsidRPr="007D1A70">
        <w:rPr>
          <w:lang w:val="it-IT"/>
        </w:rPr>
        <w:t>dabrafenib</w:t>
      </w:r>
      <w:r w:rsidR="005D791D" w:rsidRPr="007D1A70">
        <w:rPr>
          <w:lang w:val="it-IT"/>
        </w:rPr>
        <w:t xml:space="preserve"> o l’associazione co</w:t>
      </w:r>
      <w:r w:rsidR="0070420A" w:rsidRPr="007D1A70">
        <w:rPr>
          <w:lang w:val="it-IT"/>
        </w:rPr>
        <w:t>n trametinib</w:t>
      </w:r>
      <w:r w:rsidR="00B254D2" w:rsidRPr="007D1A70">
        <w:rPr>
          <w:lang w:val="it-IT"/>
        </w:rPr>
        <w:t xml:space="preserve">, </w:t>
      </w:r>
      <w:r w:rsidRPr="007D1A70">
        <w:rPr>
          <w:lang w:val="it-IT"/>
        </w:rPr>
        <w:t xml:space="preserve">i pazienti devono aver avuto confermato </w:t>
      </w:r>
      <w:r w:rsidR="00A25AD3" w:rsidRPr="007D1A70">
        <w:rPr>
          <w:lang w:val="it-IT"/>
        </w:rPr>
        <w:t xml:space="preserve">da un test validato </w:t>
      </w:r>
      <w:r w:rsidRPr="007D1A70">
        <w:rPr>
          <w:lang w:val="it-IT"/>
        </w:rPr>
        <w:t>lo stato tumorale positivo per la mutazione BRAF V600</w:t>
      </w:r>
      <w:r w:rsidR="00B254D2" w:rsidRPr="007D1A70">
        <w:rPr>
          <w:lang w:val="it-IT"/>
        </w:rPr>
        <w:t xml:space="preserve">. </w:t>
      </w:r>
      <w:r w:rsidRPr="007D1A70">
        <w:rPr>
          <w:lang w:val="it-IT"/>
        </w:rPr>
        <w:t xml:space="preserve">Negli studi clinici di </w:t>
      </w:r>
      <w:r w:rsidR="00A224B6" w:rsidRPr="007D1A70">
        <w:rPr>
          <w:lang w:val="it-IT"/>
        </w:rPr>
        <w:t>F</w:t>
      </w:r>
      <w:r w:rsidRPr="007D1A70">
        <w:rPr>
          <w:lang w:val="it-IT"/>
        </w:rPr>
        <w:t xml:space="preserve">ase </w:t>
      </w:r>
      <w:r w:rsidR="00B254D2" w:rsidRPr="007D1A70">
        <w:rPr>
          <w:lang w:val="it-IT"/>
        </w:rPr>
        <w:t xml:space="preserve">II </w:t>
      </w:r>
      <w:r w:rsidRPr="007D1A70">
        <w:rPr>
          <w:lang w:val="it-IT"/>
        </w:rPr>
        <w:t>e III</w:t>
      </w:r>
      <w:r w:rsidR="00B254D2" w:rsidRPr="007D1A70">
        <w:rPr>
          <w:lang w:val="it-IT"/>
        </w:rPr>
        <w:t xml:space="preserve">, </w:t>
      </w:r>
      <w:r w:rsidRPr="007D1A70">
        <w:rPr>
          <w:lang w:val="it-IT"/>
        </w:rPr>
        <w:t>lo screening per l’eleggibilità h</w:t>
      </w:r>
      <w:r w:rsidR="00A25AD3" w:rsidRPr="007D1A70">
        <w:rPr>
          <w:lang w:val="it-IT"/>
        </w:rPr>
        <w:t>a richiesto un</w:t>
      </w:r>
      <w:r w:rsidR="002C257A" w:rsidRPr="007D1A70">
        <w:rPr>
          <w:lang w:val="it-IT"/>
        </w:rPr>
        <w:t>a</w:t>
      </w:r>
      <w:r w:rsidR="00A25AD3" w:rsidRPr="007D1A70">
        <w:rPr>
          <w:lang w:val="it-IT"/>
        </w:rPr>
        <w:t xml:space="preserve"> </w:t>
      </w:r>
      <w:r w:rsidR="002C257A" w:rsidRPr="007D1A70">
        <w:rPr>
          <w:lang w:val="it-IT"/>
        </w:rPr>
        <w:t>determinazione</w:t>
      </w:r>
      <w:r w:rsidR="00A25AD3" w:rsidRPr="007D1A70">
        <w:rPr>
          <w:lang w:val="it-IT"/>
        </w:rPr>
        <w:t xml:space="preserve"> central</w:t>
      </w:r>
      <w:r w:rsidR="002C257A" w:rsidRPr="007D1A70">
        <w:rPr>
          <w:lang w:val="it-IT"/>
        </w:rPr>
        <w:t>izzata</w:t>
      </w:r>
      <w:r w:rsidR="00A25AD3" w:rsidRPr="007D1A70">
        <w:rPr>
          <w:lang w:val="it-IT"/>
        </w:rPr>
        <w:t xml:space="preserve"> per</w:t>
      </w:r>
      <w:r w:rsidRPr="007D1A70">
        <w:rPr>
          <w:lang w:val="it-IT"/>
        </w:rPr>
        <w:t xml:space="preserve"> la mutazione </w:t>
      </w:r>
      <w:r w:rsidR="00DA7B47" w:rsidRPr="007D1A70">
        <w:rPr>
          <w:lang w:val="it-IT"/>
        </w:rPr>
        <w:t xml:space="preserve">BRAF </w:t>
      </w:r>
      <w:r w:rsidR="00B254D2" w:rsidRPr="007D1A70">
        <w:rPr>
          <w:lang w:val="it-IT"/>
        </w:rPr>
        <w:t xml:space="preserve">V600 </w:t>
      </w:r>
      <w:r w:rsidRPr="007D1A70">
        <w:rPr>
          <w:lang w:val="it-IT"/>
        </w:rPr>
        <w:t>che ha utilizzato un</w:t>
      </w:r>
      <w:r w:rsidR="00A25AD3" w:rsidRPr="007D1A70">
        <w:rPr>
          <w:lang w:val="it-IT"/>
        </w:rPr>
        <w:t xml:space="preserve"> </w:t>
      </w:r>
      <w:r w:rsidRPr="007D1A70">
        <w:rPr>
          <w:lang w:val="it-IT"/>
        </w:rPr>
        <w:t xml:space="preserve">test per la mutazione </w:t>
      </w:r>
      <w:r w:rsidR="00B254D2" w:rsidRPr="007D1A70">
        <w:rPr>
          <w:lang w:val="it-IT"/>
        </w:rPr>
        <w:t xml:space="preserve">BRAF </w:t>
      </w:r>
      <w:r w:rsidRPr="007D1A70">
        <w:rPr>
          <w:lang w:val="it-IT"/>
        </w:rPr>
        <w:t xml:space="preserve">condotto sui più recenti campioni </w:t>
      </w:r>
      <w:r w:rsidR="00A25AD3" w:rsidRPr="007D1A70">
        <w:rPr>
          <w:lang w:val="it-IT"/>
        </w:rPr>
        <w:t xml:space="preserve">di tessuto tumorale disponibili. Il tumore </w:t>
      </w:r>
      <w:r w:rsidR="00A42D24" w:rsidRPr="007D1A70">
        <w:rPr>
          <w:lang w:val="it-IT"/>
        </w:rPr>
        <w:t xml:space="preserve">primitivo </w:t>
      </w:r>
      <w:r w:rsidR="00A25AD3" w:rsidRPr="007D1A70">
        <w:rPr>
          <w:lang w:val="it-IT"/>
        </w:rPr>
        <w:t xml:space="preserve">o il tumore da una sede metastatica è stato testato </w:t>
      </w:r>
      <w:r w:rsidR="00A25AD3" w:rsidRPr="007D1A70">
        <w:rPr>
          <w:szCs w:val="22"/>
          <w:lang w:val="it-IT"/>
        </w:rPr>
        <w:t>con</w:t>
      </w:r>
      <w:r w:rsidR="00A25AD3" w:rsidRPr="007D1A70">
        <w:rPr>
          <w:lang w:val="it-IT"/>
        </w:rPr>
        <w:t xml:space="preserve"> un</w:t>
      </w:r>
      <w:r w:rsidR="00B254D2" w:rsidRPr="007D1A70">
        <w:rPr>
          <w:lang w:val="it-IT"/>
        </w:rPr>
        <w:t xml:space="preserve"> </w:t>
      </w:r>
      <w:r w:rsidR="00406F66" w:rsidRPr="007D1A70">
        <w:rPr>
          <w:lang w:val="it-IT"/>
        </w:rPr>
        <w:t xml:space="preserve">saggio </w:t>
      </w:r>
      <w:r w:rsidR="00406F66" w:rsidRPr="007D1A70">
        <w:rPr>
          <w:i/>
          <w:lang w:val="it-IT"/>
        </w:rPr>
        <w:t>i</w:t>
      </w:r>
      <w:r w:rsidR="00B254D2" w:rsidRPr="007D1A70">
        <w:rPr>
          <w:i/>
          <w:lang w:val="it-IT"/>
        </w:rPr>
        <w:t>nvestigational use only assay</w:t>
      </w:r>
      <w:r w:rsidR="00B254D2" w:rsidRPr="007D1A70">
        <w:rPr>
          <w:lang w:val="it-IT"/>
        </w:rPr>
        <w:t xml:space="preserve"> (IUO). IUO </w:t>
      </w:r>
      <w:r w:rsidR="00965ECF" w:rsidRPr="007D1A70">
        <w:rPr>
          <w:lang w:val="it-IT"/>
        </w:rPr>
        <w:t>è un test allele specifico mediante reazione a catena della polimerasi (PCR) condotto su D</w:t>
      </w:r>
      <w:r w:rsidR="00B254D2" w:rsidRPr="007D1A70">
        <w:rPr>
          <w:lang w:val="it-IT"/>
        </w:rPr>
        <w:t xml:space="preserve">NA </w:t>
      </w:r>
      <w:r w:rsidR="00965ECF" w:rsidRPr="007D1A70">
        <w:rPr>
          <w:lang w:val="it-IT"/>
        </w:rPr>
        <w:t>estratto da tessuto tumorale fissato con formalina e impregnato di paraffina (</w:t>
      </w:r>
      <w:r w:rsidR="00B254D2" w:rsidRPr="007D1A70">
        <w:rPr>
          <w:i/>
          <w:lang w:val="it-IT"/>
        </w:rPr>
        <w:t>formalin</w:t>
      </w:r>
      <w:r w:rsidR="00281D59" w:rsidRPr="007D1A70">
        <w:rPr>
          <w:szCs w:val="22"/>
          <w:lang w:val="it-IT"/>
        </w:rPr>
        <w:noBreakHyphen/>
      </w:r>
      <w:r w:rsidR="00B254D2" w:rsidRPr="007D1A70">
        <w:rPr>
          <w:i/>
          <w:lang w:val="it-IT"/>
        </w:rPr>
        <w:t>fixed paraffin</w:t>
      </w:r>
      <w:r w:rsidR="00281D59" w:rsidRPr="007D1A70">
        <w:rPr>
          <w:szCs w:val="22"/>
          <w:lang w:val="it-IT"/>
        </w:rPr>
        <w:noBreakHyphen/>
      </w:r>
      <w:r w:rsidR="00B254D2" w:rsidRPr="007D1A70">
        <w:rPr>
          <w:i/>
          <w:lang w:val="it-IT"/>
        </w:rPr>
        <w:t>embedded</w:t>
      </w:r>
      <w:r w:rsidR="00B254D2" w:rsidRPr="007D1A70">
        <w:rPr>
          <w:lang w:val="it-IT"/>
        </w:rPr>
        <w:t xml:space="preserve"> </w:t>
      </w:r>
      <w:r w:rsidR="00281D59" w:rsidRPr="007D1A70">
        <w:rPr>
          <w:szCs w:val="22"/>
          <w:lang w:val="it-IT"/>
        </w:rPr>
        <w:noBreakHyphen/>
      </w:r>
      <w:r w:rsidR="00965ECF" w:rsidRPr="007D1A70">
        <w:rPr>
          <w:lang w:val="it-IT"/>
        </w:rPr>
        <w:t xml:space="preserve"> FFPE)</w:t>
      </w:r>
      <w:r w:rsidR="00B254D2" w:rsidRPr="007D1A70">
        <w:rPr>
          <w:lang w:val="it-IT"/>
        </w:rPr>
        <w:t xml:space="preserve">. </w:t>
      </w:r>
      <w:r w:rsidR="00965ECF" w:rsidRPr="007D1A70">
        <w:rPr>
          <w:lang w:val="it-IT"/>
        </w:rPr>
        <w:t xml:space="preserve">Il test è stato disegnato in modo specifico per differenziare la mutazione </w:t>
      </w:r>
      <w:r w:rsidR="00B254D2" w:rsidRPr="007D1A70">
        <w:rPr>
          <w:lang w:val="it-IT"/>
        </w:rPr>
        <w:t xml:space="preserve">V600E </w:t>
      </w:r>
      <w:r w:rsidR="00965ECF" w:rsidRPr="007D1A70">
        <w:rPr>
          <w:lang w:val="it-IT"/>
        </w:rPr>
        <w:t xml:space="preserve">e la mutazione </w:t>
      </w:r>
      <w:r w:rsidR="00B254D2" w:rsidRPr="007D1A70">
        <w:rPr>
          <w:lang w:val="it-IT"/>
        </w:rPr>
        <w:t>V600K</w:t>
      </w:r>
      <w:r w:rsidR="00965ECF" w:rsidRPr="007D1A70">
        <w:rPr>
          <w:lang w:val="it-IT"/>
        </w:rPr>
        <w:t xml:space="preserve">. Solo soggetti con tumori </w:t>
      </w:r>
      <w:r w:rsidR="003D5EFF" w:rsidRPr="007D1A70">
        <w:rPr>
          <w:lang w:val="it-IT"/>
        </w:rPr>
        <w:t xml:space="preserve">positivi </w:t>
      </w:r>
      <w:r w:rsidR="00965ECF" w:rsidRPr="007D1A70">
        <w:rPr>
          <w:lang w:val="it-IT"/>
        </w:rPr>
        <w:t xml:space="preserve">per la mutazione </w:t>
      </w:r>
      <w:r w:rsidR="00140C50" w:rsidRPr="007D1A70">
        <w:rPr>
          <w:lang w:val="it-IT"/>
        </w:rPr>
        <w:t xml:space="preserve">BRAF V600E </w:t>
      </w:r>
      <w:r w:rsidR="00965ECF" w:rsidRPr="007D1A70">
        <w:rPr>
          <w:lang w:val="it-IT"/>
        </w:rPr>
        <w:t>o</w:t>
      </w:r>
      <w:r w:rsidR="00140C50" w:rsidRPr="007D1A70">
        <w:rPr>
          <w:lang w:val="it-IT"/>
        </w:rPr>
        <w:t xml:space="preserve"> </w:t>
      </w:r>
      <w:r w:rsidR="009F554A" w:rsidRPr="007D1A70">
        <w:rPr>
          <w:lang w:val="it-IT"/>
        </w:rPr>
        <w:t>V600</w:t>
      </w:r>
      <w:r w:rsidR="00140C50" w:rsidRPr="007D1A70">
        <w:rPr>
          <w:lang w:val="it-IT"/>
        </w:rPr>
        <w:t xml:space="preserve">K </w:t>
      </w:r>
      <w:r w:rsidR="00965ECF" w:rsidRPr="007D1A70">
        <w:rPr>
          <w:lang w:val="it-IT"/>
        </w:rPr>
        <w:t xml:space="preserve">erano </w:t>
      </w:r>
      <w:r w:rsidR="003D5EFF" w:rsidRPr="007D1A70">
        <w:rPr>
          <w:lang w:val="it-IT"/>
        </w:rPr>
        <w:t xml:space="preserve">eleggibili </w:t>
      </w:r>
      <w:r w:rsidR="00965ECF" w:rsidRPr="007D1A70">
        <w:rPr>
          <w:lang w:val="it-IT"/>
        </w:rPr>
        <w:t xml:space="preserve">per la partecipazione </w:t>
      </w:r>
      <w:r w:rsidR="003D5EFF" w:rsidRPr="007D1A70">
        <w:rPr>
          <w:lang w:val="it-IT"/>
        </w:rPr>
        <w:t>agli studi</w:t>
      </w:r>
      <w:r w:rsidR="00335906" w:rsidRPr="007D1A70">
        <w:rPr>
          <w:lang w:val="it-IT"/>
        </w:rPr>
        <w:t xml:space="preserve"> clinici</w:t>
      </w:r>
      <w:r w:rsidR="00965ECF" w:rsidRPr="007D1A70">
        <w:rPr>
          <w:lang w:val="it-IT"/>
        </w:rPr>
        <w:t>.</w:t>
      </w:r>
    </w:p>
    <w:p w14:paraId="1980B9FB" w14:textId="77777777" w:rsidR="00500E53" w:rsidRPr="007D1A70" w:rsidRDefault="00500E53" w:rsidP="004C30F2">
      <w:pPr>
        <w:widowControl w:val="0"/>
        <w:tabs>
          <w:tab w:val="clear" w:pos="567"/>
        </w:tabs>
        <w:spacing w:line="240" w:lineRule="auto"/>
        <w:rPr>
          <w:lang w:val="it-IT"/>
        </w:rPr>
      </w:pPr>
    </w:p>
    <w:p w14:paraId="7A6B807C" w14:textId="77777777" w:rsidR="002735A8" w:rsidRPr="007D1A70" w:rsidRDefault="00965ECF" w:rsidP="004C30F2">
      <w:pPr>
        <w:widowControl w:val="0"/>
        <w:tabs>
          <w:tab w:val="clear" w:pos="567"/>
        </w:tabs>
        <w:spacing w:line="240" w:lineRule="auto"/>
        <w:rPr>
          <w:iCs/>
          <w:szCs w:val="22"/>
          <w:lang w:val="it-IT"/>
        </w:rPr>
      </w:pPr>
      <w:r w:rsidRPr="007D1A70">
        <w:rPr>
          <w:iCs/>
          <w:szCs w:val="22"/>
          <w:lang w:val="it-IT"/>
        </w:rPr>
        <w:t>Successivamente, tutti i</w:t>
      </w:r>
      <w:r w:rsidR="00335906" w:rsidRPr="007D1A70">
        <w:rPr>
          <w:iCs/>
          <w:szCs w:val="22"/>
          <w:lang w:val="it-IT"/>
        </w:rPr>
        <w:t xml:space="preserve"> </w:t>
      </w:r>
      <w:r w:rsidRPr="007D1A70">
        <w:rPr>
          <w:iCs/>
          <w:szCs w:val="22"/>
          <w:lang w:val="it-IT"/>
        </w:rPr>
        <w:t>campioni dei pazienti sono stati ri</w:t>
      </w:r>
      <w:r w:rsidR="005B0F85" w:rsidRPr="007D1A70">
        <w:rPr>
          <w:szCs w:val="22"/>
          <w:lang w:val="it-IT"/>
        </w:rPr>
        <w:noBreakHyphen/>
      </w:r>
      <w:r w:rsidRPr="007D1A70">
        <w:rPr>
          <w:iCs/>
          <w:szCs w:val="22"/>
          <w:lang w:val="it-IT"/>
        </w:rPr>
        <w:t xml:space="preserve">testati utilizzando il test </w:t>
      </w:r>
      <w:r w:rsidR="00B54730" w:rsidRPr="007D1A70">
        <w:rPr>
          <w:iCs/>
          <w:szCs w:val="22"/>
          <w:lang w:val="it-IT"/>
        </w:rPr>
        <w:t>validato bioMerieux (b</w:t>
      </w:r>
      <w:r w:rsidR="00B54730" w:rsidRPr="007D1A70">
        <w:rPr>
          <w:iCs/>
          <w:lang w:val="it-IT"/>
        </w:rPr>
        <w:t xml:space="preserve">Mx) THxID BRAF che ha un marchio </w:t>
      </w:r>
      <w:r w:rsidR="00525EBD" w:rsidRPr="007D1A70">
        <w:rPr>
          <w:iCs/>
          <w:lang w:val="it-IT"/>
        </w:rPr>
        <w:t>CE</w:t>
      </w:r>
      <w:r w:rsidR="00B54730" w:rsidRPr="007D1A70">
        <w:rPr>
          <w:iCs/>
          <w:lang w:val="it-IT"/>
        </w:rPr>
        <w:t xml:space="preserve">. Il test </w:t>
      </w:r>
      <w:r w:rsidR="006A158A" w:rsidRPr="007D1A70">
        <w:rPr>
          <w:iCs/>
          <w:szCs w:val="22"/>
          <w:lang w:val="it-IT"/>
        </w:rPr>
        <w:t xml:space="preserve">bMx THxID BRAF </w:t>
      </w:r>
      <w:r w:rsidR="00B54730" w:rsidRPr="007D1A70">
        <w:rPr>
          <w:iCs/>
          <w:szCs w:val="22"/>
          <w:lang w:val="it-IT"/>
        </w:rPr>
        <w:t>è un PCR allele</w:t>
      </w:r>
      <w:r w:rsidR="005B0F85" w:rsidRPr="007D1A70">
        <w:rPr>
          <w:szCs w:val="22"/>
          <w:lang w:val="it-IT"/>
        </w:rPr>
        <w:noBreakHyphen/>
      </w:r>
      <w:r w:rsidR="00B54730" w:rsidRPr="007D1A70">
        <w:rPr>
          <w:iCs/>
          <w:szCs w:val="22"/>
          <w:lang w:val="it-IT"/>
        </w:rPr>
        <w:t xml:space="preserve">specifico condotto su DNA estratto da tessuto tumorale </w:t>
      </w:r>
      <w:r w:rsidR="006A158A" w:rsidRPr="007D1A70">
        <w:rPr>
          <w:iCs/>
          <w:lang w:val="it-IT"/>
        </w:rPr>
        <w:t>FFPE.</w:t>
      </w:r>
      <w:r w:rsidR="006A158A" w:rsidRPr="007D1A70">
        <w:rPr>
          <w:iCs/>
          <w:szCs w:val="22"/>
          <w:lang w:val="it-IT"/>
        </w:rPr>
        <w:t xml:space="preserve"> </w:t>
      </w:r>
      <w:r w:rsidR="00E81723" w:rsidRPr="007D1A70">
        <w:rPr>
          <w:iCs/>
          <w:szCs w:val="22"/>
          <w:lang w:val="it-IT"/>
        </w:rPr>
        <w:t xml:space="preserve">Il test è stato disegnato per rilevare le mutazioni </w:t>
      </w:r>
      <w:r w:rsidR="006A158A" w:rsidRPr="007D1A70">
        <w:rPr>
          <w:iCs/>
          <w:szCs w:val="22"/>
          <w:lang w:val="it-IT"/>
        </w:rPr>
        <w:t xml:space="preserve">BRAF V600E </w:t>
      </w:r>
      <w:r w:rsidR="00E81723" w:rsidRPr="007D1A70">
        <w:rPr>
          <w:iCs/>
          <w:szCs w:val="22"/>
          <w:lang w:val="it-IT"/>
        </w:rPr>
        <w:t xml:space="preserve">e </w:t>
      </w:r>
      <w:r w:rsidR="006A158A" w:rsidRPr="007D1A70">
        <w:rPr>
          <w:iCs/>
          <w:szCs w:val="22"/>
          <w:lang w:val="it-IT"/>
        </w:rPr>
        <w:t xml:space="preserve">V600K </w:t>
      </w:r>
      <w:r w:rsidR="00E81723" w:rsidRPr="007D1A70">
        <w:rPr>
          <w:iCs/>
          <w:szCs w:val="22"/>
          <w:lang w:val="it-IT"/>
        </w:rPr>
        <w:t>con alta sensibilità</w:t>
      </w:r>
      <w:r w:rsidR="006A158A" w:rsidRPr="007D1A70">
        <w:rPr>
          <w:iCs/>
          <w:szCs w:val="22"/>
          <w:lang w:val="it-IT"/>
        </w:rPr>
        <w:t xml:space="preserve"> (</w:t>
      </w:r>
      <w:r w:rsidR="00E81723" w:rsidRPr="007D1A70">
        <w:rPr>
          <w:iCs/>
          <w:szCs w:val="22"/>
          <w:lang w:val="it-IT"/>
        </w:rPr>
        <w:t xml:space="preserve">sequenza </w:t>
      </w:r>
      <w:r w:rsidR="006A158A" w:rsidRPr="007D1A70">
        <w:rPr>
          <w:iCs/>
          <w:szCs w:val="22"/>
          <w:lang w:val="it-IT"/>
        </w:rPr>
        <w:t xml:space="preserve">V600E </w:t>
      </w:r>
      <w:r w:rsidR="00E81723" w:rsidRPr="007D1A70">
        <w:rPr>
          <w:iCs/>
          <w:szCs w:val="22"/>
          <w:lang w:val="it-IT"/>
        </w:rPr>
        <w:t xml:space="preserve">e </w:t>
      </w:r>
      <w:r w:rsidR="006A158A" w:rsidRPr="007D1A70">
        <w:rPr>
          <w:iCs/>
          <w:szCs w:val="22"/>
          <w:lang w:val="it-IT"/>
        </w:rPr>
        <w:t xml:space="preserve">V600K </w:t>
      </w:r>
      <w:r w:rsidR="00E81723" w:rsidRPr="007D1A70">
        <w:rPr>
          <w:iCs/>
          <w:szCs w:val="22"/>
          <w:lang w:val="it-IT"/>
        </w:rPr>
        <w:t xml:space="preserve">fino al </w:t>
      </w:r>
      <w:r w:rsidR="00E81723" w:rsidRPr="007D1A70">
        <w:rPr>
          <w:iCs/>
          <w:szCs w:val="22"/>
          <w:lang w:val="it-IT"/>
        </w:rPr>
        <w:lastRenderedPageBreak/>
        <w:t>5%</w:t>
      </w:r>
      <w:r w:rsidR="006A158A" w:rsidRPr="007D1A70">
        <w:rPr>
          <w:iCs/>
          <w:szCs w:val="22"/>
          <w:lang w:val="it-IT"/>
        </w:rPr>
        <w:t xml:space="preserve"> in </w:t>
      </w:r>
      <w:r w:rsidR="00E81723" w:rsidRPr="007D1A70">
        <w:rPr>
          <w:iCs/>
          <w:szCs w:val="22"/>
          <w:lang w:val="it-IT"/>
        </w:rPr>
        <w:t>un</w:t>
      </w:r>
      <w:r w:rsidR="006A158A" w:rsidRPr="007D1A70">
        <w:rPr>
          <w:iCs/>
          <w:szCs w:val="22"/>
          <w:lang w:val="it-IT"/>
        </w:rPr>
        <w:t xml:space="preserve"> background </w:t>
      </w:r>
      <w:r w:rsidR="00E81723" w:rsidRPr="007D1A70">
        <w:rPr>
          <w:iCs/>
          <w:szCs w:val="22"/>
          <w:lang w:val="it-IT"/>
        </w:rPr>
        <w:t>di sequenza</w:t>
      </w:r>
      <w:r w:rsidR="006A158A" w:rsidRPr="007D1A70">
        <w:rPr>
          <w:iCs/>
          <w:szCs w:val="22"/>
          <w:lang w:val="it-IT"/>
        </w:rPr>
        <w:t xml:space="preserve"> </w:t>
      </w:r>
      <w:r w:rsidR="00E81723" w:rsidRPr="007D1A70">
        <w:rPr>
          <w:i/>
          <w:iCs/>
          <w:szCs w:val="22"/>
          <w:lang w:val="it-IT"/>
        </w:rPr>
        <w:t>wild</w:t>
      </w:r>
      <w:r w:rsidR="00281D59" w:rsidRPr="007D1A70">
        <w:rPr>
          <w:szCs w:val="22"/>
          <w:lang w:val="it-IT"/>
        </w:rPr>
        <w:noBreakHyphen/>
      </w:r>
      <w:r w:rsidR="00E81723" w:rsidRPr="007D1A70">
        <w:rPr>
          <w:i/>
          <w:iCs/>
          <w:szCs w:val="22"/>
          <w:lang w:val="it-IT"/>
        </w:rPr>
        <w:t>type</w:t>
      </w:r>
      <w:r w:rsidR="00E81723" w:rsidRPr="007D1A70">
        <w:rPr>
          <w:iCs/>
          <w:szCs w:val="22"/>
          <w:lang w:val="it-IT"/>
        </w:rPr>
        <w:t xml:space="preserve"> usando</w:t>
      </w:r>
      <w:r w:rsidR="006A158A" w:rsidRPr="007D1A70">
        <w:rPr>
          <w:iCs/>
          <w:szCs w:val="22"/>
          <w:lang w:val="it-IT"/>
        </w:rPr>
        <w:t xml:space="preserve"> DNA </w:t>
      </w:r>
      <w:r w:rsidR="00E81723" w:rsidRPr="007D1A70">
        <w:rPr>
          <w:iCs/>
          <w:szCs w:val="22"/>
          <w:lang w:val="it-IT"/>
        </w:rPr>
        <w:t>estratto da tessuto</w:t>
      </w:r>
      <w:r w:rsidR="006A158A" w:rsidRPr="007D1A70">
        <w:rPr>
          <w:iCs/>
          <w:szCs w:val="22"/>
          <w:lang w:val="it-IT"/>
        </w:rPr>
        <w:t xml:space="preserve"> FFPE). </w:t>
      </w:r>
      <w:r w:rsidR="00E81723" w:rsidRPr="007D1A70">
        <w:rPr>
          <w:iCs/>
          <w:szCs w:val="22"/>
          <w:lang w:val="it-IT"/>
        </w:rPr>
        <w:t xml:space="preserve">Studi non clinici e clinici con analisi retrospettiva di sequenziamento bidirezionale Sanger hanno mostrato che il test rileva anche le mutazioni meno comuni </w:t>
      </w:r>
      <w:r w:rsidR="006A158A" w:rsidRPr="007D1A70">
        <w:rPr>
          <w:iCs/>
          <w:szCs w:val="22"/>
          <w:lang w:val="it-IT"/>
        </w:rPr>
        <w:t xml:space="preserve">BRAF V600D </w:t>
      </w:r>
      <w:r w:rsidR="00E81723" w:rsidRPr="007D1A70">
        <w:rPr>
          <w:iCs/>
          <w:szCs w:val="22"/>
          <w:lang w:val="it-IT"/>
        </w:rPr>
        <w:t>e</w:t>
      </w:r>
      <w:r w:rsidR="006A158A" w:rsidRPr="007D1A70">
        <w:rPr>
          <w:iCs/>
          <w:szCs w:val="22"/>
          <w:lang w:val="it-IT"/>
        </w:rPr>
        <w:t xml:space="preserve"> V600E/K601E </w:t>
      </w:r>
      <w:r w:rsidR="00E81723" w:rsidRPr="007D1A70">
        <w:rPr>
          <w:iCs/>
          <w:szCs w:val="22"/>
          <w:lang w:val="it-IT"/>
        </w:rPr>
        <w:t>con minore sensibilità</w:t>
      </w:r>
      <w:r w:rsidR="002735A8" w:rsidRPr="007D1A70">
        <w:rPr>
          <w:iCs/>
          <w:lang w:val="it-IT"/>
        </w:rPr>
        <w:t>. L</w:t>
      </w:r>
      <w:r w:rsidR="00E81723" w:rsidRPr="007D1A70">
        <w:rPr>
          <w:iCs/>
          <w:szCs w:val="22"/>
          <w:lang w:val="it-IT"/>
        </w:rPr>
        <w:t>a specificità del test è stata del 94</w:t>
      </w:r>
      <w:r w:rsidR="00E81723" w:rsidRPr="007D1A70">
        <w:rPr>
          <w:iCs/>
          <w:lang w:val="it-IT"/>
        </w:rPr>
        <w:t> </w:t>
      </w:r>
      <w:r w:rsidR="002735A8" w:rsidRPr="007D1A70">
        <w:rPr>
          <w:iCs/>
          <w:szCs w:val="22"/>
          <w:lang w:val="it-IT"/>
        </w:rPr>
        <w:t xml:space="preserve">% nei </w:t>
      </w:r>
      <w:r w:rsidR="00E81723" w:rsidRPr="007D1A70">
        <w:rPr>
          <w:iCs/>
          <w:szCs w:val="22"/>
          <w:lang w:val="it-IT"/>
        </w:rPr>
        <w:t xml:space="preserve">campioni </w:t>
      </w:r>
      <w:r w:rsidR="00100FEA" w:rsidRPr="007D1A70">
        <w:rPr>
          <w:iCs/>
          <w:szCs w:val="22"/>
          <w:lang w:val="it-IT"/>
        </w:rPr>
        <w:t xml:space="preserve">degli </w:t>
      </w:r>
      <w:r w:rsidR="00E81723" w:rsidRPr="007D1A70">
        <w:rPr>
          <w:iCs/>
          <w:szCs w:val="22"/>
          <w:lang w:val="it-IT"/>
        </w:rPr>
        <w:t xml:space="preserve">studi non clinici e clinici </w:t>
      </w:r>
      <w:r w:rsidR="006A158A" w:rsidRPr="007D1A70">
        <w:rPr>
          <w:iCs/>
          <w:szCs w:val="22"/>
          <w:lang w:val="it-IT"/>
        </w:rPr>
        <w:t xml:space="preserve">(n=876) </w:t>
      </w:r>
      <w:r w:rsidR="00E81723" w:rsidRPr="007D1A70">
        <w:rPr>
          <w:iCs/>
          <w:szCs w:val="22"/>
          <w:lang w:val="it-IT"/>
        </w:rPr>
        <w:t xml:space="preserve">che avevano mutazione positiva al test </w:t>
      </w:r>
      <w:r w:rsidR="006A158A" w:rsidRPr="007D1A70">
        <w:rPr>
          <w:iCs/>
          <w:szCs w:val="22"/>
          <w:lang w:val="it-IT"/>
        </w:rPr>
        <w:t xml:space="preserve">THxID BRAF </w:t>
      </w:r>
      <w:r w:rsidR="00E81723" w:rsidRPr="007D1A70">
        <w:rPr>
          <w:iCs/>
          <w:szCs w:val="22"/>
          <w:lang w:val="it-IT"/>
        </w:rPr>
        <w:t>e successivamente erano stati sequenzia</w:t>
      </w:r>
      <w:r w:rsidR="00100FEA" w:rsidRPr="007D1A70">
        <w:rPr>
          <w:iCs/>
          <w:szCs w:val="22"/>
          <w:lang w:val="it-IT"/>
        </w:rPr>
        <w:t>t</w:t>
      </w:r>
      <w:r w:rsidR="00E81723" w:rsidRPr="007D1A70">
        <w:rPr>
          <w:iCs/>
          <w:szCs w:val="22"/>
          <w:lang w:val="it-IT"/>
        </w:rPr>
        <w:t>i utilizzando il metodo di riferimento</w:t>
      </w:r>
      <w:r w:rsidR="002735A8" w:rsidRPr="007D1A70">
        <w:rPr>
          <w:iCs/>
          <w:szCs w:val="22"/>
          <w:lang w:val="it-IT"/>
        </w:rPr>
        <w:t>.</w:t>
      </w:r>
    </w:p>
    <w:p w14:paraId="092D1EFE" w14:textId="77777777" w:rsidR="002735A8" w:rsidRPr="007D1A70" w:rsidRDefault="002735A8" w:rsidP="004C30F2">
      <w:pPr>
        <w:widowControl w:val="0"/>
        <w:tabs>
          <w:tab w:val="clear" w:pos="567"/>
        </w:tabs>
        <w:spacing w:line="240" w:lineRule="auto"/>
        <w:rPr>
          <w:iCs/>
          <w:szCs w:val="22"/>
          <w:lang w:val="it-IT"/>
        </w:rPr>
      </w:pPr>
    </w:p>
    <w:p w14:paraId="230AB930" w14:textId="77777777" w:rsidR="0025066B" w:rsidRPr="007D1A70" w:rsidRDefault="00A25AD3" w:rsidP="004C30F2">
      <w:pPr>
        <w:keepNext/>
        <w:widowControl w:val="0"/>
        <w:tabs>
          <w:tab w:val="clear" w:pos="567"/>
        </w:tabs>
        <w:spacing w:line="240" w:lineRule="auto"/>
        <w:rPr>
          <w:szCs w:val="22"/>
          <w:u w:val="single"/>
          <w:lang w:val="it-IT"/>
        </w:rPr>
      </w:pPr>
      <w:r w:rsidRPr="007D1A70">
        <w:rPr>
          <w:szCs w:val="22"/>
          <w:u w:val="single"/>
          <w:lang w:val="it-IT"/>
        </w:rPr>
        <w:t>Efficacia clinica e sicurezza</w:t>
      </w:r>
    </w:p>
    <w:p w14:paraId="6D6F21C7" w14:textId="77777777" w:rsidR="0025066B" w:rsidRPr="007D1A70" w:rsidRDefault="0025066B" w:rsidP="004C30F2">
      <w:pPr>
        <w:keepNext/>
        <w:widowControl w:val="0"/>
        <w:tabs>
          <w:tab w:val="clear" w:pos="567"/>
        </w:tabs>
        <w:spacing w:line="240" w:lineRule="auto"/>
        <w:rPr>
          <w:szCs w:val="22"/>
          <w:lang w:val="it-IT"/>
        </w:rPr>
      </w:pPr>
    </w:p>
    <w:p w14:paraId="5B6FCA19" w14:textId="77777777" w:rsidR="00282149" w:rsidRPr="007D1A70" w:rsidRDefault="00282149" w:rsidP="004C30F2">
      <w:pPr>
        <w:keepNext/>
        <w:widowControl w:val="0"/>
        <w:tabs>
          <w:tab w:val="clear" w:pos="567"/>
        </w:tabs>
        <w:autoSpaceDE w:val="0"/>
        <w:autoSpaceDN w:val="0"/>
        <w:adjustRightInd w:val="0"/>
        <w:spacing w:line="240" w:lineRule="auto"/>
        <w:rPr>
          <w:i/>
          <w:szCs w:val="24"/>
          <w:u w:val="single"/>
          <w:lang w:val="it-IT"/>
        </w:rPr>
      </w:pPr>
      <w:r w:rsidRPr="007D1A70">
        <w:rPr>
          <w:i/>
          <w:szCs w:val="24"/>
          <w:u w:val="single"/>
          <w:lang w:val="it-IT"/>
        </w:rPr>
        <w:t>Melanoma</w:t>
      </w:r>
      <w:r w:rsidR="00A178E1" w:rsidRPr="007D1A70">
        <w:rPr>
          <w:i/>
          <w:szCs w:val="24"/>
          <w:u w:val="single"/>
          <w:lang w:val="it-IT"/>
        </w:rPr>
        <w:t xml:space="preserve"> </w:t>
      </w:r>
      <w:r w:rsidR="0014467A" w:rsidRPr="007D1A70">
        <w:rPr>
          <w:i/>
          <w:szCs w:val="24"/>
          <w:u w:val="single"/>
          <w:lang w:val="it-IT"/>
        </w:rPr>
        <w:t>non resecabile</w:t>
      </w:r>
      <w:r w:rsidR="00A178E1" w:rsidRPr="007D1A70">
        <w:rPr>
          <w:i/>
          <w:szCs w:val="24"/>
          <w:u w:val="single"/>
          <w:lang w:val="it-IT"/>
        </w:rPr>
        <w:t xml:space="preserve"> o metastatico</w:t>
      </w:r>
    </w:p>
    <w:p w14:paraId="6AA91631" w14:textId="77777777" w:rsidR="0070420A" w:rsidRPr="007D1A70" w:rsidRDefault="0070420A" w:rsidP="00A64D7D">
      <w:pPr>
        <w:keepNext/>
        <w:widowControl w:val="0"/>
        <w:numPr>
          <w:ilvl w:val="0"/>
          <w:numId w:val="24"/>
        </w:numPr>
        <w:tabs>
          <w:tab w:val="clear" w:pos="567"/>
        </w:tabs>
        <w:autoSpaceDE w:val="0"/>
        <w:autoSpaceDN w:val="0"/>
        <w:adjustRightInd w:val="0"/>
        <w:spacing w:line="240" w:lineRule="auto"/>
        <w:ind w:left="567" w:hanging="567"/>
        <w:rPr>
          <w:i/>
          <w:szCs w:val="24"/>
          <w:u w:val="single"/>
          <w:lang w:val="it-IT"/>
        </w:rPr>
      </w:pPr>
      <w:r w:rsidRPr="007D1A70">
        <w:rPr>
          <w:i/>
          <w:szCs w:val="24"/>
          <w:u w:val="single"/>
          <w:lang w:val="it-IT"/>
        </w:rPr>
        <w:t>Dabrafenib</w:t>
      </w:r>
      <w:r w:rsidR="00EC0FF3" w:rsidRPr="007D1A70">
        <w:rPr>
          <w:i/>
          <w:szCs w:val="24"/>
          <w:u w:val="single"/>
          <w:lang w:val="it-IT"/>
        </w:rPr>
        <w:t xml:space="preserve"> </w:t>
      </w:r>
      <w:r w:rsidRPr="007D1A70">
        <w:rPr>
          <w:i/>
          <w:szCs w:val="24"/>
          <w:u w:val="single"/>
          <w:lang w:val="it-IT"/>
        </w:rPr>
        <w:t>in associazione con trametinib</w:t>
      </w:r>
    </w:p>
    <w:p w14:paraId="73C55254" w14:textId="77777777" w:rsidR="0070420A" w:rsidRPr="007D1A70" w:rsidRDefault="0070420A" w:rsidP="004C30F2">
      <w:pPr>
        <w:keepNext/>
        <w:widowControl w:val="0"/>
        <w:tabs>
          <w:tab w:val="clear" w:pos="567"/>
        </w:tabs>
        <w:autoSpaceDE w:val="0"/>
        <w:autoSpaceDN w:val="0"/>
        <w:adjustRightInd w:val="0"/>
        <w:spacing w:line="240" w:lineRule="auto"/>
        <w:rPr>
          <w:i/>
          <w:szCs w:val="24"/>
          <w:lang w:val="it-IT"/>
        </w:rPr>
      </w:pPr>
      <w:r w:rsidRPr="007D1A70">
        <w:rPr>
          <w:i/>
          <w:szCs w:val="24"/>
          <w:lang w:val="it-IT"/>
        </w:rPr>
        <w:t>Pazienti naïve al trattamento</w:t>
      </w:r>
    </w:p>
    <w:p w14:paraId="73F45C5F" w14:textId="77777777" w:rsidR="0070420A" w:rsidRPr="007D1A70" w:rsidRDefault="0070420A" w:rsidP="004C30F2">
      <w:pPr>
        <w:widowControl w:val="0"/>
        <w:tabs>
          <w:tab w:val="clear" w:pos="567"/>
        </w:tabs>
        <w:autoSpaceDE w:val="0"/>
        <w:autoSpaceDN w:val="0"/>
        <w:adjustRightInd w:val="0"/>
        <w:spacing w:line="240" w:lineRule="auto"/>
        <w:rPr>
          <w:szCs w:val="24"/>
          <w:lang w:val="it-IT"/>
        </w:rPr>
      </w:pPr>
      <w:r w:rsidRPr="007D1A70">
        <w:rPr>
          <w:szCs w:val="24"/>
          <w:lang w:val="it-IT"/>
        </w:rPr>
        <w:t>L</w:t>
      </w:r>
      <w:r w:rsidR="00282149" w:rsidRPr="007D1A70">
        <w:rPr>
          <w:szCs w:val="24"/>
          <w:lang w:val="it-IT"/>
        </w:rPr>
        <w:t>’efficacia e l</w:t>
      </w:r>
      <w:r w:rsidRPr="007D1A70">
        <w:rPr>
          <w:szCs w:val="24"/>
          <w:lang w:val="it-IT"/>
        </w:rPr>
        <w:t xml:space="preserve">a sicurezza della dose raccomandata di trametinib (2 mg </w:t>
      </w:r>
      <w:r w:rsidR="00BC756F" w:rsidRPr="007D1A70">
        <w:rPr>
          <w:szCs w:val="24"/>
          <w:lang w:val="it-IT"/>
        </w:rPr>
        <w:t>una volta al giorno</w:t>
      </w:r>
      <w:r w:rsidRPr="007D1A70">
        <w:rPr>
          <w:szCs w:val="24"/>
          <w:lang w:val="it-IT"/>
        </w:rPr>
        <w:t xml:space="preserve">) in associazione con dabrafenib (150 mg </w:t>
      </w:r>
      <w:r w:rsidR="00BC756F" w:rsidRPr="007D1A70">
        <w:rPr>
          <w:szCs w:val="24"/>
          <w:lang w:val="it-IT"/>
        </w:rPr>
        <w:t>due volte al giorno</w:t>
      </w:r>
      <w:r w:rsidRPr="007D1A70">
        <w:rPr>
          <w:szCs w:val="24"/>
          <w:lang w:val="it-IT"/>
        </w:rPr>
        <w:t xml:space="preserve">) per il trattamento di pazienti adulti con melanoma non resecabile o metastatico con una mutazione BRAF V600 </w:t>
      </w:r>
      <w:r w:rsidR="00282149" w:rsidRPr="007D1A70">
        <w:rPr>
          <w:szCs w:val="24"/>
          <w:lang w:val="it-IT"/>
        </w:rPr>
        <w:t>sono state valutate</w:t>
      </w:r>
      <w:r w:rsidRPr="007D1A70">
        <w:rPr>
          <w:szCs w:val="24"/>
          <w:lang w:val="it-IT"/>
        </w:rPr>
        <w:t xml:space="preserve"> in due studi di </w:t>
      </w:r>
      <w:r w:rsidR="00A224B6" w:rsidRPr="007D1A70">
        <w:rPr>
          <w:szCs w:val="24"/>
          <w:lang w:val="it-IT"/>
        </w:rPr>
        <w:t>F</w:t>
      </w:r>
      <w:r w:rsidRPr="007D1A70">
        <w:rPr>
          <w:szCs w:val="24"/>
          <w:lang w:val="it-IT"/>
        </w:rPr>
        <w:t>ase III e</w:t>
      </w:r>
      <w:r w:rsidR="00D06C93" w:rsidRPr="007D1A70">
        <w:rPr>
          <w:szCs w:val="24"/>
          <w:lang w:val="it-IT"/>
        </w:rPr>
        <w:t>d</w:t>
      </w:r>
      <w:r w:rsidRPr="007D1A70">
        <w:rPr>
          <w:szCs w:val="24"/>
          <w:lang w:val="it-IT"/>
        </w:rPr>
        <w:t xml:space="preserve"> uno studio di supporto di </w:t>
      </w:r>
      <w:r w:rsidR="00A224B6" w:rsidRPr="007D1A70">
        <w:rPr>
          <w:szCs w:val="24"/>
          <w:lang w:val="it-IT"/>
        </w:rPr>
        <w:t xml:space="preserve">Fase </w:t>
      </w:r>
      <w:r w:rsidRPr="007D1A70">
        <w:rPr>
          <w:szCs w:val="24"/>
          <w:lang w:val="it-IT"/>
        </w:rPr>
        <w:t>I/II.</w:t>
      </w:r>
    </w:p>
    <w:p w14:paraId="00888C18" w14:textId="77777777" w:rsidR="0070420A" w:rsidRPr="007D1A70" w:rsidRDefault="0070420A" w:rsidP="004C30F2">
      <w:pPr>
        <w:widowControl w:val="0"/>
        <w:tabs>
          <w:tab w:val="clear" w:pos="567"/>
        </w:tabs>
        <w:autoSpaceDE w:val="0"/>
        <w:autoSpaceDN w:val="0"/>
        <w:adjustRightInd w:val="0"/>
        <w:spacing w:line="240" w:lineRule="auto"/>
        <w:rPr>
          <w:szCs w:val="24"/>
          <w:lang w:val="it-IT"/>
        </w:rPr>
      </w:pPr>
    </w:p>
    <w:p w14:paraId="117337A2" w14:textId="77777777" w:rsidR="0070420A" w:rsidRPr="007D1A70" w:rsidRDefault="0070420A" w:rsidP="004C30F2">
      <w:pPr>
        <w:keepNext/>
        <w:widowControl w:val="0"/>
        <w:tabs>
          <w:tab w:val="clear" w:pos="567"/>
        </w:tabs>
        <w:autoSpaceDE w:val="0"/>
        <w:autoSpaceDN w:val="0"/>
        <w:adjustRightInd w:val="0"/>
        <w:spacing w:line="240" w:lineRule="auto"/>
        <w:rPr>
          <w:szCs w:val="24"/>
          <w:lang w:val="it-IT"/>
        </w:rPr>
      </w:pPr>
      <w:r w:rsidRPr="007D1A70">
        <w:rPr>
          <w:szCs w:val="24"/>
          <w:lang w:val="it-IT"/>
        </w:rPr>
        <w:t>MEK115306 (COMBI</w:t>
      </w:r>
      <w:r w:rsidR="00716EB8" w:rsidRPr="007D1A70">
        <w:rPr>
          <w:bCs/>
          <w:szCs w:val="22"/>
          <w:lang w:val="it-IT"/>
        </w:rPr>
        <w:noBreakHyphen/>
      </w:r>
      <w:r w:rsidRPr="007D1A70">
        <w:rPr>
          <w:szCs w:val="24"/>
          <w:lang w:val="it-IT"/>
        </w:rPr>
        <w:t>d)</w:t>
      </w:r>
      <w:r w:rsidR="00C74ECD" w:rsidRPr="007D1A70">
        <w:rPr>
          <w:szCs w:val="24"/>
          <w:lang w:val="it-IT"/>
        </w:rPr>
        <w:t>:</w:t>
      </w:r>
    </w:p>
    <w:p w14:paraId="0C29FD33" w14:textId="77777777" w:rsidR="0070420A" w:rsidRPr="007D1A70" w:rsidRDefault="0070420A" w:rsidP="004C30F2">
      <w:pPr>
        <w:widowControl w:val="0"/>
        <w:tabs>
          <w:tab w:val="clear" w:pos="567"/>
        </w:tabs>
        <w:autoSpaceDE w:val="0"/>
        <w:autoSpaceDN w:val="0"/>
        <w:adjustRightInd w:val="0"/>
        <w:spacing w:line="240" w:lineRule="auto"/>
        <w:rPr>
          <w:szCs w:val="24"/>
          <w:lang w:val="it-IT"/>
        </w:rPr>
      </w:pPr>
      <w:r w:rsidRPr="007D1A70">
        <w:rPr>
          <w:szCs w:val="24"/>
          <w:lang w:val="it-IT"/>
        </w:rPr>
        <w:t xml:space="preserve">MEK115306 è uno studio di </w:t>
      </w:r>
      <w:r w:rsidR="00A224B6" w:rsidRPr="007D1A70">
        <w:rPr>
          <w:szCs w:val="24"/>
          <w:lang w:val="it-IT"/>
        </w:rPr>
        <w:t>F</w:t>
      </w:r>
      <w:r w:rsidRPr="007D1A70">
        <w:rPr>
          <w:szCs w:val="24"/>
          <w:lang w:val="it-IT"/>
        </w:rPr>
        <w:t>ase III, randomizzato, in doppio cieco che confronta l’associazione di dabrafenib e trametinib con dabrafenib e placebo nella terapia di prima linea per i soggetti con melanoma cutaneo non resecabile (Stadio IIIC) o metastatico (Stadio IV) positivo alla mutazione BRAF V600E/K. L'endpoint primario dello studio era la sopravvivenza libera da progressione (PFS), con un endpoint secondario</w:t>
      </w:r>
      <w:r w:rsidR="00D06C93" w:rsidRPr="007D1A70">
        <w:rPr>
          <w:szCs w:val="24"/>
          <w:lang w:val="it-IT"/>
        </w:rPr>
        <w:t xml:space="preserve"> chiave</w:t>
      </w:r>
      <w:r w:rsidRPr="007D1A70">
        <w:rPr>
          <w:szCs w:val="24"/>
          <w:lang w:val="it-IT"/>
        </w:rPr>
        <w:t xml:space="preserve"> di sopravvivenza globale (OS). I soggetti sono stati stratificati per livelli di lattato deidrogenasi (LDH) (&gt; il limite superiore del valore normale (ULN) versus ≤ ULN) e mutazione BRAF (V600E versus V600K).</w:t>
      </w:r>
    </w:p>
    <w:p w14:paraId="41E3471C" w14:textId="77777777" w:rsidR="0070420A" w:rsidRPr="007D1A70" w:rsidRDefault="0070420A" w:rsidP="004C30F2">
      <w:pPr>
        <w:widowControl w:val="0"/>
        <w:tabs>
          <w:tab w:val="clear" w:pos="567"/>
        </w:tabs>
        <w:autoSpaceDE w:val="0"/>
        <w:autoSpaceDN w:val="0"/>
        <w:adjustRightInd w:val="0"/>
        <w:spacing w:line="240" w:lineRule="auto"/>
        <w:rPr>
          <w:szCs w:val="24"/>
          <w:lang w:val="it-IT"/>
        </w:rPr>
      </w:pPr>
    </w:p>
    <w:p w14:paraId="472BDA7F" w14:textId="77777777" w:rsidR="0070420A" w:rsidRPr="007D1A70" w:rsidRDefault="0070420A" w:rsidP="004C30F2">
      <w:pPr>
        <w:widowControl w:val="0"/>
        <w:tabs>
          <w:tab w:val="clear" w:pos="567"/>
        </w:tabs>
        <w:autoSpaceDE w:val="0"/>
        <w:autoSpaceDN w:val="0"/>
        <w:adjustRightInd w:val="0"/>
        <w:spacing w:line="240" w:lineRule="auto"/>
        <w:rPr>
          <w:szCs w:val="24"/>
          <w:lang w:val="it-IT"/>
        </w:rPr>
      </w:pPr>
      <w:r w:rsidRPr="007D1A70">
        <w:rPr>
          <w:szCs w:val="24"/>
          <w:lang w:val="it-IT"/>
        </w:rPr>
        <w:t xml:space="preserve">Un totale di 423 soggetti sono stati randomizzati 1: 1 all’associazione (N=211) o a dabrafenib (N=212). La maggior parte dei soggetti erano </w:t>
      </w:r>
      <w:r w:rsidR="00312941" w:rsidRPr="007D1A70">
        <w:rPr>
          <w:szCs w:val="24"/>
          <w:lang w:val="it-IT"/>
        </w:rPr>
        <w:t>c</w:t>
      </w:r>
      <w:r w:rsidR="00C74ECD" w:rsidRPr="007D1A70">
        <w:rPr>
          <w:szCs w:val="24"/>
          <w:lang w:val="it-IT"/>
        </w:rPr>
        <w:t>aucasici</w:t>
      </w:r>
      <w:r w:rsidRPr="007D1A70">
        <w:rPr>
          <w:szCs w:val="24"/>
          <w:lang w:val="it-IT"/>
        </w:rPr>
        <w:t xml:space="preserve"> (&gt;</w:t>
      </w:r>
      <w:r w:rsidR="000552E2" w:rsidRPr="007D1A70">
        <w:rPr>
          <w:szCs w:val="24"/>
          <w:lang w:val="it-IT"/>
        </w:rPr>
        <w:t> </w:t>
      </w:r>
      <w:r w:rsidRPr="007D1A70">
        <w:rPr>
          <w:szCs w:val="24"/>
          <w:lang w:val="it-IT"/>
        </w:rPr>
        <w:t xml:space="preserve">99%) e </w:t>
      </w:r>
      <w:r w:rsidR="00312941" w:rsidRPr="007D1A70">
        <w:rPr>
          <w:szCs w:val="24"/>
          <w:lang w:val="it-IT"/>
        </w:rPr>
        <w:t xml:space="preserve">maschi </w:t>
      </w:r>
      <w:r w:rsidRPr="007D1A70">
        <w:rPr>
          <w:szCs w:val="24"/>
          <w:lang w:val="it-IT"/>
        </w:rPr>
        <w:t>(53%), con un'età media</w:t>
      </w:r>
      <w:r w:rsidR="00D06C93" w:rsidRPr="007D1A70">
        <w:rPr>
          <w:szCs w:val="24"/>
          <w:lang w:val="it-IT"/>
        </w:rPr>
        <w:t>na</w:t>
      </w:r>
      <w:r w:rsidRPr="007D1A70">
        <w:rPr>
          <w:szCs w:val="24"/>
          <w:lang w:val="it-IT"/>
        </w:rPr>
        <w:t xml:space="preserve"> di 56 anni (il 28% era di età ≥</w:t>
      </w:r>
      <w:r w:rsidR="000552E2" w:rsidRPr="007D1A70">
        <w:rPr>
          <w:szCs w:val="24"/>
          <w:lang w:val="it-IT"/>
        </w:rPr>
        <w:t> </w:t>
      </w:r>
      <w:r w:rsidRPr="007D1A70">
        <w:rPr>
          <w:szCs w:val="24"/>
          <w:lang w:val="it-IT"/>
        </w:rPr>
        <w:t>65 anni). La maggior parte dei soggetti presentavano una malattia allo stadio IVM1c (67%). La maggior parte dei soggetti avevano LDH ≤</w:t>
      </w:r>
      <w:r w:rsidR="000552E2" w:rsidRPr="007D1A70">
        <w:rPr>
          <w:szCs w:val="24"/>
          <w:lang w:val="it-IT"/>
        </w:rPr>
        <w:t> </w:t>
      </w:r>
      <w:r w:rsidRPr="007D1A70">
        <w:rPr>
          <w:szCs w:val="24"/>
          <w:lang w:val="it-IT"/>
        </w:rPr>
        <w:t xml:space="preserve">ULN (65%), </w:t>
      </w:r>
      <w:r w:rsidR="00282149" w:rsidRPr="007D1A70">
        <w:rPr>
          <w:szCs w:val="24"/>
          <w:lang w:val="it-IT"/>
        </w:rPr>
        <w:t>Eastern Cooperative Oncology Group (</w:t>
      </w:r>
      <w:r w:rsidRPr="007D1A70">
        <w:rPr>
          <w:szCs w:val="24"/>
          <w:lang w:val="it-IT"/>
        </w:rPr>
        <w:t>ECOG</w:t>
      </w:r>
      <w:r w:rsidR="00282149" w:rsidRPr="007D1A70">
        <w:rPr>
          <w:szCs w:val="24"/>
          <w:lang w:val="it-IT"/>
        </w:rPr>
        <w:t>)</w:t>
      </w:r>
      <w:r w:rsidRPr="007D1A70">
        <w:rPr>
          <w:szCs w:val="24"/>
          <w:lang w:val="it-IT"/>
        </w:rPr>
        <w:t xml:space="preserve"> performance status pari a 0 (72%), e malattia viscerale (73%) al basale. La maggior parte dei soggetti aveva una mutazione BRAF V600E (85%). I soggetti con metastasi cerebrali non sono stati inclusi nello studio.</w:t>
      </w:r>
    </w:p>
    <w:p w14:paraId="786A09B5" w14:textId="77777777" w:rsidR="0070420A" w:rsidRPr="007D1A70" w:rsidRDefault="0070420A" w:rsidP="004C30F2">
      <w:pPr>
        <w:widowControl w:val="0"/>
        <w:tabs>
          <w:tab w:val="clear" w:pos="567"/>
        </w:tabs>
        <w:autoSpaceDE w:val="0"/>
        <w:autoSpaceDN w:val="0"/>
        <w:adjustRightInd w:val="0"/>
        <w:spacing w:line="240" w:lineRule="auto"/>
        <w:rPr>
          <w:szCs w:val="24"/>
          <w:lang w:val="it-IT"/>
        </w:rPr>
      </w:pPr>
    </w:p>
    <w:p w14:paraId="17036136" w14:textId="616E6122" w:rsidR="009116D0" w:rsidRPr="007D1A70" w:rsidRDefault="009116D0" w:rsidP="004C30F2">
      <w:pPr>
        <w:widowControl w:val="0"/>
        <w:tabs>
          <w:tab w:val="clear" w:pos="567"/>
        </w:tabs>
        <w:autoSpaceDE w:val="0"/>
        <w:autoSpaceDN w:val="0"/>
        <w:adjustRightInd w:val="0"/>
        <w:spacing w:line="240" w:lineRule="auto"/>
        <w:rPr>
          <w:szCs w:val="24"/>
          <w:lang w:val="it-IT"/>
        </w:rPr>
      </w:pPr>
      <w:r w:rsidRPr="007D1A70">
        <w:rPr>
          <w:szCs w:val="24"/>
          <w:lang w:val="it-IT"/>
        </w:rPr>
        <w:t xml:space="preserve">L'OS mediana e i tassi di sopravvivenza stimati a </w:t>
      </w:r>
      <w:r w:rsidR="006B714B" w:rsidRPr="007D1A70">
        <w:rPr>
          <w:szCs w:val="24"/>
          <w:lang w:val="es-ES"/>
        </w:rPr>
        <w:t>1 </w:t>
      </w:r>
      <w:proofErr w:type="spellStart"/>
      <w:r w:rsidR="006B714B" w:rsidRPr="007D1A70">
        <w:rPr>
          <w:szCs w:val="24"/>
          <w:lang w:val="es-ES"/>
        </w:rPr>
        <w:t>anno</w:t>
      </w:r>
      <w:proofErr w:type="spellEnd"/>
      <w:r w:rsidR="006B714B" w:rsidRPr="007D1A70">
        <w:rPr>
          <w:szCs w:val="24"/>
          <w:lang w:val="es-ES"/>
        </w:rPr>
        <w:t>, 2 </w:t>
      </w:r>
      <w:proofErr w:type="spellStart"/>
      <w:r w:rsidR="006B714B" w:rsidRPr="007D1A70">
        <w:rPr>
          <w:szCs w:val="24"/>
          <w:lang w:val="es-ES"/>
        </w:rPr>
        <w:t>anni</w:t>
      </w:r>
      <w:proofErr w:type="spellEnd"/>
      <w:r w:rsidR="006B714B" w:rsidRPr="007D1A70">
        <w:rPr>
          <w:szCs w:val="24"/>
          <w:lang w:val="es-ES"/>
        </w:rPr>
        <w:t>, 3 </w:t>
      </w:r>
      <w:proofErr w:type="spellStart"/>
      <w:r w:rsidR="006B714B" w:rsidRPr="007D1A70">
        <w:rPr>
          <w:szCs w:val="24"/>
          <w:lang w:val="es-ES"/>
        </w:rPr>
        <w:t>anni</w:t>
      </w:r>
      <w:proofErr w:type="spellEnd"/>
      <w:r w:rsidR="006B714B" w:rsidRPr="007D1A70">
        <w:rPr>
          <w:szCs w:val="24"/>
          <w:lang w:val="es-ES"/>
        </w:rPr>
        <w:t>, 4 </w:t>
      </w:r>
      <w:proofErr w:type="spellStart"/>
      <w:r w:rsidR="006B714B" w:rsidRPr="007D1A70">
        <w:rPr>
          <w:szCs w:val="24"/>
          <w:lang w:val="es-ES"/>
        </w:rPr>
        <w:t>anni</w:t>
      </w:r>
      <w:proofErr w:type="spellEnd"/>
      <w:r w:rsidR="006B714B" w:rsidRPr="007D1A70">
        <w:rPr>
          <w:szCs w:val="24"/>
          <w:lang w:val="es-ES"/>
        </w:rPr>
        <w:t xml:space="preserve"> e 5 </w:t>
      </w:r>
      <w:proofErr w:type="spellStart"/>
      <w:r w:rsidR="006B714B" w:rsidRPr="007D1A70">
        <w:rPr>
          <w:szCs w:val="24"/>
          <w:lang w:val="es-ES"/>
        </w:rPr>
        <w:t>anni</w:t>
      </w:r>
      <w:proofErr w:type="spellEnd"/>
      <w:r w:rsidR="006B714B" w:rsidRPr="007D1A70">
        <w:rPr>
          <w:szCs w:val="24"/>
          <w:lang w:val="es-ES"/>
        </w:rPr>
        <w:t xml:space="preserve"> </w:t>
      </w:r>
      <w:r w:rsidRPr="007D1A70">
        <w:rPr>
          <w:szCs w:val="24"/>
          <w:lang w:val="it-IT"/>
        </w:rPr>
        <w:t>sono presentati nella Tabella</w:t>
      </w:r>
      <w:r w:rsidR="005C645D" w:rsidRPr="007D1A70">
        <w:rPr>
          <w:szCs w:val="24"/>
          <w:lang w:val="it-IT"/>
        </w:rPr>
        <w:t> </w:t>
      </w:r>
      <w:r w:rsidRPr="007D1A70">
        <w:rPr>
          <w:szCs w:val="24"/>
          <w:lang w:val="it-IT"/>
        </w:rPr>
        <w:t xml:space="preserve">6. Da un'analisi </w:t>
      </w:r>
      <w:r w:rsidR="005C645D" w:rsidRPr="007D1A70">
        <w:rPr>
          <w:szCs w:val="24"/>
          <w:lang w:val="it-IT"/>
        </w:rPr>
        <w:t xml:space="preserve">della </w:t>
      </w:r>
      <w:r w:rsidRPr="007D1A70">
        <w:rPr>
          <w:szCs w:val="24"/>
          <w:lang w:val="it-IT"/>
        </w:rPr>
        <w:t>OS a 5</w:t>
      </w:r>
      <w:r w:rsidR="005C645D" w:rsidRPr="007D1A70">
        <w:rPr>
          <w:szCs w:val="24"/>
          <w:lang w:val="it-IT"/>
        </w:rPr>
        <w:t> </w:t>
      </w:r>
      <w:r w:rsidRPr="007D1A70">
        <w:rPr>
          <w:szCs w:val="24"/>
          <w:lang w:val="it-IT"/>
        </w:rPr>
        <w:t xml:space="preserve">anni, l'OS mediana </w:t>
      </w:r>
      <w:r w:rsidR="00BF3D4D" w:rsidRPr="007D1A70">
        <w:rPr>
          <w:szCs w:val="24"/>
          <w:lang w:val="it-IT"/>
        </w:rPr>
        <w:t>nel</w:t>
      </w:r>
      <w:r w:rsidR="00B44400" w:rsidRPr="007D1A70">
        <w:rPr>
          <w:szCs w:val="24"/>
          <w:lang w:val="it-IT"/>
        </w:rPr>
        <w:t xml:space="preserve"> b</w:t>
      </w:r>
      <w:r w:rsidRPr="007D1A70">
        <w:rPr>
          <w:szCs w:val="24"/>
          <w:lang w:val="it-IT"/>
        </w:rPr>
        <w:t xml:space="preserve">raccio </w:t>
      </w:r>
      <w:r w:rsidR="00D63091" w:rsidRPr="007D1A70">
        <w:rPr>
          <w:szCs w:val="24"/>
          <w:lang w:val="it-IT"/>
        </w:rPr>
        <w:t xml:space="preserve">di </w:t>
      </w:r>
      <w:r w:rsidR="004F0D83" w:rsidRPr="007D1A70">
        <w:rPr>
          <w:szCs w:val="24"/>
          <w:lang w:val="it-IT"/>
        </w:rPr>
        <w:t>associazione</w:t>
      </w:r>
      <w:r w:rsidRPr="007D1A70">
        <w:rPr>
          <w:szCs w:val="24"/>
          <w:lang w:val="it-IT"/>
        </w:rPr>
        <w:t xml:space="preserve"> era di circa 7</w:t>
      </w:r>
      <w:r w:rsidR="00427670" w:rsidRPr="007D1A70">
        <w:rPr>
          <w:szCs w:val="24"/>
          <w:lang w:val="it-IT"/>
        </w:rPr>
        <w:t> </w:t>
      </w:r>
      <w:r w:rsidRPr="007D1A70">
        <w:rPr>
          <w:szCs w:val="24"/>
          <w:lang w:val="it-IT"/>
        </w:rPr>
        <w:t xml:space="preserve">mesi più lunga rispetto </w:t>
      </w:r>
      <w:r w:rsidR="004F0D83" w:rsidRPr="007D1A70">
        <w:rPr>
          <w:szCs w:val="24"/>
          <w:lang w:val="it-IT"/>
        </w:rPr>
        <w:t>a quella</w:t>
      </w:r>
      <w:r w:rsidR="00D63091" w:rsidRPr="007D1A70">
        <w:rPr>
          <w:szCs w:val="24"/>
          <w:lang w:val="it-IT"/>
        </w:rPr>
        <w:t xml:space="preserve"> di</w:t>
      </w:r>
      <w:r w:rsidR="004F0D83" w:rsidRPr="007D1A70">
        <w:rPr>
          <w:szCs w:val="24"/>
          <w:lang w:val="it-IT"/>
        </w:rPr>
        <w:t xml:space="preserve"> </w:t>
      </w:r>
      <w:r w:rsidRPr="007D1A70">
        <w:rPr>
          <w:szCs w:val="24"/>
          <w:lang w:val="it-IT"/>
        </w:rPr>
        <w:t xml:space="preserve">dabrafenib </w:t>
      </w:r>
      <w:r w:rsidR="004F0D83" w:rsidRPr="007D1A70">
        <w:rPr>
          <w:szCs w:val="24"/>
          <w:lang w:val="it-IT"/>
        </w:rPr>
        <w:t xml:space="preserve">in monoterapia </w:t>
      </w:r>
      <w:r w:rsidRPr="007D1A70">
        <w:rPr>
          <w:szCs w:val="24"/>
          <w:lang w:val="it-IT"/>
        </w:rPr>
        <w:t>(25,8</w:t>
      </w:r>
      <w:r w:rsidR="002A7C76" w:rsidRPr="007D1A70">
        <w:rPr>
          <w:szCs w:val="24"/>
          <w:lang w:val="it-IT"/>
        </w:rPr>
        <w:t> </w:t>
      </w:r>
      <w:r w:rsidRPr="007D1A70">
        <w:rPr>
          <w:szCs w:val="24"/>
          <w:lang w:val="it-IT"/>
        </w:rPr>
        <w:t>mesi contro 18,7</w:t>
      </w:r>
      <w:r w:rsidR="002A7C76" w:rsidRPr="007D1A70">
        <w:rPr>
          <w:szCs w:val="24"/>
          <w:lang w:val="it-IT"/>
        </w:rPr>
        <w:t> </w:t>
      </w:r>
      <w:r w:rsidRPr="007D1A70">
        <w:rPr>
          <w:szCs w:val="24"/>
          <w:lang w:val="it-IT"/>
        </w:rPr>
        <w:t xml:space="preserve">mesi) con tassi di sopravvivenza a 5 anni del 32% per l'associazione rispetto al 27% </w:t>
      </w:r>
      <w:r w:rsidR="004F0D83" w:rsidRPr="007D1A70">
        <w:rPr>
          <w:szCs w:val="24"/>
          <w:lang w:val="it-IT"/>
        </w:rPr>
        <w:t>al dabrafenib in monoterapia</w:t>
      </w:r>
      <w:r w:rsidRPr="007D1A70">
        <w:rPr>
          <w:szCs w:val="24"/>
          <w:lang w:val="it-IT"/>
        </w:rPr>
        <w:t xml:space="preserve"> (Tabella</w:t>
      </w:r>
      <w:r w:rsidR="00427670" w:rsidRPr="007D1A70">
        <w:rPr>
          <w:szCs w:val="24"/>
          <w:lang w:val="it-IT"/>
        </w:rPr>
        <w:t> </w:t>
      </w:r>
      <w:r w:rsidRPr="007D1A70">
        <w:rPr>
          <w:szCs w:val="24"/>
          <w:lang w:val="it-IT"/>
        </w:rPr>
        <w:t>6, Figura</w:t>
      </w:r>
      <w:r w:rsidR="00427670" w:rsidRPr="007D1A70">
        <w:rPr>
          <w:szCs w:val="24"/>
          <w:lang w:val="it-IT"/>
        </w:rPr>
        <w:t> </w:t>
      </w:r>
      <w:r w:rsidRPr="007D1A70">
        <w:rPr>
          <w:szCs w:val="24"/>
          <w:lang w:val="it-IT"/>
        </w:rPr>
        <w:t xml:space="preserve">1). La curva </w:t>
      </w:r>
      <w:r w:rsidR="0023185E" w:rsidRPr="007D1A70">
        <w:rPr>
          <w:szCs w:val="24"/>
          <w:lang w:val="it-IT"/>
        </w:rPr>
        <w:t xml:space="preserve">di </w:t>
      </w:r>
      <w:r w:rsidRPr="007D1A70">
        <w:rPr>
          <w:szCs w:val="24"/>
          <w:lang w:val="it-IT"/>
        </w:rPr>
        <w:t xml:space="preserve">Kaplan-Meier </w:t>
      </w:r>
      <w:r w:rsidR="0023185E" w:rsidRPr="007D1A70">
        <w:rPr>
          <w:szCs w:val="24"/>
          <w:lang w:val="it-IT"/>
        </w:rPr>
        <w:t xml:space="preserve">per l’OS </w:t>
      </w:r>
      <w:r w:rsidR="00D63091" w:rsidRPr="007D1A70">
        <w:rPr>
          <w:szCs w:val="24"/>
          <w:lang w:val="it-IT"/>
        </w:rPr>
        <w:t>risulta</w:t>
      </w:r>
      <w:r w:rsidRPr="007D1A70">
        <w:rPr>
          <w:szCs w:val="24"/>
          <w:lang w:val="it-IT"/>
        </w:rPr>
        <w:t xml:space="preserve"> stabilizzarsi da</w:t>
      </w:r>
      <w:r w:rsidR="00E707C8" w:rsidRPr="007D1A70">
        <w:rPr>
          <w:szCs w:val="24"/>
          <w:lang w:val="it-IT"/>
        </w:rPr>
        <w:t>i</w:t>
      </w:r>
      <w:r w:rsidRPr="007D1A70">
        <w:rPr>
          <w:szCs w:val="24"/>
          <w:lang w:val="it-IT"/>
        </w:rPr>
        <w:t xml:space="preserve"> 3 a</w:t>
      </w:r>
      <w:r w:rsidR="00E707C8" w:rsidRPr="007D1A70">
        <w:rPr>
          <w:szCs w:val="24"/>
          <w:lang w:val="it-IT"/>
        </w:rPr>
        <w:t>i</w:t>
      </w:r>
      <w:r w:rsidRPr="007D1A70">
        <w:rPr>
          <w:szCs w:val="24"/>
          <w:lang w:val="it-IT"/>
        </w:rPr>
        <w:t xml:space="preserve"> 5</w:t>
      </w:r>
      <w:r w:rsidR="00427670" w:rsidRPr="007D1A70">
        <w:rPr>
          <w:szCs w:val="24"/>
          <w:lang w:val="it-IT"/>
        </w:rPr>
        <w:t> </w:t>
      </w:r>
      <w:r w:rsidRPr="007D1A70">
        <w:rPr>
          <w:szCs w:val="24"/>
          <w:lang w:val="it-IT"/>
        </w:rPr>
        <w:t>anni</w:t>
      </w:r>
      <w:r w:rsidR="00D63091" w:rsidRPr="007D1A70">
        <w:rPr>
          <w:szCs w:val="24"/>
          <w:lang w:val="it-IT"/>
        </w:rPr>
        <w:t xml:space="preserve"> </w:t>
      </w:r>
      <w:r w:rsidRPr="007D1A70">
        <w:rPr>
          <w:szCs w:val="24"/>
          <w:lang w:val="it-IT"/>
        </w:rPr>
        <w:t>(vedere la Figura</w:t>
      </w:r>
      <w:r w:rsidR="00427670" w:rsidRPr="007D1A70">
        <w:rPr>
          <w:szCs w:val="24"/>
          <w:lang w:val="it-IT"/>
        </w:rPr>
        <w:t> </w:t>
      </w:r>
      <w:r w:rsidRPr="007D1A70">
        <w:rPr>
          <w:szCs w:val="24"/>
          <w:lang w:val="it-IT"/>
        </w:rPr>
        <w:t>1). Il tasso di sopravvivenza globale a 5</w:t>
      </w:r>
      <w:r w:rsidR="00622D29" w:rsidRPr="007D1A70">
        <w:rPr>
          <w:szCs w:val="24"/>
          <w:lang w:val="it-IT"/>
        </w:rPr>
        <w:t> </w:t>
      </w:r>
      <w:r w:rsidRPr="007D1A70">
        <w:rPr>
          <w:szCs w:val="24"/>
          <w:lang w:val="it-IT"/>
        </w:rPr>
        <w:t xml:space="preserve">anni </w:t>
      </w:r>
      <w:r w:rsidR="00CB069D" w:rsidRPr="007D1A70">
        <w:rPr>
          <w:szCs w:val="24"/>
          <w:lang w:val="it-IT"/>
        </w:rPr>
        <w:t xml:space="preserve">è </w:t>
      </w:r>
      <w:r w:rsidRPr="007D1A70">
        <w:rPr>
          <w:szCs w:val="24"/>
          <w:lang w:val="it-IT"/>
        </w:rPr>
        <w:t>40% (IC 95%: 31,2</w:t>
      </w:r>
      <w:r w:rsidR="001179B3" w:rsidRPr="007D1A70">
        <w:rPr>
          <w:szCs w:val="24"/>
          <w:lang w:val="it-IT"/>
        </w:rPr>
        <w:t>;</w:t>
      </w:r>
      <w:r w:rsidRPr="007D1A70">
        <w:rPr>
          <w:szCs w:val="24"/>
          <w:lang w:val="it-IT"/>
        </w:rPr>
        <w:t xml:space="preserve"> 48,4) nel braccio </w:t>
      </w:r>
      <w:r w:rsidR="00E707C8" w:rsidRPr="007D1A70">
        <w:rPr>
          <w:szCs w:val="24"/>
          <w:lang w:val="it-IT"/>
        </w:rPr>
        <w:t>di</w:t>
      </w:r>
      <w:r w:rsidR="00427670" w:rsidRPr="007D1A70">
        <w:rPr>
          <w:szCs w:val="24"/>
          <w:lang w:val="it-IT"/>
        </w:rPr>
        <w:t xml:space="preserve"> associazione </w:t>
      </w:r>
      <w:r w:rsidR="00E707C8" w:rsidRPr="007D1A70">
        <w:rPr>
          <w:szCs w:val="24"/>
          <w:lang w:val="it-IT"/>
        </w:rPr>
        <w:t>rispetto</w:t>
      </w:r>
      <w:r w:rsidRPr="007D1A70">
        <w:rPr>
          <w:szCs w:val="24"/>
          <w:lang w:val="it-IT"/>
        </w:rPr>
        <w:t xml:space="preserve"> </w:t>
      </w:r>
      <w:r w:rsidR="00E707C8" w:rsidRPr="007D1A70">
        <w:rPr>
          <w:szCs w:val="24"/>
          <w:lang w:val="it-IT"/>
        </w:rPr>
        <w:t>a</w:t>
      </w:r>
      <w:r w:rsidRPr="007D1A70">
        <w:rPr>
          <w:szCs w:val="24"/>
          <w:lang w:val="it-IT"/>
        </w:rPr>
        <w:t>l 33% (IC 95%: 25,0</w:t>
      </w:r>
      <w:r w:rsidR="001179B3" w:rsidRPr="007D1A70">
        <w:rPr>
          <w:szCs w:val="24"/>
          <w:lang w:val="it-IT"/>
        </w:rPr>
        <w:t>;</w:t>
      </w:r>
      <w:r w:rsidRPr="007D1A70">
        <w:rPr>
          <w:szCs w:val="24"/>
          <w:lang w:val="it-IT"/>
        </w:rPr>
        <w:t xml:space="preserve"> 41,0) </w:t>
      </w:r>
      <w:r w:rsidR="00E707C8" w:rsidRPr="007D1A70">
        <w:rPr>
          <w:szCs w:val="24"/>
          <w:lang w:val="it-IT"/>
        </w:rPr>
        <w:t>d</w:t>
      </w:r>
      <w:r w:rsidRPr="007D1A70">
        <w:rPr>
          <w:szCs w:val="24"/>
          <w:lang w:val="it-IT"/>
        </w:rPr>
        <w:t xml:space="preserve">el braccio </w:t>
      </w:r>
      <w:r w:rsidR="00E707C8" w:rsidRPr="007D1A70">
        <w:rPr>
          <w:szCs w:val="24"/>
          <w:lang w:val="it-IT"/>
        </w:rPr>
        <w:t xml:space="preserve">di </w:t>
      </w:r>
      <w:r w:rsidRPr="007D1A70">
        <w:rPr>
          <w:szCs w:val="24"/>
          <w:lang w:val="it-IT"/>
        </w:rPr>
        <w:t>dabrafenib</w:t>
      </w:r>
      <w:r w:rsidR="00427670" w:rsidRPr="007D1A70">
        <w:rPr>
          <w:szCs w:val="24"/>
          <w:lang w:val="it-IT"/>
        </w:rPr>
        <w:t xml:space="preserve"> in monoterapia</w:t>
      </w:r>
      <w:r w:rsidRPr="007D1A70">
        <w:rPr>
          <w:szCs w:val="24"/>
          <w:lang w:val="it-IT"/>
        </w:rPr>
        <w:t xml:space="preserve"> per i pazienti </w:t>
      </w:r>
      <w:r w:rsidR="00D63091" w:rsidRPr="007D1A70">
        <w:rPr>
          <w:szCs w:val="24"/>
          <w:lang w:val="it-IT"/>
        </w:rPr>
        <w:t>con</w:t>
      </w:r>
      <w:r w:rsidRPr="007D1A70">
        <w:rPr>
          <w:szCs w:val="24"/>
          <w:lang w:val="it-IT"/>
        </w:rPr>
        <w:t xml:space="preserve"> </w:t>
      </w:r>
      <w:r w:rsidR="00E707C8" w:rsidRPr="007D1A70">
        <w:rPr>
          <w:szCs w:val="24"/>
          <w:lang w:val="it-IT"/>
        </w:rPr>
        <w:t xml:space="preserve">valori </w:t>
      </w:r>
      <w:r w:rsidRPr="007D1A70">
        <w:rPr>
          <w:szCs w:val="24"/>
          <w:lang w:val="it-IT"/>
        </w:rPr>
        <w:t>di lattato deidrogenasi a</w:t>
      </w:r>
      <w:r w:rsidR="00427670" w:rsidRPr="007D1A70">
        <w:rPr>
          <w:szCs w:val="24"/>
          <w:lang w:val="it-IT"/>
        </w:rPr>
        <w:t>l</w:t>
      </w:r>
      <w:r w:rsidRPr="007D1A70">
        <w:rPr>
          <w:szCs w:val="24"/>
          <w:lang w:val="it-IT"/>
        </w:rPr>
        <w:t xml:space="preserve"> basale </w:t>
      </w:r>
      <w:r w:rsidR="00E707C8" w:rsidRPr="007D1A70">
        <w:rPr>
          <w:szCs w:val="24"/>
          <w:lang w:val="it-IT"/>
        </w:rPr>
        <w:t xml:space="preserve">nei limiti di norma, </w:t>
      </w:r>
      <w:r w:rsidRPr="007D1A70">
        <w:rPr>
          <w:szCs w:val="24"/>
          <w:lang w:val="it-IT"/>
        </w:rPr>
        <w:t>e 16% (IC 95%: 8,4</w:t>
      </w:r>
      <w:r w:rsidR="001179B3" w:rsidRPr="007D1A70">
        <w:rPr>
          <w:szCs w:val="24"/>
          <w:lang w:val="it-IT"/>
        </w:rPr>
        <w:t>;</w:t>
      </w:r>
      <w:r w:rsidRPr="007D1A70">
        <w:rPr>
          <w:szCs w:val="24"/>
          <w:lang w:val="it-IT"/>
        </w:rPr>
        <w:t xml:space="preserve"> 26,0) nel braccio </w:t>
      </w:r>
      <w:r w:rsidR="00E707C8" w:rsidRPr="007D1A70">
        <w:rPr>
          <w:szCs w:val="24"/>
          <w:lang w:val="it-IT"/>
        </w:rPr>
        <w:t>di</w:t>
      </w:r>
      <w:r w:rsidR="00427670" w:rsidRPr="007D1A70">
        <w:rPr>
          <w:szCs w:val="24"/>
          <w:lang w:val="it-IT"/>
        </w:rPr>
        <w:t xml:space="preserve"> associazione</w:t>
      </w:r>
      <w:r w:rsidRPr="007D1A70">
        <w:rPr>
          <w:szCs w:val="24"/>
          <w:lang w:val="it-IT"/>
        </w:rPr>
        <w:t xml:space="preserve"> rispetto al 14% (IC 95%: 6,8</w:t>
      </w:r>
      <w:r w:rsidR="001179B3" w:rsidRPr="007D1A70">
        <w:rPr>
          <w:szCs w:val="24"/>
          <w:lang w:val="it-IT"/>
        </w:rPr>
        <w:t>;</w:t>
      </w:r>
      <w:r w:rsidRPr="007D1A70">
        <w:rPr>
          <w:szCs w:val="24"/>
          <w:lang w:val="it-IT"/>
        </w:rPr>
        <w:t xml:space="preserve"> 23,1) </w:t>
      </w:r>
      <w:r w:rsidR="00E707C8" w:rsidRPr="007D1A70">
        <w:rPr>
          <w:szCs w:val="24"/>
          <w:lang w:val="it-IT"/>
        </w:rPr>
        <w:t>d</w:t>
      </w:r>
      <w:r w:rsidRPr="007D1A70">
        <w:rPr>
          <w:szCs w:val="24"/>
          <w:lang w:val="it-IT"/>
        </w:rPr>
        <w:t xml:space="preserve">el braccio </w:t>
      </w:r>
      <w:r w:rsidR="00427670" w:rsidRPr="007D1A70">
        <w:rPr>
          <w:szCs w:val="24"/>
          <w:lang w:val="it-IT"/>
        </w:rPr>
        <w:t>con</w:t>
      </w:r>
      <w:r w:rsidRPr="007D1A70">
        <w:rPr>
          <w:szCs w:val="24"/>
          <w:lang w:val="it-IT"/>
        </w:rPr>
        <w:t xml:space="preserve"> dabrafenib </w:t>
      </w:r>
      <w:r w:rsidR="00427670" w:rsidRPr="007D1A70">
        <w:rPr>
          <w:szCs w:val="24"/>
          <w:lang w:val="it-IT"/>
        </w:rPr>
        <w:t xml:space="preserve">in monoterapia </w:t>
      </w:r>
      <w:r w:rsidRPr="007D1A70">
        <w:rPr>
          <w:szCs w:val="24"/>
          <w:lang w:val="it-IT"/>
        </w:rPr>
        <w:t xml:space="preserve">per pazienti con </w:t>
      </w:r>
      <w:r w:rsidR="00E707C8" w:rsidRPr="007D1A70">
        <w:rPr>
          <w:szCs w:val="24"/>
          <w:lang w:val="it-IT"/>
        </w:rPr>
        <w:t xml:space="preserve">valori elevati di </w:t>
      </w:r>
      <w:r w:rsidR="00B44400" w:rsidRPr="007D1A70">
        <w:rPr>
          <w:szCs w:val="24"/>
          <w:lang w:val="it-IT"/>
        </w:rPr>
        <w:t xml:space="preserve">lattato deidrogenasi </w:t>
      </w:r>
      <w:r w:rsidRPr="007D1A70">
        <w:rPr>
          <w:szCs w:val="24"/>
          <w:lang w:val="it-IT"/>
        </w:rPr>
        <w:t>al basale</w:t>
      </w:r>
      <w:r w:rsidR="00427670" w:rsidRPr="007D1A70">
        <w:rPr>
          <w:szCs w:val="24"/>
          <w:lang w:val="it-IT"/>
        </w:rPr>
        <w:t>.</w:t>
      </w:r>
    </w:p>
    <w:p w14:paraId="77B52337" w14:textId="77777777" w:rsidR="00427670" w:rsidRPr="007D1A70" w:rsidRDefault="00427670" w:rsidP="004C30F2">
      <w:pPr>
        <w:widowControl w:val="0"/>
        <w:tabs>
          <w:tab w:val="clear" w:pos="567"/>
        </w:tabs>
        <w:autoSpaceDE w:val="0"/>
        <w:autoSpaceDN w:val="0"/>
        <w:adjustRightInd w:val="0"/>
        <w:spacing w:line="240" w:lineRule="auto"/>
        <w:rPr>
          <w:szCs w:val="24"/>
          <w:lang w:val="it-IT"/>
        </w:rPr>
      </w:pPr>
    </w:p>
    <w:p w14:paraId="7B14E392" w14:textId="77777777" w:rsidR="00427670" w:rsidRPr="00A64D7D" w:rsidRDefault="00427670" w:rsidP="004C30F2">
      <w:pPr>
        <w:keepNext/>
        <w:widowControl w:val="0"/>
        <w:tabs>
          <w:tab w:val="clear" w:pos="567"/>
        </w:tabs>
        <w:autoSpaceDE w:val="0"/>
        <w:autoSpaceDN w:val="0"/>
        <w:adjustRightInd w:val="0"/>
        <w:spacing w:line="240" w:lineRule="auto"/>
        <w:rPr>
          <w:b/>
          <w:bCs/>
          <w:szCs w:val="24"/>
          <w:lang w:val="it-IT"/>
        </w:rPr>
      </w:pPr>
      <w:r w:rsidRPr="00A64D7D">
        <w:rPr>
          <w:b/>
          <w:bCs/>
          <w:szCs w:val="24"/>
          <w:lang w:val="it-IT"/>
        </w:rPr>
        <w:lastRenderedPageBreak/>
        <w:t>Tabella 6</w:t>
      </w:r>
      <w:r w:rsidRPr="00A64D7D">
        <w:rPr>
          <w:b/>
          <w:bCs/>
          <w:szCs w:val="24"/>
          <w:lang w:val="it-IT"/>
        </w:rPr>
        <w:tab/>
      </w:r>
      <w:r w:rsidR="00BA1003" w:rsidRPr="00A64D7D">
        <w:rPr>
          <w:b/>
          <w:bCs/>
          <w:szCs w:val="24"/>
          <w:lang w:val="it-IT"/>
        </w:rPr>
        <w:t>Risultati di Sopravvivenza Globale dallo studio MEK115306 (COMBI d)</w:t>
      </w:r>
    </w:p>
    <w:p w14:paraId="6B6B5C23" w14:textId="77777777" w:rsidR="00427670" w:rsidRPr="007D1A70" w:rsidRDefault="00427670" w:rsidP="004C30F2">
      <w:pPr>
        <w:keepNext/>
        <w:widowControl w:val="0"/>
        <w:tabs>
          <w:tab w:val="clear" w:pos="567"/>
        </w:tabs>
        <w:autoSpaceDE w:val="0"/>
        <w:autoSpaceDN w:val="0"/>
        <w:adjustRightInd w:val="0"/>
        <w:spacing w:line="240" w:lineRule="auto"/>
        <w:rPr>
          <w:szCs w:val="24"/>
          <w:lang w:val="it-IT"/>
        </w:rPr>
      </w:pPr>
    </w:p>
    <w:tbl>
      <w:tblPr>
        <w:tblW w:w="0" w:type="auto"/>
        <w:tblCellMar>
          <w:left w:w="0" w:type="dxa"/>
          <w:right w:w="0" w:type="dxa"/>
        </w:tblCellMar>
        <w:tblLook w:val="04A0" w:firstRow="1" w:lastRow="0" w:firstColumn="1" w:lastColumn="0" w:noHBand="0" w:noVBand="1"/>
      </w:tblPr>
      <w:tblGrid>
        <w:gridCol w:w="1814"/>
        <w:gridCol w:w="1814"/>
        <w:gridCol w:w="1814"/>
        <w:gridCol w:w="1814"/>
        <w:gridCol w:w="1815"/>
      </w:tblGrid>
      <w:tr w:rsidR="00F831C0" w:rsidRPr="004B2910" w14:paraId="7075289B" w14:textId="77777777" w:rsidTr="000222E4">
        <w:trPr>
          <w:cantSplit/>
        </w:trPr>
        <w:tc>
          <w:tcPr>
            <w:tcW w:w="1814" w:type="dxa"/>
            <w:tcBorders>
              <w:top w:val="single" w:sz="4" w:space="0" w:color="auto"/>
            </w:tcBorders>
            <w:tcMar>
              <w:top w:w="0" w:type="dxa"/>
              <w:left w:w="108" w:type="dxa"/>
              <w:bottom w:w="0" w:type="dxa"/>
              <w:right w:w="108" w:type="dxa"/>
            </w:tcMar>
            <w:vAlign w:val="center"/>
          </w:tcPr>
          <w:p w14:paraId="10BA8D8C" w14:textId="77777777" w:rsidR="00F831C0" w:rsidRPr="007D1A70" w:rsidRDefault="00F831C0" w:rsidP="004C30F2">
            <w:pPr>
              <w:keepNext/>
              <w:widowControl w:val="0"/>
              <w:tabs>
                <w:tab w:val="clear" w:pos="567"/>
                <w:tab w:val="left" w:pos="284"/>
              </w:tabs>
              <w:spacing w:line="240" w:lineRule="auto"/>
              <w:jc w:val="center"/>
              <w:rPr>
                <w:rFonts w:eastAsia="MS Mincho"/>
                <w:szCs w:val="22"/>
                <w:lang w:val="it-IT" w:eastAsia="zh-CN"/>
              </w:rPr>
            </w:pPr>
          </w:p>
        </w:tc>
        <w:tc>
          <w:tcPr>
            <w:tcW w:w="3628" w:type="dxa"/>
            <w:gridSpan w:val="2"/>
            <w:tcBorders>
              <w:top w:val="single" w:sz="4" w:space="0" w:color="auto"/>
              <w:bottom w:val="single" w:sz="4" w:space="0" w:color="auto"/>
            </w:tcBorders>
            <w:tcMar>
              <w:top w:w="0" w:type="dxa"/>
              <w:left w:w="108" w:type="dxa"/>
              <w:bottom w:w="0" w:type="dxa"/>
              <w:right w:w="108" w:type="dxa"/>
            </w:tcMar>
            <w:vAlign w:val="center"/>
            <w:hideMark/>
          </w:tcPr>
          <w:p w14:paraId="5FD4FDD0" w14:textId="77777777" w:rsidR="00F831C0" w:rsidRPr="007D1A70" w:rsidRDefault="005005B5" w:rsidP="004C30F2">
            <w:pPr>
              <w:keepNext/>
              <w:widowControl w:val="0"/>
              <w:tabs>
                <w:tab w:val="clear" w:pos="567"/>
                <w:tab w:val="left" w:pos="284"/>
              </w:tabs>
              <w:spacing w:line="240" w:lineRule="auto"/>
              <w:jc w:val="center"/>
              <w:rPr>
                <w:rFonts w:eastAsia="MS Mincho"/>
                <w:b/>
                <w:bCs/>
                <w:szCs w:val="22"/>
                <w:lang w:val="en-US" w:eastAsia="zh-CN"/>
              </w:rPr>
            </w:pPr>
            <w:proofErr w:type="spellStart"/>
            <w:r w:rsidRPr="007D1A70">
              <w:rPr>
                <w:rFonts w:eastAsia="MS Mincho"/>
                <w:b/>
                <w:bCs/>
                <w:szCs w:val="22"/>
                <w:lang w:val="en-US" w:eastAsia="zh-CN"/>
              </w:rPr>
              <w:t>Analisi</w:t>
            </w:r>
            <w:proofErr w:type="spellEnd"/>
            <w:r w:rsidRPr="007D1A70">
              <w:rPr>
                <w:rFonts w:eastAsia="MS Mincho"/>
                <w:b/>
                <w:bCs/>
                <w:szCs w:val="22"/>
                <w:lang w:val="en-US" w:eastAsia="zh-CN"/>
              </w:rPr>
              <w:t xml:space="preserve"> di </w:t>
            </w:r>
            <w:r w:rsidR="00F831C0" w:rsidRPr="007D1A70">
              <w:rPr>
                <w:rFonts w:eastAsia="MS Mincho"/>
                <w:b/>
                <w:bCs/>
                <w:szCs w:val="22"/>
                <w:lang w:val="en-US" w:eastAsia="zh-CN"/>
              </w:rPr>
              <w:t>OS</w:t>
            </w:r>
          </w:p>
          <w:p w14:paraId="0919F91F" w14:textId="77777777" w:rsidR="00F831C0" w:rsidRPr="007D1A70" w:rsidRDefault="00F831C0" w:rsidP="004C30F2">
            <w:pPr>
              <w:keepNext/>
              <w:widowControl w:val="0"/>
              <w:tabs>
                <w:tab w:val="clear" w:pos="567"/>
                <w:tab w:val="left" w:pos="284"/>
              </w:tabs>
              <w:spacing w:line="240" w:lineRule="auto"/>
              <w:jc w:val="center"/>
              <w:rPr>
                <w:rFonts w:eastAsia="MS Mincho"/>
                <w:b/>
                <w:szCs w:val="22"/>
                <w:lang w:val="en-US" w:eastAsia="zh-CN"/>
              </w:rPr>
            </w:pPr>
            <w:r w:rsidRPr="007D1A70">
              <w:rPr>
                <w:rFonts w:eastAsia="MS Mincho"/>
                <w:b/>
                <w:bCs/>
                <w:szCs w:val="22"/>
                <w:lang w:val="en-US" w:eastAsia="zh-CN"/>
              </w:rPr>
              <w:t>(data cut-off</w:t>
            </w:r>
            <w:r w:rsidR="00AE0932" w:rsidRPr="007D1A70">
              <w:rPr>
                <w:rFonts w:eastAsia="MS Mincho"/>
                <w:b/>
                <w:bCs/>
                <w:szCs w:val="22"/>
                <w:lang w:val="en-US" w:eastAsia="zh-CN"/>
              </w:rPr>
              <w:t>:</w:t>
            </w:r>
            <w:r w:rsidRPr="007D1A70">
              <w:rPr>
                <w:rFonts w:eastAsia="MS Mincho"/>
                <w:b/>
                <w:bCs/>
                <w:szCs w:val="22"/>
                <w:lang w:val="en-US" w:eastAsia="zh-CN"/>
              </w:rPr>
              <w:t xml:space="preserve"> 12-</w:t>
            </w:r>
            <w:r w:rsidR="005005B5" w:rsidRPr="007D1A70">
              <w:rPr>
                <w:rFonts w:eastAsia="MS Mincho"/>
                <w:b/>
                <w:bCs/>
                <w:szCs w:val="22"/>
                <w:lang w:val="en-US" w:eastAsia="zh-CN"/>
              </w:rPr>
              <w:t>Gen</w:t>
            </w:r>
            <w:r w:rsidRPr="007D1A70">
              <w:rPr>
                <w:rFonts w:eastAsia="MS Mincho"/>
                <w:b/>
                <w:bCs/>
                <w:szCs w:val="22"/>
                <w:lang w:val="en-US" w:eastAsia="zh-CN"/>
              </w:rPr>
              <w:t>-2015)</w:t>
            </w:r>
          </w:p>
        </w:tc>
        <w:tc>
          <w:tcPr>
            <w:tcW w:w="3629" w:type="dxa"/>
            <w:gridSpan w:val="2"/>
            <w:tcBorders>
              <w:top w:val="single" w:sz="4" w:space="0" w:color="auto"/>
              <w:bottom w:val="single" w:sz="4" w:space="0" w:color="auto"/>
            </w:tcBorders>
            <w:vAlign w:val="center"/>
          </w:tcPr>
          <w:p w14:paraId="4476C499" w14:textId="77777777" w:rsidR="00F831C0" w:rsidRPr="007D1A70" w:rsidRDefault="00E62312" w:rsidP="004C30F2">
            <w:pPr>
              <w:keepNext/>
              <w:widowControl w:val="0"/>
              <w:tabs>
                <w:tab w:val="clear" w:pos="567"/>
                <w:tab w:val="left" w:pos="284"/>
              </w:tabs>
              <w:spacing w:line="240" w:lineRule="auto"/>
              <w:jc w:val="center"/>
              <w:rPr>
                <w:rFonts w:eastAsia="MS Mincho"/>
                <w:b/>
                <w:szCs w:val="22"/>
                <w:lang w:val="it-IT" w:eastAsia="zh-CN"/>
              </w:rPr>
            </w:pPr>
            <w:r w:rsidRPr="007D1A70">
              <w:rPr>
                <w:rFonts w:eastAsia="MS Mincho"/>
                <w:b/>
                <w:szCs w:val="22"/>
                <w:lang w:val="it-IT" w:eastAsia="zh-CN"/>
              </w:rPr>
              <w:t>A</w:t>
            </w:r>
            <w:r w:rsidR="005005B5" w:rsidRPr="007D1A70">
              <w:rPr>
                <w:rFonts w:eastAsia="MS Mincho"/>
                <w:b/>
                <w:szCs w:val="22"/>
                <w:lang w:val="it-IT" w:eastAsia="zh-CN"/>
              </w:rPr>
              <w:t xml:space="preserve">nalisi di </w:t>
            </w:r>
            <w:r w:rsidR="00F831C0" w:rsidRPr="007D1A70">
              <w:rPr>
                <w:rFonts w:eastAsia="MS Mincho"/>
                <w:b/>
                <w:szCs w:val="22"/>
                <w:lang w:val="it-IT" w:eastAsia="zh-CN"/>
              </w:rPr>
              <w:t>OS</w:t>
            </w:r>
            <w:r w:rsidRPr="007D1A70">
              <w:rPr>
                <w:rFonts w:eastAsia="MS Mincho"/>
                <w:b/>
                <w:szCs w:val="22"/>
                <w:lang w:val="it-IT" w:eastAsia="zh-CN"/>
              </w:rPr>
              <w:t xml:space="preserve"> a 5 anni</w:t>
            </w:r>
          </w:p>
          <w:p w14:paraId="1B60ED1D" w14:textId="77777777" w:rsidR="00F831C0" w:rsidRPr="007D1A70" w:rsidRDefault="00F831C0" w:rsidP="004C30F2">
            <w:pPr>
              <w:keepNext/>
              <w:widowControl w:val="0"/>
              <w:tabs>
                <w:tab w:val="clear" w:pos="567"/>
                <w:tab w:val="left" w:pos="284"/>
              </w:tabs>
              <w:spacing w:line="240" w:lineRule="auto"/>
              <w:jc w:val="center"/>
              <w:rPr>
                <w:rFonts w:eastAsia="MS Mincho"/>
                <w:b/>
                <w:szCs w:val="22"/>
                <w:lang w:val="it-IT" w:eastAsia="zh-CN"/>
              </w:rPr>
            </w:pPr>
            <w:r w:rsidRPr="007D1A70">
              <w:rPr>
                <w:rFonts w:eastAsia="MS Mincho"/>
                <w:b/>
                <w:szCs w:val="22"/>
                <w:lang w:val="it-IT" w:eastAsia="zh-CN"/>
              </w:rPr>
              <w:t>(data cut-off: 10-Dec-2018)</w:t>
            </w:r>
          </w:p>
        </w:tc>
      </w:tr>
      <w:tr w:rsidR="00F831C0" w:rsidRPr="007D1A70" w14:paraId="4E1D4E44" w14:textId="77777777" w:rsidTr="000222E4">
        <w:trPr>
          <w:cantSplit/>
        </w:trPr>
        <w:tc>
          <w:tcPr>
            <w:tcW w:w="1814" w:type="dxa"/>
            <w:tcBorders>
              <w:bottom w:val="single" w:sz="4" w:space="0" w:color="auto"/>
            </w:tcBorders>
            <w:tcMar>
              <w:top w:w="0" w:type="dxa"/>
              <w:left w:w="108" w:type="dxa"/>
              <w:bottom w:w="0" w:type="dxa"/>
              <w:right w:w="108" w:type="dxa"/>
            </w:tcMar>
            <w:vAlign w:val="center"/>
          </w:tcPr>
          <w:p w14:paraId="59A3AF8E" w14:textId="77777777" w:rsidR="00F831C0" w:rsidRPr="007D1A70" w:rsidRDefault="00F831C0" w:rsidP="004C30F2">
            <w:pPr>
              <w:keepNext/>
              <w:widowControl w:val="0"/>
              <w:tabs>
                <w:tab w:val="clear" w:pos="567"/>
                <w:tab w:val="left" w:pos="284"/>
              </w:tabs>
              <w:spacing w:line="240" w:lineRule="auto"/>
              <w:jc w:val="center"/>
              <w:rPr>
                <w:rFonts w:eastAsia="MS Mincho"/>
                <w:szCs w:val="22"/>
                <w:lang w:val="it-IT" w:eastAsia="zh-CN"/>
              </w:rPr>
            </w:pPr>
          </w:p>
        </w:tc>
        <w:tc>
          <w:tcPr>
            <w:tcW w:w="1814" w:type="dxa"/>
            <w:tcBorders>
              <w:top w:val="single" w:sz="4" w:space="0" w:color="auto"/>
              <w:bottom w:val="single" w:sz="4" w:space="0" w:color="auto"/>
            </w:tcBorders>
            <w:tcMar>
              <w:top w:w="0" w:type="dxa"/>
              <w:left w:w="108" w:type="dxa"/>
              <w:bottom w:w="0" w:type="dxa"/>
              <w:right w:w="108" w:type="dxa"/>
            </w:tcMar>
            <w:vAlign w:val="center"/>
            <w:hideMark/>
          </w:tcPr>
          <w:p w14:paraId="7792AE21" w14:textId="77777777" w:rsidR="00F831C0" w:rsidRPr="007D1A70" w:rsidRDefault="00F831C0" w:rsidP="004C30F2">
            <w:pPr>
              <w:keepNext/>
              <w:widowControl w:val="0"/>
              <w:tabs>
                <w:tab w:val="clear" w:pos="567"/>
                <w:tab w:val="left" w:pos="284"/>
              </w:tabs>
              <w:spacing w:line="240" w:lineRule="auto"/>
              <w:jc w:val="center"/>
              <w:rPr>
                <w:rFonts w:eastAsia="MS Mincho"/>
                <w:b/>
                <w:szCs w:val="22"/>
                <w:lang w:val="en-US" w:eastAsia="zh-CN"/>
              </w:rPr>
            </w:pPr>
            <w:r w:rsidRPr="007D1A70">
              <w:rPr>
                <w:rFonts w:eastAsia="MS Mincho"/>
                <w:b/>
                <w:szCs w:val="22"/>
                <w:lang w:val="en-US" w:eastAsia="zh-CN"/>
              </w:rPr>
              <w:t>Dabrafenib + Trametinib (n=211)</w:t>
            </w:r>
          </w:p>
        </w:tc>
        <w:tc>
          <w:tcPr>
            <w:tcW w:w="1814" w:type="dxa"/>
            <w:tcBorders>
              <w:top w:val="single" w:sz="4" w:space="0" w:color="auto"/>
              <w:bottom w:val="single" w:sz="4" w:space="0" w:color="auto"/>
            </w:tcBorders>
            <w:tcMar>
              <w:top w:w="0" w:type="dxa"/>
              <w:left w:w="108" w:type="dxa"/>
              <w:bottom w:w="0" w:type="dxa"/>
              <w:right w:w="108" w:type="dxa"/>
            </w:tcMar>
            <w:vAlign w:val="center"/>
            <w:hideMark/>
          </w:tcPr>
          <w:p w14:paraId="512F1622" w14:textId="77777777" w:rsidR="00F831C0" w:rsidRPr="007D1A70" w:rsidRDefault="00F831C0" w:rsidP="004C30F2">
            <w:pPr>
              <w:keepNext/>
              <w:widowControl w:val="0"/>
              <w:tabs>
                <w:tab w:val="clear" w:pos="567"/>
                <w:tab w:val="left" w:pos="284"/>
              </w:tabs>
              <w:spacing w:line="240" w:lineRule="auto"/>
              <w:jc w:val="center"/>
              <w:rPr>
                <w:rFonts w:eastAsia="MS Mincho"/>
                <w:b/>
                <w:szCs w:val="22"/>
                <w:lang w:val="en-US" w:eastAsia="zh-CN"/>
              </w:rPr>
            </w:pPr>
            <w:r w:rsidRPr="007D1A70">
              <w:rPr>
                <w:rFonts w:eastAsia="MS Mincho"/>
                <w:b/>
                <w:szCs w:val="22"/>
                <w:lang w:val="en-US" w:eastAsia="zh-CN"/>
              </w:rPr>
              <w:t>Dabrafenib +</w:t>
            </w:r>
          </w:p>
          <w:p w14:paraId="1670F0CB" w14:textId="77777777" w:rsidR="00F831C0" w:rsidRPr="007D1A70" w:rsidRDefault="00F831C0" w:rsidP="004C30F2">
            <w:pPr>
              <w:keepNext/>
              <w:widowControl w:val="0"/>
              <w:tabs>
                <w:tab w:val="clear" w:pos="567"/>
                <w:tab w:val="left" w:pos="284"/>
              </w:tabs>
              <w:spacing w:line="240" w:lineRule="auto"/>
              <w:jc w:val="center"/>
              <w:rPr>
                <w:rFonts w:eastAsia="MS Mincho"/>
                <w:b/>
                <w:szCs w:val="22"/>
                <w:lang w:val="en-US" w:eastAsia="zh-CN"/>
              </w:rPr>
            </w:pPr>
            <w:r w:rsidRPr="007D1A70">
              <w:rPr>
                <w:rFonts w:eastAsia="MS Mincho"/>
                <w:b/>
                <w:szCs w:val="22"/>
                <w:lang w:val="en-US" w:eastAsia="zh-CN"/>
              </w:rPr>
              <w:t>Placebo</w:t>
            </w:r>
          </w:p>
          <w:p w14:paraId="05D25871" w14:textId="77777777" w:rsidR="00F831C0" w:rsidRPr="007D1A70" w:rsidRDefault="00F831C0" w:rsidP="004C30F2">
            <w:pPr>
              <w:keepNext/>
              <w:widowControl w:val="0"/>
              <w:tabs>
                <w:tab w:val="clear" w:pos="567"/>
                <w:tab w:val="left" w:pos="284"/>
              </w:tabs>
              <w:spacing w:line="240" w:lineRule="auto"/>
              <w:jc w:val="center"/>
              <w:rPr>
                <w:rFonts w:eastAsia="MS Mincho"/>
                <w:b/>
                <w:szCs w:val="22"/>
                <w:lang w:val="en-US" w:eastAsia="zh-CN"/>
              </w:rPr>
            </w:pPr>
            <w:r w:rsidRPr="007D1A70">
              <w:rPr>
                <w:rFonts w:eastAsia="MS Mincho"/>
                <w:b/>
                <w:szCs w:val="22"/>
                <w:lang w:val="en-US" w:eastAsia="zh-CN"/>
              </w:rPr>
              <w:t>(n=212)</w:t>
            </w:r>
          </w:p>
        </w:tc>
        <w:tc>
          <w:tcPr>
            <w:tcW w:w="1814" w:type="dxa"/>
            <w:tcBorders>
              <w:top w:val="single" w:sz="4" w:space="0" w:color="auto"/>
              <w:bottom w:val="single" w:sz="4" w:space="0" w:color="auto"/>
            </w:tcBorders>
            <w:vAlign w:val="center"/>
          </w:tcPr>
          <w:p w14:paraId="71979F78" w14:textId="77777777" w:rsidR="00F831C0" w:rsidRPr="007D1A70" w:rsidRDefault="00F831C0" w:rsidP="004C30F2">
            <w:pPr>
              <w:keepNext/>
              <w:widowControl w:val="0"/>
              <w:tabs>
                <w:tab w:val="clear" w:pos="567"/>
                <w:tab w:val="left" w:pos="284"/>
              </w:tabs>
              <w:spacing w:line="240" w:lineRule="auto"/>
              <w:jc w:val="center"/>
              <w:rPr>
                <w:rFonts w:eastAsia="MS Mincho"/>
                <w:b/>
                <w:szCs w:val="22"/>
                <w:lang w:val="en-US" w:eastAsia="zh-CN"/>
              </w:rPr>
            </w:pPr>
            <w:r w:rsidRPr="007D1A70">
              <w:rPr>
                <w:rFonts w:eastAsia="MS Mincho"/>
                <w:b/>
                <w:szCs w:val="22"/>
                <w:lang w:val="en-US" w:eastAsia="zh-CN"/>
              </w:rPr>
              <w:t>Dabrafenib + Trametinib (n=211)</w:t>
            </w:r>
          </w:p>
        </w:tc>
        <w:tc>
          <w:tcPr>
            <w:tcW w:w="1815" w:type="dxa"/>
            <w:tcBorders>
              <w:top w:val="single" w:sz="4" w:space="0" w:color="auto"/>
              <w:bottom w:val="single" w:sz="4" w:space="0" w:color="auto"/>
            </w:tcBorders>
            <w:vAlign w:val="center"/>
          </w:tcPr>
          <w:p w14:paraId="60CDB62D" w14:textId="77777777" w:rsidR="00F831C0" w:rsidRPr="007D1A70" w:rsidRDefault="00F831C0" w:rsidP="004C30F2">
            <w:pPr>
              <w:keepNext/>
              <w:widowControl w:val="0"/>
              <w:tabs>
                <w:tab w:val="clear" w:pos="567"/>
                <w:tab w:val="left" w:pos="284"/>
              </w:tabs>
              <w:spacing w:line="240" w:lineRule="auto"/>
              <w:jc w:val="center"/>
              <w:rPr>
                <w:rFonts w:eastAsia="MS Mincho"/>
                <w:b/>
                <w:szCs w:val="22"/>
                <w:lang w:val="en-US" w:eastAsia="zh-CN"/>
              </w:rPr>
            </w:pPr>
            <w:r w:rsidRPr="007D1A70">
              <w:rPr>
                <w:rFonts w:eastAsia="MS Mincho"/>
                <w:b/>
                <w:szCs w:val="22"/>
                <w:lang w:val="en-US" w:eastAsia="zh-CN"/>
              </w:rPr>
              <w:t>Dabrafenib +</w:t>
            </w:r>
          </w:p>
          <w:p w14:paraId="4ED2D8A7" w14:textId="77777777" w:rsidR="00F831C0" w:rsidRPr="007D1A70" w:rsidRDefault="00F831C0" w:rsidP="004C30F2">
            <w:pPr>
              <w:keepNext/>
              <w:widowControl w:val="0"/>
              <w:tabs>
                <w:tab w:val="clear" w:pos="567"/>
                <w:tab w:val="left" w:pos="284"/>
              </w:tabs>
              <w:spacing w:line="240" w:lineRule="auto"/>
              <w:jc w:val="center"/>
              <w:rPr>
                <w:rFonts w:eastAsia="MS Mincho"/>
                <w:b/>
                <w:szCs w:val="22"/>
                <w:lang w:val="en-US" w:eastAsia="zh-CN"/>
              </w:rPr>
            </w:pPr>
            <w:r w:rsidRPr="007D1A70">
              <w:rPr>
                <w:rFonts w:eastAsia="MS Mincho"/>
                <w:b/>
                <w:szCs w:val="22"/>
                <w:lang w:val="en-US" w:eastAsia="zh-CN"/>
              </w:rPr>
              <w:t>Placebo</w:t>
            </w:r>
          </w:p>
          <w:p w14:paraId="09CE65A0" w14:textId="77777777" w:rsidR="00F831C0" w:rsidRPr="007D1A70" w:rsidRDefault="00F831C0" w:rsidP="004C30F2">
            <w:pPr>
              <w:keepNext/>
              <w:widowControl w:val="0"/>
              <w:tabs>
                <w:tab w:val="clear" w:pos="567"/>
                <w:tab w:val="left" w:pos="284"/>
              </w:tabs>
              <w:spacing w:line="240" w:lineRule="auto"/>
              <w:jc w:val="center"/>
              <w:rPr>
                <w:rFonts w:eastAsia="MS Mincho"/>
                <w:b/>
                <w:szCs w:val="22"/>
                <w:lang w:val="en-US" w:eastAsia="zh-CN"/>
              </w:rPr>
            </w:pPr>
            <w:r w:rsidRPr="007D1A70">
              <w:rPr>
                <w:rFonts w:eastAsia="MS Mincho"/>
                <w:b/>
                <w:szCs w:val="22"/>
                <w:lang w:val="en-US" w:eastAsia="zh-CN"/>
              </w:rPr>
              <w:t>(n=212)</w:t>
            </w:r>
          </w:p>
        </w:tc>
      </w:tr>
      <w:tr w:rsidR="00F831C0" w:rsidRPr="007D1A70" w14:paraId="08AB59A1" w14:textId="77777777" w:rsidTr="000222E4">
        <w:trPr>
          <w:cantSplit/>
        </w:trPr>
        <w:tc>
          <w:tcPr>
            <w:tcW w:w="0" w:type="auto"/>
            <w:gridSpan w:val="5"/>
            <w:vAlign w:val="center"/>
          </w:tcPr>
          <w:p w14:paraId="555067CF" w14:textId="77777777" w:rsidR="00F831C0" w:rsidRPr="007D1A70" w:rsidRDefault="00F831C0" w:rsidP="004C30F2">
            <w:pPr>
              <w:keepNext/>
              <w:widowControl w:val="0"/>
              <w:tabs>
                <w:tab w:val="clear" w:pos="567"/>
                <w:tab w:val="left" w:pos="284"/>
              </w:tabs>
              <w:spacing w:line="240" w:lineRule="auto"/>
              <w:rPr>
                <w:rFonts w:eastAsia="MS Mincho"/>
                <w:b/>
                <w:szCs w:val="22"/>
                <w:lang w:val="en-US" w:eastAsia="zh-CN"/>
              </w:rPr>
            </w:pPr>
            <w:r w:rsidRPr="007D1A70">
              <w:rPr>
                <w:rFonts w:eastAsia="MS Mincho"/>
                <w:b/>
                <w:szCs w:val="22"/>
                <w:lang w:val="it-IT" w:eastAsia="zh-CN"/>
              </w:rPr>
              <w:t>Numero di pazienti</w:t>
            </w:r>
          </w:p>
        </w:tc>
      </w:tr>
      <w:tr w:rsidR="00F831C0" w:rsidRPr="007D1A70" w14:paraId="20C66339" w14:textId="77777777" w:rsidTr="000222E4">
        <w:trPr>
          <w:cantSplit/>
        </w:trPr>
        <w:tc>
          <w:tcPr>
            <w:tcW w:w="1814" w:type="dxa"/>
            <w:tcMar>
              <w:top w:w="0" w:type="dxa"/>
              <w:left w:w="108" w:type="dxa"/>
              <w:bottom w:w="0" w:type="dxa"/>
              <w:right w:w="108" w:type="dxa"/>
            </w:tcMar>
            <w:vAlign w:val="center"/>
            <w:hideMark/>
          </w:tcPr>
          <w:p w14:paraId="309A1868" w14:textId="77777777" w:rsidR="00F831C0" w:rsidRPr="007D1A70" w:rsidRDefault="00883DF2" w:rsidP="004C30F2">
            <w:pPr>
              <w:keepNext/>
              <w:widowControl w:val="0"/>
              <w:tabs>
                <w:tab w:val="clear" w:pos="567"/>
              </w:tabs>
              <w:spacing w:line="240" w:lineRule="auto"/>
              <w:rPr>
                <w:rFonts w:eastAsia="MS Mincho"/>
                <w:szCs w:val="22"/>
                <w:lang w:val="en-US" w:eastAsia="zh-CN"/>
              </w:rPr>
            </w:pPr>
            <w:proofErr w:type="spellStart"/>
            <w:r w:rsidRPr="007D1A70">
              <w:rPr>
                <w:rFonts w:eastAsia="MS Mincho"/>
                <w:szCs w:val="22"/>
                <w:lang w:val="en-US" w:eastAsia="zh-CN"/>
              </w:rPr>
              <w:t>D</w:t>
            </w:r>
            <w:r w:rsidR="00CC2100" w:rsidRPr="007D1A70">
              <w:rPr>
                <w:rFonts w:eastAsia="MS Mincho"/>
                <w:szCs w:val="22"/>
                <w:lang w:val="en-US" w:eastAsia="zh-CN"/>
              </w:rPr>
              <w:t>ecesso</w:t>
            </w:r>
            <w:proofErr w:type="spellEnd"/>
            <w:r w:rsidR="00F831C0" w:rsidRPr="007D1A70">
              <w:rPr>
                <w:rFonts w:eastAsia="MS Mincho"/>
                <w:szCs w:val="22"/>
                <w:lang w:val="en-US" w:eastAsia="zh-CN"/>
              </w:rPr>
              <w:t xml:space="preserve"> (</w:t>
            </w:r>
            <w:proofErr w:type="spellStart"/>
            <w:r w:rsidR="00F831C0" w:rsidRPr="007D1A70">
              <w:rPr>
                <w:rFonts w:eastAsia="MS Mincho"/>
                <w:szCs w:val="22"/>
                <w:lang w:val="en-US" w:eastAsia="zh-CN"/>
              </w:rPr>
              <w:t>event</w:t>
            </w:r>
            <w:r w:rsidR="005005B5" w:rsidRPr="007D1A70">
              <w:rPr>
                <w:rFonts w:eastAsia="MS Mincho"/>
                <w:szCs w:val="22"/>
                <w:lang w:val="en-US" w:eastAsia="zh-CN"/>
              </w:rPr>
              <w:t>o</w:t>
            </w:r>
            <w:proofErr w:type="spellEnd"/>
            <w:r w:rsidR="00F831C0" w:rsidRPr="007D1A70">
              <w:rPr>
                <w:rFonts w:eastAsia="MS Mincho"/>
                <w:szCs w:val="22"/>
                <w:lang w:val="en-US" w:eastAsia="zh-CN"/>
              </w:rPr>
              <w:t>), n (%)</w:t>
            </w:r>
          </w:p>
        </w:tc>
        <w:tc>
          <w:tcPr>
            <w:tcW w:w="1814" w:type="dxa"/>
            <w:tcMar>
              <w:top w:w="0" w:type="dxa"/>
              <w:left w:w="108" w:type="dxa"/>
              <w:bottom w:w="0" w:type="dxa"/>
              <w:right w:w="108" w:type="dxa"/>
            </w:tcMar>
            <w:vAlign w:val="center"/>
          </w:tcPr>
          <w:p w14:paraId="22A719FC" w14:textId="77777777" w:rsidR="00F831C0" w:rsidRPr="007D1A70" w:rsidRDefault="00F831C0" w:rsidP="004C30F2">
            <w:pPr>
              <w:keepNext/>
              <w:widowControl w:val="0"/>
              <w:tabs>
                <w:tab w:val="clear" w:pos="567"/>
                <w:tab w:val="left" w:pos="284"/>
              </w:tabs>
              <w:spacing w:line="240" w:lineRule="auto"/>
              <w:jc w:val="center"/>
              <w:rPr>
                <w:rFonts w:eastAsia="MS Mincho"/>
                <w:szCs w:val="22"/>
                <w:lang w:val="it-IT" w:eastAsia="zh-CN"/>
              </w:rPr>
            </w:pPr>
            <w:r w:rsidRPr="007D1A70">
              <w:rPr>
                <w:rFonts w:eastAsia="MS Mincho"/>
                <w:szCs w:val="22"/>
                <w:lang w:val="en-US" w:eastAsia="zh-CN"/>
              </w:rPr>
              <w:t>99 (47)</w:t>
            </w:r>
          </w:p>
        </w:tc>
        <w:tc>
          <w:tcPr>
            <w:tcW w:w="1814" w:type="dxa"/>
            <w:tcMar>
              <w:top w:w="0" w:type="dxa"/>
              <w:left w:w="108" w:type="dxa"/>
              <w:bottom w:w="0" w:type="dxa"/>
              <w:right w:w="108" w:type="dxa"/>
            </w:tcMar>
            <w:vAlign w:val="center"/>
          </w:tcPr>
          <w:p w14:paraId="7F9CA7F8" w14:textId="77777777" w:rsidR="00F831C0" w:rsidRPr="007D1A70" w:rsidRDefault="00F831C0" w:rsidP="004C30F2">
            <w:pPr>
              <w:keepNext/>
              <w:widowControl w:val="0"/>
              <w:tabs>
                <w:tab w:val="clear" w:pos="567"/>
                <w:tab w:val="left" w:pos="284"/>
              </w:tabs>
              <w:spacing w:line="240" w:lineRule="auto"/>
              <w:jc w:val="center"/>
              <w:rPr>
                <w:rFonts w:eastAsia="MS Mincho"/>
                <w:szCs w:val="22"/>
                <w:lang w:val="it-IT" w:eastAsia="zh-CN"/>
              </w:rPr>
            </w:pPr>
            <w:r w:rsidRPr="007D1A70">
              <w:rPr>
                <w:rFonts w:eastAsia="MS Mincho"/>
                <w:szCs w:val="22"/>
                <w:lang w:val="en-US" w:eastAsia="zh-CN"/>
              </w:rPr>
              <w:t>123 (58)</w:t>
            </w:r>
          </w:p>
        </w:tc>
        <w:tc>
          <w:tcPr>
            <w:tcW w:w="1814" w:type="dxa"/>
            <w:vAlign w:val="center"/>
          </w:tcPr>
          <w:p w14:paraId="37E4C39D" w14:textId="77777777" w:rsidR="00F831C0" w:rsidRPr="007D1A70" w:rsidRDefault="00F831C0" w:rsidP="004C30F2">
            <w:pPr>
              <w:keepNext/>
              <w:widowControl w:val="0"/>
              <w:tabs>
                <w:tab w:val="clear" w:pos="567"/>
                <w:tab w:val="left" w:pos="284"/>
              </w:tabs>
              <w:spacing w:line="240" w:lineRule="auto"/>
              <w:jc w:val="center"/>
              <w:rPr>
                <w:rFonts w:eastAsia="MS Mincho"/>
                <w:szCs w:val="22"/>
                <w:lang w:val="it-IT" w:eastAsia="zh-CN"/>
              </w:rPr>
            </w:pPr>
            <w:r w:rsidRPr="007D1A70">
              <w:rPr>
                <w:rFonts w:eastAsia="MS Mincho"/>
                <w:szCs w:val="22"/>
                <w:lang w:val="en-US" w:eastAsia="zh-CN"/>
              </w:rPr>
              <w:t>135 (64)</w:t>
            </w:r>
          </w:p>
        </w:tc>
        <w:tc>
          <w:tcPr>
            <w:tcW w:w="1815" w:type="dxa"/>
            <w:vAlign w:val="center"/>
          </w:tcPr>
          <w:p w14:paraId="5E3134E0" w14:textId="77777777" w:rsidR="00F831C0" w:rsidRPr="007D1A70" w:rsidRDefault="00F831C0" w:rsidP="004C30F2">
            <w:pPr>
              <w:keepNext/>
              <w:widowControl w:val="0"/>
              <w:tabs>
                <w:tab w:val="clear" w:pos="567"/>
                <w:tab w:val="left" w:pos="284"/>
              </w:tabs>
              <w:spacing w:line="240" w:lineRule="auto"/>
              <w:jc w:val="center"/>
              <w:rPr>
                <w:rFonts w:eastAsia="MS Mincho"/>
                <w:szCs w:val="22"/>
                <w:lang w:val="it-IT" w:eastAsia="zh-CN"/>
              </w:rPr>
            </w:pPr>
            <w:r w:rsidRPr="007D1A70">
              <w:rPr>
                <w:rFonts w:eastAsia="MS Mincho"/>
                <w:szCs w:val="22"/>
                <w:lang w:val="en-US" w:eastAsia="zh-CN"/>
              </w:rPr>
              <w:t>151 (71)</w:t>
            </w:r>
          </w:p>
        </w:tc>
      </w:tr>
      <w:tr w:rsidR="00F831C0" w:rsidRPr="007D1A70" w14:paraId="2A7DCADE" w14:textId="77777777" w:rsidTr="000222E4">
        <w:trPr>
          <w:cantSplit/>
        </w:trPr>
        <w:tc>
          <w:tcPr>
            <w:tcW w:w="0" w:type="auto"/>
            <w:gridSpan w:val="5"/>
            <w:tcMar>
              <w:top w:w="0" w:type="dxa"/>
              <w:left w:w="108" w:type="dxa"/>
              <w:bottom w:w="0" w:type="dxa"/>
              <w:right w:w="108" w:type="dxa"/>
            </w:tcMar>
            <w:vAlign w:val="center"/>
          </w:tcPr>
          <w:p w14:paraId="75D9401F" w14:textId="77777777" w:rsidR="00F831C0" w:rsidRPr="007D1A70" w:rsidRDefault="005005B5" w:rsidP="004C30F2">
            <w:pPr>
              <w:keepNext/>
              <w:widowControl w:val="0"/>
              <w:tabs>
                <w:tab w:val="clear" w:pos="567"/>
                <w:tab w:val="left" w:pos="284"/>
              </w:tabs>
              <w:spacing w:line="240" w:lineRule="auto"/>
              <w:rPr>
                <w:rFonts w:eastAsia="MS Mincho"/>
                <w:b/>
                <w:szCs w:val="22"/>
                <w:lang w:val="it-IT" w:eastAsia="zh-CN"/>
              </w:rPr>
            </w:pPr>
            <w:r w:rsidRPr="007D1A70">
              <w:rPr>
                <w:rFonts w:eastAsia="MS Mincho"/>
                <w:b/>
                <w:szCs w:val="22"/>
                <w:lang w:val="it-IT" w:eastAsia="zh-CN"/>
              </w:rPr>
              <w:t>Stime di</w:t>
            </w:r>
            <w:r w:rsidR="00F831C0" w:rsidRPr="007D1A70">
              <w:rPr>
                <w:rFonts w:eastAsia="MS Mincho"/>
                <w:b/>
                <w:szCs w:val="22"/>
                <w:lang w:val="it-IT" w:eastAsia="zh-CN"/>
              </w:rPr>
              <w:t xml:space="preserve"> OS (</w:t>
            </w:r>
            <w:r w:rsidRPr="007D1A70">
              <w:rPr>
                <w:rFonts w:eastAsia="MS Mincho"/>
                <w:b/>
                <w:szCs w:val="22"/>
                <w:lang w:val="it-IT" w:eastAsia="zh-CN"/>
              </w:rPr>
              <w:t>mesi</w:t>
            </w:r>
            <w:r w:rsidR="00F831C0" w:rsidRPr="007D1A70">
              <w:rPr>
                <w:rFonts w:eastAsia="MS Mincho"/>
                <w:b/>
                <w:szCs w:val="22"/>
                <w:lang w:val="it-IT" w:eastAsia="zh-CN"/>
              </w:rPr>
              <w:t>)</w:t>
            </w:r>
          </w:p>
        </w:tc>
      </w:tr>
      <w:tr w:rsidR="00F831C0" w:rsidRPr="007D1A70" w14:paraId="3368FAC3" w14:textId="77777777" w:rsidTr="000222E4">
        <w:trPr>
          <w:cantSplit/>
        </w:trPr>
        <w:tc>
          <w:tcPr>
            <w:tcW w:w="1814" w:type="dxa"/>
            <w:tcMar>
              <w:top w:w="0" w:type="dxa"/>
              <w:left w:w="108" w:type="dxa"/>
              <w:bottom w:w="0" w:type="dxa"/>
              <w:right w:w="108" w:type="dxa"/>
            </w:tcMar>
            <w:vAlign w:val="center"/>
          </w:tcPr>
          <w:p w14:paraId="36DC65D0" w14:textId="77777777" w:rsidR="00F831C0" w:rsidRPr="007D1A70" w:rsidRDefault="00F831C0" w:rsidP="004C30F2">
            <w:pPr>
              <w:keepNext/>
              <w:widowControl w:val="0"/>
              <w:tabs>
                <w:tab w:val="clear" w:pos="567"/>
              </w:tabs>
              <w:spacing w:line="240" w:lineRule="auto"/>
              <w:rPr>
                <w:rFonts w:eastAsia="MS Mincho"/>
                <w:szCs w:val="22"/>
                <w:lang w:val="en-US" w:eastAsia="zh-CN"/>
              </w:rPr>
            </w:pPr>
            <w:r w:rsidRPr="007D1A70">
              <w:rPr>
                <w:rFonts w:eastAsia="MS Mincho"/>
                <w:szCs w:val="22"/>
                <w:lang w:val="en-US" w:eastAsia="zh-CN"/>
              </w:rPr>
              <w:t>Mediana (95% CI)</w:t>
            </w:r>
          </w:p>
        </w:tc>
        <w:tc>
          <w:tcPr>
            <w:tcW w:w="1814" w:type="dxa"/>
            <w:tcMar>
              <w:top w:w="0" w:type="dxa"/>
              <w:left w:w="108" w:type="dxa"/>
              <w:bottom w:w="0" w:type="dxa"/>
              <w:right w:w="108" w:type="dxa"/>
            </w:tcMar>
            <w:vAlign w:val="center"/>
          </w:tcPr>
          <w:p w14:paraId="403ABB1F" w14:textId="77777777" w:rsidR="00F831C0" w:rsidRPr="007D1A70" w:rsidRDefault="00F831C0" w:rsidP="004C30F2">
            <w:pPr>
              <w:keepNext/>
              <w:widowControl w:val="0"/>
              <w:tabs>
                <w:tab w:val="clear" w:pos="567"/>
                <w:tab w:val="left" w:pos="284"/>
              </w:tabs>
              <w:spacing w:line="240" w:lineRule="auto"/>
              <w:jc w:val="center"/>
              <w:rPr>
                <w:rFonts w:eastAsia="MS Mincho"/>
                <w:szCs w:val="22"/>
                <w:lang w:val="it-IT" w:eastAsia="zh-CN"/>
              </w:rPr>
            </w:pPr>
            <w:r w:rsidRPr="007D1A70">
              <w:rPr>
                <w:rFonts w:eastAsia="MS Mincho"/>
                <w:szCs w:val="22"/>
                <w:lang w:val="it-IT" w:eastAsia="zh-CN"/>
              </w:rPr>
              <w:t>25,1</w:t>
            </w:r>
          </w:p>
          <w:p w14:paraId="282976F2" w14:textId="62914FB5" w:rsidR="00F831C0" w:rsidRPr="007D1A70" w:rsidRDefault="00F831C0" w:rsidP="004C30F2">
            <w:pPr>
              <w:keepNext/>
              <w:widowControl w:val="0"/>
              <w:tabs>
                <w:tab w:val="clear" w:pos="567"/>
                <w:tab w:val="left" w:pos="284"/>
              </w:tabs>
              <w:spacing w:line="240" w:lineRule="auto"/>
              <w:jc w:val="center"/>
              <w:rPr>
                <w:rFonts w:eastAsia="MS Mincho"/>
                <w:szCs w:val="22"/>
                <w:lang w:val="it-IT" w:eastAsia="zh-CN"/>
              </w:rPr>
            </w:pPr>
            <w:r w:rsidRPr="007D1A70">
              <w:rPr>
                <w:rFonts w:eastAsia="MS Mincho"/>
                <w:szCs w:val="22"/>
                <w:lang w:val="it-IT" w:eastAsia="zh-CN"/>
              </w:rPr>
              <w:t>(19,2</w:t>
            </w:r>
            <w:r w:rsidR="00222E90" w:rsidRPr="007D1A70">
              <w:rPr>
                <w:rFonts w:eastAsia="MS Mincho"/>
                <w:szCs w:val="22"/>
                <w:lang w:val="it-IT" w:eastAsia="zh-CN"/>
              </w:rPr>
              <w:t xml:space="preserve">; </w:t>
            </w:r>
            <w:r w:rsidRPr="007D1A70">
              <w:rPr>
                <w:rFonts w:eastAsia="MS Mincho"/>
                <w:szCs w:val="22"/>
                <w:lang w:val="it-IT" w:eastAsia="zh-CN"/>
              </w:rPr>
              <w:t>NR)</w:t>
            </w:r>
          </w:p>
        </w:tc>
        <w:tc>
          <w:tcPr>
            <w:tcW w:w="1814" w:type="dxa"/>
            <w:tcMar>
              <w:top w:w="0" w:type="dxa"/>
              <w:left w:w="108" w:type="dxa"/>
              <w:bottom w:w="0" w:type="dxa"/>
              <w:right w:w="108" w:type="dxa"/>
            </w:tcMar>
            <w:vAlign w:val="center"/>
          </w:tcPr>
          <w:p w14:paraId="59C4DDDB" w14:textId="77777777" w:rsidR="00F831C0" w:rsidRPr="007D1A70" w:rsidRDefault="00F831C0" w:rsidP="004C30F2">
            <w:pPr>
              <w:keepNext/>
              <w:widowControl w:val="0"/>
              <w:tabs>
                <w:tab w:val="clear" w:pos="567"/>
                <w:tab w:val="left" w:pos="284"/>
              </w:tabs>
              <w:spacing w:line="240" w:lineRule="auto"/>
              <w:jc w:val="center"/>
              <w:rPr>
                <w:rFonts w:eastAsia="MS Mincho"/>
                <w:szCs w:val="22"/>
                <w:lang w:val="it-IT" w:eastAsia="zh-CN"/>
              </w:rPr>
            </w:pPr>
            <w:r w:rsidRPr="007D1A70">
              <w:rPr>
                <w:rFonts w:eastAsia="MS Mincho"/>
                <w:szCs w:val="22"/>
                <w:lang w:val="it-IT" w:eastAsia="zh-CN"/>
              </w:rPr>
              <w:t>18,7</w:t>
            </w:r>
          </w:p>
          <w:p w14:paraId="70800062" w14:textId="7BABC458" w:rsidR="00F831C0" w:rsidRPr="007D1A70" w:rsidRDefault="00F831C0" w:rsidP="004C30F2">
            <w:pPr>
              <w:keepNext/>
              <w:widowControl w:val="0"/>
              <w:tabs>
                <w:tab w:val="clear" w:pos="567"/>
                <w:tab w:val="left" w:pos="284"/>
              </w:tabs>
              <w:spacing w:line="240" w:lineRule="auto"/>
              <w:jc w:val="center"/>
              <w:rPr>
                <w:rFonts w:eastAsia="MS Mincho"/>
                <w:szCs w:val="22"/>
                <w:lang w:val="it-IT" w:eastAsia="zh-CN"/>
              </w:rPr>
            </w:pPr>
            <w:r w:rsidRPr="007D1A70">
              <w:rPr>
                <w:rFonts w:eastAsia="MS Mincho"/>
                <w:szCs w:val="22"/>
                <w:lang w:val="it-IT" w:eastAsia="zh-CN"/>
              </w:rPr>
              <w:t>(15,2</w:t>
            </w:r>
            <w:r w:rsidR="00222E90" w:rsidRPr="007D1A70">
              <w:rPr>
                <w:rFonts w:eastAsia="MS Mincho"/>
                <w:szCs w:val="22"/>
                <w:lang w:val="it-IT" w:eastAsia="zh-CN"/>
              </w:rPr>
              <w:t xml:space="preserve">; </w:t>
            </w:r>
            <w:r w:rsidRPr="007D1A70">
              <w:rPr>
                <w:rFonts w:eastAsia="MS Mincho"/>
                <w:szCs w:val="22"/>
                <w:lang w:val="it-IT" w:eastAsia="zh-CN"/>
              </w:rPr>
              <w:t>23,7)</w:t>
            </w:r>
          </w:p>
        </w:tc>
        <w:tc>
          <w:tcPr>
            <w:tcW w:w="1814" w:type="dxa"/>
            <w:vAlign w:val="center"/>
          </w:tcPr>
          <w:p w14:paraId="799BAA08" w14:textId="77777777" w:rsidR="00F831C0" w:rsidRPr="007D1A70" w:rsidRDefault="00F831C0" w:rsidP="004C30F2">
            <w:pPr>
              <w:keepNext/>
              <w:widowControl w:val="0"/>
              <w:tabs>
                <w:tab w:val="clear" w:pos="567"/>
                <w:tab w:val="left" w:pos="284"/>
              </w:tabs>
              <w:spacing w:line="240" w:lineRule="auto"/>
              <w:jc w:val="center"/>
              <w:rPr>
                <w:rFonts w:eastAsia="MS Mincho"/>
                <w:szCs w:val="22"/>
                <w:lang w:val="it-IT" w:eastAsia="zh-CN"/>
              </w:rPr>
            </w:pPr>
            <w:r w:rsidRPr="007D1A70">
              <w:rPr>
                <w:rFonts w:eastAsia="MS Mincho"/>
                <w:szCs w:val="22"/>
                <w:lang w:val="it-IT" w:eastAsia="zh-CN"/>
              </w:rPr>
              <w:t>25,8</w:t>
            </w:r>
          </w:p>
          <w:p w14:paraId="63D6ED9D" w14:textId="07984BE6" w:rsidR="00F831C0" w:rsidRPr="007D1A70" w:rsidRDefault="00F831C0" w:rsidP="004C30F2">
            <w:pPr>
              <w:keepNext/>
              <w:widowControl w:val="0"/>
              <w:tabs>
                <w:tab w:val="clear" w:pos="567"/>
                <w:tab w:val="left" w:pos="284"/>
              </w:tabs>
              <w:spacing w:line="240" w:lineRule="auto"/>
              <w:jc w:val="center"/>
              <w:rPr>
                <w:rFonts w:eastAsia="MS Mincho"/>
                <w:szCs w:val="22"/>
                <w:lang w:val="it-IT" w:eastAsia="zh-CN"/>
              </w:rPr>
            </w:pPr>
            <w:r w:rsidRPr="007D1A70">
              <w:rPr>
                <w:rFonts w:eastAsia="MS Mincho"/>
                <w:szCs w:val="22"/>
                <w:lang w:val="it-IT" w:eastAsia="zh-CN"/>
              </w:rPr>
              <w:t>(19,2</w:t>
            </w:r>
            <w:r w:rsidR="00222E90" w:rsidRPr="007D1A70">
              <w:rPr>
                <w:rFonts w:eastAsia="MS Mincho"/>
                <w:szCs w:val="22"/>
                <w:lang w:val="it-IT" w:eastAsia="zh-CN"/>
              </w:rPr>
              <w:t xml:space="preserve">; </w:t>
            </w:r>
            <w:r w:rsidRPr="007D1A70">
              <w:rPr>
                <w:rFonts w:eastAsia="MS Mincho"/>
                <w:szCs w:val="22"/>
                <w:lang w:val="it-IT" w:eastAsia="zh-CN"/>
              </w:rPr>
              <w:t>38,2)</w:t>
            </w:r>
          </w:p>
        </w:tc>
        <w:tc>
          <w:tcPr>
            <w:tcW w:w="1815" w:type="dxa"/>
            <w:vAlign w:val="center"/>
          </w:tcPr>
          <w:p w14:paraId="476691DA" w14:textId="77777777" w:rsidR="00F831C0" w:rsidRPr="007D1A70" w:rsidRDefault="00F831C0" w:rsidP="004C30F2">
            <w:pPr>
              <w:keepNext/>
              <w:widowControl w:val="0"/>
              <w:tabs>
                <w:tab w:val="clear" w:pos="567"/>
                <w:tab w:val="left" w:pos="284"/>
              </w:tabs>
              <w:spacing w:line="240" w:lineRule="auto"/>
              <w:jc w:val="center"/>
              <w:rPr>
                <w:rFonts w:eastAsia="MS Mincho"/>
                <w:szCs w:val="22"/>
                <w:lang w:val="it-IT" w:eastAsia="zh-CN"/>
              </w:rPr>
            </w:pPr>
            <w:r w:rsidRPr="007D1A70">
              <w:rPr>
                <w:rFonts w:eastAsia="MS Mincho"/>
                <w:szCs w:val="22"/>
                <w:lang w:val="it-IT" w:eastAsia="zh-CN"/>
              </w:rPr>
              <w:t>18,7</w:t>
            </w:r>
          </w:p>
          <w:p w14:paraId="44F62EAA" w14:textId="78A467A1" w:rsidR="00F831C0" w:rsidRPr="007D1A70" w:rsidRDefault="00F831C0" w:rsidP="004C30F2">
            <w:pPr>
              <w:keepNext/>
              <w:widowControl w:val="0"/>
              <w:tabs>
                <w:tab w:val="clear" w:pos="567"/>
                <w:tab w:val="left" w:pos="284"/>
              </w:tabs>
              <w:spacing w:line="240" w:lineRule="auto"/>
              <w:jc w:val="center"/>
              <w:rPr>
                <w:rFonts w:eastAsia="MS Mincho"/>
                <w:szCs w:val="22"/>
                <w:lang w:val="it-IT" w:eastAsia="zh-CN"/>
              </w:rPr>
            </w:pPr>
            <w:r w:rsidRPr="007D1A70">
              <w:rPr>
                <w:rFonts w:eastAsia="MS Mincho"/>
                <w:szCs w:val="22"/>
                <w:lang w:val="it-IT" w:eastAsia="zh-CN"/>
              </w:rPr>
              <w:t>(15,2</w:t>
            </w:r>
            <w:r w:rsidR="00222E90" w:rsidRPr="007D1A70">
              <w:rPr>
                <w:rFonts w:eastAsia="MS Mincho"/>
                <w:szCs w:val="22"/>
                <w:lang w:val="it-IT" w:eastAsia="zh-CN"/>
              </w:rPr>
              <w:t xml:space="preserve">; </w:t>
            </w:r>
            <w:r w:rsidRPr="007D1A70">
              <w:rPr>
                <w:rFonts w:eastAsia="MS Mincho"/>
                <w:szCs w:val="22"/>
                <w:lang w:val="it-IT" w:eastAsia="zh-CN"/>
              </w:rPr>
              <w:t>23,1)</w:t>
            </w:r>
          </w:p>
        </w:tc>
      </w:tr>
      <w:tr w:rsidR="00F831C0" w:rsidRPr="007D1A70" w14:paraId="3F54897A" w14:textId="77777777" w:rsidTr="000222E4">
        <w:trPr>
          <w:cantSplit/>
        </w:trPr>
        <w:tc>
          <w:tcPr>
            <w:tcW w:w="1814" w:type="dxa"/>
            <w:tcMar>
              <w:top w:w="0" w:type="dxa"/>
              <w:left w:w="108" w:type="dxa"/>
              <w:bottom w:w="0" w:type="dxa"/>
              <w:right w:w="108" w:type="dxa"/>
            </w:tcMar>
            <w:vAlign w:val="center"/>
            <w:hideMark/>
          </w:tcPr>
          <w:p w14:paraId="5D68DDDC" w14:textId="77777777" w:rsidR="00F831C0" w:rsidRPr="007D1A70" w:rsidRDefault="00F831C0" w:rsidP="004C30F2">
            <w:pPr>
              <w:keepNext/>
              <w:widowControl w:val="0"/>
              <w:tabs>
                <w:tab w:val="clear" w:pos="567"/>
                <w:tab w:val="left" w:pos="284"/>
              </w:tabs>
              <w:spacing w:line="240" w:lineRule="auto"/>
              <w:rPr>
                <w:rFonts w:eastAsia="MS Mincho"/>
                <w:szCs w:val="22"/>
                <w:lang w:val="en-US" w:eastAsia="zh-CN"/>
              </w:rPr>
            </w:pPr>
            <w:r w:rsidRPr="007D1A70">
              <w:rPr>
                <w:rFonts w:eastAsia="MS Mincho"/>
                <w:szCs w:val="22"/>
                <w:lang w:val="en-US" w:eastAsia="zh-CN"/>
              </w:rPr>
              <w:t>Hazard ratio (95% CI)</w:t>
            </w:r>
          </w:p>
        </w:tc>
        <w:tc>
          <w:tcPr>
            <w:tcW w:w="3628" w:type="dxa"/>
            <w:gridSpan w:val="2"/>
            <w:tcMar>
              <w:top w:w="0" w:type="dxa"/>
              <w:left w:w="108" w:type="dxa"/>
              <w:bottom w:w="0" w:type="dxa"/>
              <w:right w:w="108" w:type="dxa"/>
            </w:tcMar>
            <w:vAlign w:val="center"/>
          </w:tcPr>
          <w:p w14:paraId="1B1424A7" w14:textId="77777777" w:rsidR="00F831C0" w:rsidRPr="007D1A70" w:rsidRDefault="00F831C0" w:rsidP="004C30F2">
            <w:pPr>
              <w:keepNext/>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0</w:t>
            </w:r>
            <w:r w:rsidR="00512142" w:rsidRPr="007D1A70">
              <w:rPr>
                <w:rFonts w:eastAsia="MS Mincho"/>
                <w:szCs w:val="22"/>
                <w:lang w:val="en-US" w:eastAsia="zh-CN"/>
              </w:rPr>
              <w:t>,</w:t>
            </w:r>
            <w:r w:rsidRPr="007D1A70">
              <w:rPr>
                <w:rFonts w:eastAsia="MS Mincho"/>
                <w:szCs w:val="22"/>
                <w:lang w:val="en-US" w:eastAsia="zh-CN"/>
              </w:rPr>
              <w:t>71</w:t>
            </w:r>
          </w:p>
          <w:p w14:paraId="6ECEEB70" w14:textId="56288AB7" w:rsidR="00F831C0" w:rsidRPr="007D1A70" w:rsidRDefault="00F831C0" w:rsidP="004C30F2">
            <w:pPr>
              <w:keepNext/>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(0</w:t>
            </w:r>
            <w:r w:rsidR="00512142" w:rsidRPr="007D1A70">
              <w:rPr>
                <w:rFonts w:eastAsia="MS Mincho"/>
                <w:szCs w:val="22"/>
                <w:lang w:val="en-US" w:eastAsia="zh-CN"/>
              </w:rPr>
              <w:t>,5</w:t>
            </w:r>
            <w:r w:rsidRPr="007D1A70">
              <w:rPr>
                <w:rFonts w:eastAsia="MS Mincho"/>
                <w:szCs w:val="22"/>
                <w:lang w:val="en-US" w:eastAsia="zh-CN"/>
              </w:rPr>
              <w:t>5</w:t>
            </w:r>
            <w:r w:rsidR="00222E90" w:rsidRPr="007D1A70">
              <w:rPr>
                <w:rFonts w:eastAsia="MS Mincho"/>
                <w:szCs w:val="22"/>
                <w:lang w:val="en-US" w:eastAsia="zh-CN"/>
              </w:rPr>
              <w:t xml:space="preserve">; </w:t>
            </w:r>
            <w:r w:rsidRPr="007D1A70">
              <w:rPr>
                <w:rFonts w:eastAsia="MS Mincho"/>
                <w:szCs w:val="22"/>
                <w:lang w:val="en-US" w:eastAsia="zh-CN"/>
              </w:rPr>
              <w:t>0</w:t>
            </w:r>
            <w:r w:rsidR="00512142" w:rsidRPr="007D1A70">
              <w:rPr>
                <w:rFonts w:eastAsia="MS Mincho"/>
                <w:szCs w:val="22"/>
                <w:lang w:val="en-US" w:eastAsia="zh-CN"/>
              </w:rPr>
              <w:t>,</w:t>
            </w:r>
            <w:r w:rsidRPr="007D1A70">
              <w:rPr>
                <w:rFonts w:eastAsia="MS Mincho"/>
                <w:szCs w:val="22"/>
                <w:lang w:val="en-US" w:eastAsia="zh-CN"/>
              </w:rPr>
              <w:t>92)</w:t>
            </w:r>
          </w:p>
        </w:tc>
        <w:tc>
          <w:tcPr>
            <w:tcW w:w="3629" w:type="dxa"/>
            <w:gridSpan w:val="2"/>
            <w:vAlign w:val="center"/>
          </w:tcPr>
          <w:p w14:paraId="132B208D" w14:textId="77777777" w:rsidR="00F831C0" w:rsidRPr="007D1A70" w:rsidRDefault="00F831C0" w:rsidP="004C30F2">
            <w:pPr>
              <w:keepNext/>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0</w:t>
            </w:r>
            <w:r w:rsidR="00BA1003" w:rsidRPr="007D1A70">
              <w:rPr>
                <w:rFonts w:eastAsia="MS Mincho"/>
                <w:szCs w:val="22"/>
                <w:lang w:val="en-US" w:eastAsia="zh-CN"/>
              </w:rPr>
              <w:t>,</w:t>
            </w:r>
            <w:r w:rsidRPr="007D1A70">
              <w:rPr>
                <w:rFonts w:eastAsia="MS Mincho"/>
                <w:szCs w:val="22"/>
                <w:lang w:val="en-US" w:eastAsia="zh-CN"/>
              </w:rPr>
              <w:t>80</w:t>
            </w:r>
          </w:p>
          <w:p w14:paraId="788C743F" w14:textId="6C5E78CD" w:rsidR="00F831C0" w:rsidRPr="007D1A70" w:rsidRDefault="00F831C0" w:rsidP="004C30F2">
            <w:pPr>
              <w:keepNext/>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(0,63</w:t>
            </w:r>
            <w:r w:rsidR="00222E90" w:rsidRPr="007D1A70">
              <w:rPr>
                <w:rFonts w:eastAsia="MS Mincho"/>
                <w:szCs w:val="22"/>
                <w:lang w:val="en-US" w:eastAsia="zh-CN"/>
              </w:rPr>
              <w:t xml:space="preserve">; </w:t>
            </w:r>
            <w:r w:rsidRPr="007D1A70">
              <w:rPr>
                <w:rFonts w:eastAsia="MS Mincho"/>
                <w:szCs w:val="22"/>
                <w:lang w:val="en-US" w:eastAsia="zh-CN"/>
              </w:rPr>
              <w:t>1,01)</w:t>
            </w:r>
          </w:p>
        </w:tc>
      </w:tr>
      <w:tr w:rsidR="00F831C0" w:rsidRPr="007D1A70" w14:paraId="2F5BE15B" w14:textId="77777777" w:rsidTr="000222E4">
        <w:trPr>
          <w:cantSplit/>
        </w:trPr>
        <w:tc>
          <w:tcPr>
            <w:tcW w:w="1814" w:type="dxa"/>
            <w:tcBorders>
              <w:bottom w:val="single" w:sz="4" w:space="0" w:color="auto"/>
            </w:tcBorders>
            <w:tcMar>
              <w:top w:w="0" w:type="dxa"/>
              <w:left w:w="108" w:type="dxa"/>
              <w:bottom w:w="0" w:type="dxa"/>
              <w:right w:w="108" w:type="dxa"/>
            </w:tcMar>
            <w:vAlign w:val="center"/>
          </w:tcPr>
          <w:p w14:paraId="292AD913" w14:textId="77777777" w:rsidR="00F831C0" w:rsidRPr="007D1A70" w:rsidRDefault="00F831C0" w:rsidP="004C30F2">
            <w:pPr>
              <w:keepNext/>
              <w:widowControl w:val="0"/>
              <w:tabs>
                <w:tab w:val="clear" w:pos="567"/>
                <w:tab w:val="left" w:pos="284"/>
              </w:tabs>
              <w:spacing w:line="240" w:lineRule="auto"/>
              <w:rPr>
                <w:rFonts w:eastAsia="MS Mincho"/>
                <w:szCs w:val="22"/>
                <w:lang w:val="en-US" w:eastAsia="zh-CN"/>
              </w:rPr>
            </w:pPr>
            <w:r w:rsidRPr="007D1A70">
              <w:rPr>
                <w:rFonts w:eastAsia="MS Mincho"/>
                <w:szCs w:val="22"/>
                <w:lang w:val="en-US" w:eastAsia="zh-CN"/>
              </w:rPr>
              <w:t>p-value</w:t>
            </w:r>
          </w:p>
        </w:tc>
        <w:tc>
          <w:tcPr>
            <w:tcW w:w="3628" w:type="dxa"/>
            <w:gridSpan w:val="2"/>
            <w:tcBorders>
              <w:bottom w:val="single" w:sz="4" w:space="0" w:color="auto"/>
            </w:tcBorders>
            <w:tcMar>
              <w:top w:w="0" w:type="dxa"/>
              <w:left w:w="108" w:type="dxa"/>
              <w:bottom w:w="0" w:type="dxa"/>
              <w:right w:w="108" w:type="dxa"/>
            </w:tcMar>
            <w:vAlign w:val="center"/>
          </w:tcPr>
          <w:p w14:paraId="6BD679E1" w14:textId="77777777" w:rsidR="00F831C0" w:rsidRPr="007D1A70" w:rsidRDefault="00F831C0" w:rsidP="004C30F2">
            <w:pPr>
              <w:keepNext/>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0</w:t>
            </w:r>
            <w:r w:rsidR="00512142" w:rsidRPr="007D1A70">
              <w:rPr>
                <w:rFonts w:eastAsia="MS Mincho"/>
                <w:szCs w:val="22"/>
                <w:lang w:val="en-US" w:eastAsia="zh-CN"/>
              </w:rPr>
              <w:t>,</w:t>
            </w:r>
            <w:r w:rsidRPr="007D1A70">
              <w:rPr>
                <w:rFonts w:eastAsia="MS Mincho"/>
                <w:szCs w:val="22"/>
                <w:lang w:val="en-US" w:eastAsia="zh-CN"/>
              </w:rPr>
              <w:t>011</w:t>
            </w:r>
          </w:p>
        </w:tc>
        <w:tc>
          <w:tcPr>
            <w:tcW w:w="3629" w:type="dxa"/>
            <w:gridSpan w:val="2"/>
            <w:tcBorders>
              <w:bottom w:val="single" w:sz="4" w:space="0" w:color="auto"/>
            </w:tcBorders>
            <w:vAlign w:val="center"/>
          </w:tcPr>
          <w:p w14:paraId="1E0E8D9F" w14:textId="77777777" w:rsidR="00F831C0" w:rsidRPr="007D1A70" w:rsidRDefault="00F831C0" w:rsidP="004C30F2">
            <w:pPr>
              <w:keepNext/>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NA</w:t>
            </w:r>
          </w:p>
        </w:tc>
      </w:tr>
      <w:tr w:rsidR="00F831C0" w:rsidRPr="007D1A70" w14:paraId="58D1326A" w14:textId="77777777" w:rsidTr="000222E4">
        <w:trPr>
          <w:cantSplit/>
        </w:trPr>
        <w:tc>
          <w:tcPr>
            <w:tcW w:w="1814" w:type="dxa"/>
            <w:tcBorders>
              <w:top w:val="single" w:sz="4" w:space="0" w:color="auto"/>
              <w:bottom w:val="single" w:sz="4" w:space="0" w:color="auto"/>
            </w:tcBorders>
            <w:vAlign w:val="center"/>
          </w:tcPr>
          <w:p w14:paraId="72E13CAB" w14:textId="77777777" w:rsidR="00F831C0" w:rsidRPr="007D1A70" w:rsidRDefault="00F831C0" w:rsidP="004C30F2">
            <w:pPr>
              <w:keepNext/>
              <w:widowControl w:val="0"/>
              <w:tabs>
                <w:tab w:val="clear" w:pos="567"/>
                <w:tab w:val="left" w:pos="284"/>
              </w:tabs>
              <w:spacing w:line="240" w:lineRule="auto"/>
              <w:jc w:val="center"/>
              <w:rPr>
                <w:rFonts w:eastAsia="MS Mincho"/>
                <w:b/>
                <w:szCs w:val="22"/>
                <w:lang w:val="it-IT" w:eastAsia="zh-CN"/>
              </w:rPr>
            </w:pPr>
            <w:r w:rsidRPr="007D1A70">
              <w:rPr>
                <w:rFonts w:eastAsia="MS Mincho"/>
                <w:b/>
                <w:szCs w:val="22"/>
                <w:lang w:val="it-IT" w:eastAsia="zh-CN"/>
              </w:rPr>
              <w:t>Sopravvivenza Globale stimata, % (95% CI)</w:t>
            </w:r>
          </w:p>
        </w:tc>
        <w:tc>
          <w:tcPr>
            <w:tcW w:w="3628" w:type="dxa"/>
            <w:gridSpan w:val="2"/>
            <w:tcBorders>
              <w:top w:val="single" w:sz="4" w:space="0" w:color="auto"/>
              <w:bottom w:val="single" w:sz="4" w:space="0" w:color="auto"/>
            </w:tcBorders>
            <w:vAlign w:val="center"/>
          </w:tcPr>
          <w:p w14:paraId="45E15971" w14:textId="77777777" w:rsidR="00F831C0" w:rsidRPr="007D1A70" w:rsidRDefault="00F831C0" w:rsidP="004C30F2">
            <w:pPr>
              <w:keepNext/>
              <w:widowControl w:val="0"/>
              <w:tabs>
                <w:tab w:val="clear" w:pos="567"/>
                <w:tab w:val="left" w:pos="284"/>
              </w:tabs>
              <w:spacing w:line="240" w:lineRule="auto"/>
              <w:jc w:val="center"/>
              <w:rPr>
                <w:rFonts w:eastAsia="MS Mincho"/>
                <w:b/>
                <w:szCs w:val="22"/>
                <w:lang w:val="en-US" w:eastAsia="zh-CN"/>
              </w:rPr>
            </w:pPr>
            <w:r w:rsidRPr="007D1A70">
              <w:rPr>
                <w:rFonts w:eastAsia="MS Mincho"/>
                <w:b/>
                <w:szCs w:val="22"/>
                <w:lang w:val="en-US" w:eastAsia="zh-CN"/>
              </w:rPr>
              <w:t>Dabrafenib + Trametinib</w:t>
            </w:r>
          </w:p>
          <w:p w14:paraId="71311E7D" w14:textId="77777777" w:rsidR="00F831C0" w:rsidRPr="007D1A70" w:rsidRDefault="00F831C0" w:rsidP="004C30F2">
            <w:pPr>
              <w:keepNext/>
              <w:widowControl w:val="0"/>
              <w:tabs>
                <w:tab w:val="clear" w:pos="567"/>
                <w:tab w:val="left" w:pos="284"/>
              </w:tabs>
              <w:spacing w:line="240" w:lineRule="auto"/>
              <w:jc w:val="center"/>
              <w:rPr>
                <w:rFonts w:eastAsia="MS Mincho"/>
                <w:b/>
                <w:szCs w:val="22"/>
                <w:lang w:val="en-US" w:eastAsia="zh-CN"/>
              </w:rPr>
            </w:pPr>
            <w:r w:rsidRPr="007D1A70">
              <w:rPr>
                <w:rFonts w:eastAsia="MS Mincho"/>
                <w:b/>
                <w:szCs w:val="22"/>
                <w:lang w:val="en-US" w:eastAsia="zh-CN"/>
              </w:rPr>
              <w:t>(n=211)</w:t>
            </w:r>
          </w:p>
        </w:tc>
        <w:tc>
          <w:tcPr>
            <w:tcW w:w="3629" w:type="dxa"/>
            <w:gridSpan w:val="2"/>
            <w:tcBorders>
              <w:top w:val="single" w:sz="4" w:space="0" w:color="auto"/>
              <w:bottom w:val="single" w:sz="4" w:space="0" w:color="auto"/>
            </w:tcBorders>
            <w:vAlign w:val="center"/>
          </w:tcPr>
          <w:p w14:paraId="046B8478" w14:textId="77777777" w:rsidR="00F831C0" w:rsidRPr="007D1A70" w:rsidRDefault="00F831C0" w:rsidP="004C30F2">
            <w:pPr>
              <w:keepNext/>
              <w:widowControl w:val="0"/>
              <w:tabs>
                <w:tab w:val="clear" w:pos="567"/>
                <w:tab w:val="left" w:pos="284"/>
              </w:tabs>
              <w:spacing w:line="240" w:lineRule="auto"/>
              <w:jc w:val="center"/>
              <w:rPr>
                <w:rFonts w:eastAsia="MS Mincho"/>
                <w:b/>
                <w:szCs w:val="22"/>
                <w:lang w:val="en-US" w:eastAsia="zh-CN"/>
              </w:rPr>
            </w:pPr>
            <w:r w:rsidRPr="007D1A70">
              <w:rPr>
                <w:rFonts w:eastAsia="MS Mincho"/>
                <w:b/>
                <w:szCs w:val="22"/>
                <w:lang w:val="en-US" w:eastAsia="zh-CN"/>
              </w:rPr>
              <w:t>Dabrafenib + Placebo</w:t>
            </w:r>
          </w:p>
          <w:p w14:paraId="2BC5A82B" w14:textId="77777777" w:rsidR="00F831C0" w:rsidRPr="007D1A70" w:rsidRDefault="00F831C0" w:rsidP="004C30F2">
            <w:pPr>
              <w:keepNext/>
              <w:widowControl w:val="0"/>
              <w:tabs>
                <w:tab w:val="clear" w:pos="567"/>
                <w:tab w:val="left" w:pos="284"/>
              </w:tabs>
              <w:spacing w:line="240" w:lineRule="auto"/>
              <w:jc w:val="center"/>
              <w:rPr>
                <w:rFonts w:eastAsia="MS Mincho"/>
                <w:b/>
                <w:szCs w:val="22"/>
                <w:lang w:val="en-US" w:eastAsia="zh-CN"/>
              </w:rPr>
            </w:pPr>
            <w:r w:rsidRPr="007D1A70">
              <w:rPr>
                <w:rFonts w:eastAsia="MS Mincho"/>
                <w:b/>
                <w:szCs w:val="22"/>
                <w:lang w:val="en-US" w:eastAsia="zh-CN"/>
              </w:rPr>
              <w:t>(n=212)</w:t>
            </w:r>
          </w:p>
        </w:tc>
      </w:tr>
      <w:tr w:rsidR="00F831C0" w:rsidRPr="007D1A70" w14:paraId="2A7AEA4F" w14:textId="77777777" w:rsidTr="000222E4">
        <w:trPr>
          <w:cantSplit/>
        </w:trPr>
        <w:tc>
          <w:tcPr>
            <w:tcW w:w="1814" w:type="dxa"/>
            <w:tcBorders>
              <w:top w:val="single" w:sz="4" w:space="0" w:color="auto"/>
            </w:tcBorders>
            <w:vAlign w:val="center"/>
          </w:tcPr>
          <w:p w14:paraId="6C880092" w14:textId="77777777" w:rsidR="00F831C0" w:rsidRPr="007D1A70" w:rsidRDefault="00F831C0" w:rsidP="004C30F2">
            <w:pPr>
              <w:keepNext/>
              <w:widowControl w:val="0"/>
              <w:tabs>
                <w:tab w:val="clear" w:pos="567"/>
                <w:tab w:val="left" w:pos="284"/>
              </w:tabs>
              <w:spacing w:line="240" w:lineRule="auto"/>
              <w:rPr>
                <w:rFonts w:eastAsia="MS Mincho"/>
                <w:szCs w:val="22"/>
                <w:lang w:val="en-US" w:eastAsia="zh-CN"/>
              </w:rPr>
            </w:pPr>
            <w:r w:rsidRPr="007D1A70">
              <w:rPr>
                <w:rFonts w:eastAsia="MS Mincho"/>
                <w:szCs w:val="22"/>
                <w:lang w:val="en-US" w:eastAsia="zh-CN"/>
              </w:rPr>
              <w:t>A 1 anno</w:t>
            </w:r>
          </w:p>
        </w:tc>
        <w:tc>
          <w:tcPr>
            <w:tcW w:w="3628" w:type="dxa"/>
            <w:gridSpan w:val="2"/>
            <w:tcBorders>
              <w:top w:val="single" w:sz="4" w:space="0" w:color="auto"/>
            </w:tcBorders>
            <w:vAlign w:val="center"/>
          </w:tcPr>
          <w:p w14:paraId="388AC8BE" w14:textId="7F4D4701" w:rsidR="00F831C0" w:rsidRPr="007D1A70" w:rsidRDefault="00F831C0" w:rsidP="004C30F2">
            <w:pPr>
              <w:keepNext/>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74 (66,8</w:t>
            </w:r>
            <w:r w:rsidR="00222E90" w:rsidRPr="007D1A70">
              <w:rPr>
                <w:rFonts w:eastAsia="MS Mincho"/>
                <w:szCs w:val="22"/>
                <w:lang w:val="en-US" w:eastAsia="zh-CN"/>
              </w:rPr>
              <w:t xml:space="preserve">; </w:t>
            </w:r>
            <w:r w:rsidRPr="007D1A70">
              <w:rPr>
                <w:rFonts w:eastAsia="MS Mincho"/>
                <w:szCs w:val="22"/>
                <w:lang w:val="en-US" w:eastAsia="zh-CN"/>
              </w:rPr>
              <w:t>79,0)</w:t>
            </w:r>
          </w:p>
        </w:tc>
        <w:tc>
          <w:tcPr>
            <w:tcW w:w="3629" w:type="dxa"/>
            <w:gridSpan w:val="2"/>
            <w:tcBorders>
              <w:top w:val="single" w:sz="4" w:space="0" w:color="auto"/>
            </w:tcBorders>
            <w:vAlign w:val="center"/>
          </w:tcPr>
          <w:p w14:paraId="3F43E37C" w14:textId="52A9FF5A" w:rsidR="00F831C0" w:rsidRPr="007D1A70" w:rsidRDefault="00F831C0" w:rsidP="004C30F2">
            <w:pPr>
              <w:keepNext/>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68 (60,8</w:t>
            </w:r>
            <w:r w:rsidR="00222E90" w:rsidRPr="007D1A70">
              <w:rPr>
                <w:rFonts w:eastAsia="MS Mincho"/>
                <w:szCs w:val="22"/>
                <w:lang w:val="en-US" w:eastAsia="zh-CN"/>
              </w:rPr>
              <w:t xml:space="preserve">; </w:t>
            </w:r>
            <w:r w:rsidRPr="007D1A70">
              <w:rPr>
                <w:rFonts w:eastAsia="MS Mincho"/>
                <w:szCs w:val="22"/>
                <w:lang w:val="en-US" w:eastAsia="zh-CN"/>
              </w:rPr>
              <w:t>73,5)</w:t>
            </w:r>
          </w:p>
        </w:tc>
      </w:tr>
      <w:tr w:rsidR="00F831C0" w:rsidRPr="007D1A70" w14:paraId="3E19F4CB" w14:textId="77777777" w:rsidTr="000222E4">
        <w:trPr>
          <w:cantSplit/>
        </w:trPr>
        <w:tc>
          <w:tcPr>
            <w:tcW w:w="1814" w:type="dxa"/>
            <w:vAlign w:val="center"/>
          </w:tcPr>
          <w:p w14:paraId="487B9F82" w14:textId="77777777" w:rsidR="00F831C0" w:rsidRPr="007D1A70" w:rsidRDefault="00F831C0" w:rsidP="004C30F2">
            <w:pPr>
              <w:keepNext/>
              <w:widowControl w:val="0"/>
              <w:tabs>
                <w:tab w:val="clear" w:pos="567"/>
                <w:tab w:val="left" w:pos="284"/>
              </w:tabs>
              <w:spacing w:line="240" w:lineRule="auto"/>
              <w:rPr>
                <w:rFonts w:eastAsia="MS Mincho"/>
                <w:szCs w:val="22"/>
                <w:lang w:val="en-US" w:eastAsia="zh-CN"/>
              </w:rPr>
            </w:pPr>
            <w:r w:rsidRPr="007D1A70">
              <w:rPr>
                <w:rFonts w:eastAsia="MS Mincho"/>
                <w:szCs w:val="22"/>
                <w:lang w:val="en-US" w:eastAsia="zh-CN"/>
              </w:rPr>
              <w:t>A 2 anni</w:t>
            </w:r>
          </w:p>
        </w:tc>
        <w:tc>
          <w:tcPr>
            <w:tcW w:w="3628" w:type="dxa"/>
            <w:gridSpan w:val="2"/>
            <w:vAlign w:val="center"/>
          </w:tcPr>
          <w:p w14:paraId="49A30AA7" w14:textId="5EB601A0" w:rsidR="00F831C0" w:rsidRPr="007D1A70" w:rsidRDefault="00F831C0" w:rsidP="004C30F2">
            <w:pPr>
              <w:keepNext/>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52 (44,7</w:t>
            </w:r>
            <w:r w:rsidR="00222E90" w:rsidRPr="007D1A70">
              <w:rPr>
                <w:rFonts w:eastAsia="MS Mincho"/>
                <w:szCs w:val="22"/>
                <w:lang w:val="en-US" w:eastAsia="zh-CN"/>
              </w:rPr>
              <w:t xml:space="preserve">; </w:t>
            </w:r>
            <w:r w:rsidRPr="007D1A70">
              <w:rPr>
                <w:rFonts w:eastAsia="MS Mincho"/>
                <w:szCs w:val="22"/>
                <w:lang w:val="en-US" w:eastAsia="zh-CN"/>
              </w:rPr>
              <w:t>58,6)</w:t>
            </w:r>
          </w:p>
        </w:tc>
        <w:tc>
          <w:tcPr>
            <w:tcW w:w="3629" w:type="dxa"/>
            <w:gridSpan w:val="2"/>
            <w:vAlign w:val="center"/>
          </w:tcPr>
          <w:p w14:paraId="0EDC8D00" w14:textId="0769407A" w:rsidR="00F831C0" w:rsidRPr="007D1A70" w:rsidRDefault="00F831C0" w:rsidP="004C30F2">
            <w:pPr>
              <w:keepNext/>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42 (35,4</w:t>
            </w:r>
            <w:r w:rsidR="00222E90" w:rsidRPr="007D1A70">
              <w:rPr>
                <w:rFonts w:eastAsia="MS Mincho"/>
                <w:szCs w:val="22"/>
                <w:lang w:val="en-US" w:eastAsia="zh-CN"/>
              </w:rPr>
              <w:t>;</w:t>
            </w:r>
            <w:r w:rsidRPr="007D1A70">
              <w:rPr>
                <w:rFonts w:eastAsia="MS Mincho"/>
                <w:szCs w:val="22"/>
                <w:lang w:val="en-US" w:eastAsia="zh-CN"/>
              </w:rPr>
              <w:t xml:space="preserve"> 48,9)</w:t>
            </w:r>
          </w:p>
        </w:tc>
      </w:tr>
      <w:tr w:rsidR="00F831C0" w:rsidRPr="007D1A70" w14:paraId="5DA0D642" w14:textId="77777777" w:rsidTr="000222E4">
        <w:trPr>
          <w:cantSplit/>
        </w:trPr>
        <w:tc>
          <w:tcPr>
            <w:tcW w:w="1814" w:type="dxa"/>
            <w:vAlign w:val="center"/>
          </w:tcPr>
          <w:p w14:paraId="04D0E7A4" w14:textId="77777777" w:rsidR="00F831C0" w:rsidRPr="007D1A70" w:rsidRDefault="00F831C0" w:rsidP="004C30F2">
            <w:pPr>
              <w:widowControl w:val="0"/>
              <w:tabs>
                <w:tab w:val="clear" w:pos="567"/>
                <w:tab w:val="left" w:pos="284"/>
              </w:tabs>
              <w:spacing w:line="240" w:lineRule="auto"/>
              <w:rPr>
                <w:rFonts w:eastAsia="MS Mincho"/>
                <w:szCs w:val="22"/>
                <w:lang w:val="en-US" w:eastAsia="zh-CN"/>
              </w:rPr>
            </w:pPr>
            <w:r w:rsidRPr="007D1A70">
              <w:rPr>
                <w:rFonts w:eastAsia="MS Mincho"/>
                <w:szCs w:val="22"/>
                <w:lang w:val="en-US" w:eastAsia="zh-CN"/>
              </w:rPr>
              <w:t>A 3 anni</w:t>
            </w:r>
          </w:p>
        </w:tc>
        <w:tc>
          <w:tcPr>
            <w:tcW w:w="3628" w:type="dxa"/>
            <w:gridSpan w:val="2"/>
            <w:vAlign w:val="center"/>
          </w:tcPr>
          <w:p w14:paraId="5D533486" w14:textId="6BDB4AA1" w:rsidR="00F831C0" w:rsidRPr="007D1A70" w:rsidRDefault="00F831C0" w:rsidP="004C30F2">
            <w:pPr>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43 (36,2</w:t>
            </w:r>
            <w:r w:rsidR="00222E90" w:rsidRPr="007D1A70">
              <w:rPr>
                <w:rFonts w:eastAsia="MS Mincho"/>
                <w:szCs w:val="22"/>
                <w:lang w:val="en-US" w:eastAsia="zh-CN"/>
              </w:rPr>
              <w:t xml:space="preserve">; </w:t>
            </w:r>
            <w:r w:rsidRPr="007D1A70">
              <w:rPr>
                <w:rFonts w:eastAsia="MS Mincho"/>
                <w:szCs w:val="22"/>
                <w:lang w:val="en-US" w:eastAsia="zh-CN"/>
              </w:rPr>
              <w:t>50,1)</w:t>
            </w:r>
          </w:p>
        </w:tc>
        <w:tc>
          <w:tcPr>
            <w:tcW w:w="3629" w:type="dxa"/>
            <w:gridSpan w:val="2"/>
            <w:vAlign w:val="center"/>
          </w:tcPr>
          <w:p w14:paraId="5C12F07D" w14:textId="56CAF92C" w:rsidR="00F831C0" w:rsidRPr="007D1A70" w:rsidRDefault="00F831C0" w:rsidP="004C30F2">
            <w:pPr>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31 (25,1</w:t>
            </w:r>
            <w:r w:rsidR="00222E90" w:rsidRPr="007D1A70">
              <w:rPr>
                <w:rFonts w:eastAsia="MS Mincho"/>
                <w:szCs w:val="22"/>
                <w:lang w:val="en-US" w:eastAsia="zh-CN"/>
              </w:rPr>
              <w:t>;</w:t>
            </w:r>
            <w:r w:rsidRPr="007D1A70">
              <w:rPr>
                <w:rFonts w:eastAsia="MS Mincho"/>
                <w:szCs w:val="22"/>
                <w:lang w:val="en-US" w:eastAsia="zh-CN"/>
              </w:rPr>
              <w:t>37,9)</w:t>
            </w:r>
          </w:p>
        </w:tc>
      </w:tr>
      <w:tr w:rsidR="00F831C0" w:rsidRPr="007D1A70" w14:paraId="689110B5" w14:textId="77777777" w:rsidTr="000222E4">
        <w:trPr>
          <w:cantSplit/>
        </w:trPr>
        <w:tc>
          <w:tcPr>
            <w:tcW w:w="1814" w:type="dxa"/>
            <w:vAlign w:val="center"/>
          </w:tcPr>
          <w:p w14:paraId="7E487C90" w14:textId="77777777" w:rsidR="00F831C0" w:rsidRPr="007D1A70" w:rsidRDefault="00F831C0" w:rsidP="004C30F2">
            <w:pPr>
              <w:widowControl w:val="0"/>
              <w:tabs>
                <w:tab w:val="clear" w:pos="567"/>
                <w:tab w:val="left" w:pos="284"/>
              </w:tabs>
              <w:spacing w:line="240" w:lineRule="auto"/>
              <w:rPr>
                <w:rFonts w:eastAsia="MS Mincho"/>
                <w:szCs w:val="22"/>
                <w:lang w:val="en-US" w:eastAsia="zh-CN"/>
              </w:rPr>
            </w:pPr>
            <w:r w:rsidRPr="007D1A70">
              <w:rPr>
                <w:rFonts w:eastAsia="MS Mincho"/>
                <w:szCs w:val="22"/>
                <w:lang w:val="en-US" w:eastAsia="zh-CN"/>
              </w:rPr>
              <w:t>A 4 anni</w:t>
            </w:r>
          </w:p>
        </w:tc>
        <w:tc>
          <w:tcPr>
            <w:tcW w:w="3628" w:type="dxa"/>
            <w:gridSpan w:val="2"/>
            <w:vAlign w:val="center"/>
          </w:tcPr>
          <w:p w14:paraId="3DDF914E" w14:textId="43C60266" w:rsidR="00F831C0" w:rsidRPr="007D1A70" w:rsidRDefault="00F831C0" w:rsidP="004C30F2">
            <w:pPr>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35 (28,2</w:t>
            </w:r>
            <w:r w:rsidR="00222E90" w:rsidRPr="007D1A70">
              <w:rPr>
                <w:rFonts w:eastAsia="MS Mincho"/>
                <w:szCs w:val="22"/>
                <w:lang w:val="en-US" w:eastAsia="zh-CN"/>
              </w:rPr>
              <w:t xml:space="preserve">; </w:t>
            </w:r>
            <w:r w:rsidRPr="007D1A70">
              <w:rPr>
                <w:rFonts w:eastAsia="MS Mincho"/>
                <w:szCs w:val="22"/>
                <w:lang w:val="en-US" w:eastAsia="zh-CN"/>
              </w:rPr>
              <w:t>41,8)</w:t>
            </w:r>
          </w:p>
        </w:tc>
        <w:tc>
          <w:tcPr>
            <w:tcW w:w="3629" w:type="dxa"/>
            <w:gridSpan w:val="2"/>
            <w:vAlign w:val="center"/>
          </w:tcPr>
          <w:p w14:paraId="44D633E1" w14:textId="1E56CEBC" w:rsidR="00F831C0" w:rsidRPr="007D1A70" w:rsidRDefault="00F831C0" w:rsidP="004C30F2">
            <w:pPr>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29 (22,7</w:t>
            </w:r>
            <w:r w:rsidR="00222E90" w:rsidRPr="007D1A70">
              <w:rPr>
                <w:rFonts w:eastAsia="MS Mincho"/>
                <w:szCs w:val="22"/>
                <w:lang w:val="en-US" w:eastAsia="zh-CN"/>
              </w:rPr>
              <w:t>;</w:t>
            </w:r>
            <w:r w:rsidRPr="007D1A70">
              <w:rPr>
                <w:rFonts w:eastAsia="MS Mincho"/>
                <w:szCs w:val="22"/>
                <w:lang w:val="en-US" w:eastAsia="zh-CN"/>
              </w:rPr>
              <w:t xml:space="preserve"> 35,2)</w:t>
            </w:r>
          </w:p>
        </w:tc>
      </w:tr>
      <w:tr w:rsidR="00F831C0" w:rsidRPr="007D1A70" w14:paraId="643495C8" w14:textId="77777777" w:rsidTr="00A64D7D">
        <w:trPr>
          <w:cantSplit/>
        </w:trPr>
        <w:tc>
          <w:tcPr>
            <w:tcW w:w="1814" w:type="dxa"/>
            <w:tcBorders>
              <w:bottom w:val="single" w:sz="4" w:space="0" w:color="auto"/>
            </w:tcBorders>
            <w:vAlign w:val="center"/>
          </w:tcPr>
          <w:p w14:paraId="203AE505" w14:textId="77777777" w:rsidR="00F831C0" w:rsidRPr="007D1A70" w:rsidRDefault="00F831C0" w:rsidP="004C30F2">
            <w:pPr>
              <w:widowControl w:val="0"/>
              <w:tabs>
                <w:tab w:val="clear" w:pos="567"/>
                <w:tab w:val="left" w:pos="284"/>
              </w:tabs>
              <w:spacing w:line="240" w:lineRule="auto"/>
              <w:rPr>
                <w:rFonts w:eastAsia="MS Mincho"/>
                <w:szCs w:val="22"/>
                <w:lang w:val="en-US" w:eastAsia="zh-CN"/>
              </w:rPr>
            </w:pPr>
            <w:r w:rsidRPr="007D1A70">
              <w:rPr>
                <w:rFonts w:eastAsia="MS Mincho"/>
                <w:szCs w:val="22"/>
                <w:lang w:val="en-US" w:eastAsia="zh-CN"/>
              </w:rPr>
              <w:t>A 5 anni</w:t>
            </w:r>
          </w:p>
        </w:tc>
        <w:tc>
          <w:tcPr>
            <w:tcW w:w="3628" w:type="dxa"/>
            <w:gridSpan w:val="2"/>
            <w:tcBorders>
              <w:bottom w:val="single" w:sz="4" w:space="0" w:color="auto"/>
            </w:tcBorders>
            <w:vAlign w:val="center"/>
          </w:tcPr>
          <w:p w14:paraId="0E70AE90" w14:textId="0345C74F" w:rsidR="00F831C0" w:rsidRPr="007D1A70" w:rsidRDefault="00F831C0" w:rsidP="004C30F2">
            <w:pPr>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32 (25,1</w:t>
            </w:r>
            <w:r w:rsidR="00222E90" w:rsidRPr="007D1A70">
              <w:rPr>
                <w:rFonts w:eastAsia="MS Mincho"/>
                <w:szCs w:val="22"/>
                <w:lang w:val="en-US" w:eastAsia="zh-CN"/>
              </w:rPr>
              <w:t xml:space="preserve">; </w:t>
            </w:r>
            <w:r w:rsidRPr="007D1A70">
              <w:rPr>
                <w:rFonts w:eastAsia="MS Mincho"/>
                <w:szCs w:val="22"/>
                <w:lang w:val="en-US" w:eastAsia="zh-CN"/>
              </w:rPr>
              <w:t>38,3)</w:t>
            </w:r>
          </w:p>
        </w:tc>
        <w:tc>
          <w:tcPr>
            <w:tcW w:w="3629" w:type="dxa"/>
            <w:gridSpan w:val="2"/>
            <w:tcBorders>
              <w:bottom w:val="single" w:sz="4" w:space="0" w:color="auto"/>
            </w:tcBorders>
            <w:vAlign w:val="center"/>
          </w:tcPr>
          <w:p w14:paraId="13E57134" w14:textId="26FBE057" w:rsidR="00F831C0" w:rsidRPr="007D1A70" w:rsidRDefault="00F831C0" w:rsidP="004C30F2">
            <w:pPr>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27 (20,7</w:t>
            </w:r>
            <w:r w:rsidR="00222E90" w:rsidRPr="007D1A70">
              <w:rPr>
                <w:rFonts w:eastAsia="MS Mincho"/>
                <w:szCs w:val="22"/>
                <w:lang w:val="en-US" w:eastAsia="zh-CN"/>
              </w:rPr>
              <w:t>;</w:t>
            </w:r>
            <w:r w:rsidRPr="007D1A70">
              <w:rPr>
                <w:rFonts w:eastAsia="MS Mincho"/>
                <w:szCs w:val="22"/>
                <w:lang w:val="en-US" w:eastAsia="zh-CN"/>
              </w:rPr>
              <w:t xml:space="preserve"> 33,0)</w:t>
            </w:r>
          </w:p>
        </w:tc>
      </w:tr>
      <w:tr w:rsidR="00191FF0" w:rsidRPr="004B2910" w14:paraId="1E451C49" w14:textId="77777777" w:rsidTr="00A64D7D">
        <w:trPr>
          <w:cantSplit/>
          <w:trHeight w:val="160"/>
        </w:trPr>
        <w:tc>
          <w:tcPr>
            <w:tcW w:w="9071" w:type="dxa"/>
            <w:gridSpan w:val="5"/>
            <w:tcBorders>
              <w:top w:val="single" w:sz="4" w:space="0" w:color="auto"/>
              <w:bottom w:val="single" w:sz="4" w:space="0" w:color="auto"/>
            </w:tcBorders>
            <w:vAlign w:val="center"/>
          </w:tcPr>
          <w:p w14:paraId="78BA4DBC" w14:textId="2B1FB3FD" w:rsidR="00191FF0" w:rsidRPr="00A64D7D" w:rsidRDefault="00191FF0" w:rsidP="00191FF0">
            <w:pPr>
              <w:widowControl w:val="0"/>
              <w:tabs>
                <w:tab w:val="clear" w:pos="567"/>
                <w:tab w:val="left" w:pos="284"/>
              </w:tabs>
              <w:spacing w:line="240" w:lineRule="auto"/>
              <w:rPr>
                <w:rFonts w:eastAsia="MS Mincho"/>
                <w:sz w:val="20"/>
                <w:lang w:val="it-IT" w:eastAsia="zh-CN"/>
              </w:rPr>
            </w:pPr>
            <w:r w:rsidRPr="00A64D7D">
              <w:rPr>
                <w:rFonts w:eastAsia="MS Mincho"/>
                <w:sz w:val="20"/>
                <w:lang w:val="it-IT" w:eastAsia="zh-CN"/>
              </w:rPr>
              <w:t>NR = Non raggiunto, NA = Non applicabile</w:t>
            </w:r>
          </w:p>
        </w:tc>
      </w:tr>
    </w:tbl>
    <w:p w14:paraId="7F57DE7A" w14:textId="77777777" w:rsidR="00AE0932" w:rsidRPr="007D1A70" w:rsidRDefault="00AE0932" w:rsidP="004C30F2">
      <w:pPr>
        <w:widowControl w:val="0"/>
        <w:tabs>
          <w:tab w:val="clear" w:pos="567"/>
        </w:tabs>
        <w:autoSpaceDE w:val="0"/>
        <w:autoSpaceDN w:val="0"/>
        <w:adjustRightInd w:val="0"/>
        <w:spacing w:line="240" w:lineRule="auto"/>
        <w:rPr>
          <w:szCs w:val="24"/>
          <w:lang w:val="it-IT"/>
        </w:rPr>
      </w:pPr>
    </w:p>
    <w:p w14:paraId="68FEF09E" w14:textId="77777777" w:rsidR="003329FB" w:rsidRPr="00191FF0" w:rsidRDefault="003329FB" w:rsidP="004C30F2">
      <w:pPr>
        <w:keepNext/>
        <w:keepLines/>
        <w:widowControl w:val="0"/>
        <w:tabs>
          <w:tab w:val="clear" w:pos="567"/>
        </w:tabs>
        <w:spacing w:line="240" w:lineRule="auto"/>
        <w:ind w:left="1134" w:hanging="1134"/>
        <w:rPr>
          <w:b/>
          <w:bCs/>
          <w:szCs w:val="24"/>
          <w:lang w:val="it-IT"/>
        </w:rPr>
      </w:pPr>
      <w:r w:rsidRPr="00191FF0">
        <w:rPr>
          <w:b/>
          <w:bCs/>
          <w:szCs w:val="24"/>
          <w:lang w:val="it-IT"/>
        </w:rPr>
        <w:t>Figura 1</w:t>
      </w:r>
      <w:r w:rsidR="00B112C3" w:rsidRPr="00191FF0">
        <w:rPr>
          <w:b/>
          <w:bCs/>
          <w:szCs w:val="24"/>
          <w:lang w:val="it-IT"/>
        </w:rPr>
        <w:tab/>
      </w:r>
      <w:r w:rsidRPr="00191FF0">
        <w:rPr>
          <w:b/>
          <w:bCs/>
          <w:szCs w:val="24"/>
          <w:lang w:val="it-IT"/>
        </w:rPr>
        <w:t>Curve di Kaplan</w:t>
      </w:r>
      <w:r w:rsidR="00716EB8" w:rsidRPr="00191FF0">
        <w:rPr>
          <w:b/>
          <w:bCs/>
          <w:szCs w:val="22"/>
          <w:lang w:val="it-IT"/>
        </w:rPr>
        <w:noBreakHyphen/>
      </w:r>
      <w:r w:rsidRPr="00191FF0">
        <w:rPr>
          <w:b/>
          <w:bCs/>
          <w:szCs w:val="24"/>
          <w:lang w:val="it-IT"/>
        </w:rPr>
        <w:t>Meier sulla sopravvivenza globale per lo studio MEK115306 (popolazione ITT)</w:t>
      </w:r>
    </w:p>
    <w:p w14:paraId="1761D8CF" w14:textId="77777777" w:rsidR="003A2F4A" w:rsidRPr="007D1A70" w:rsidRDefault="003A2F4A" w:rsidP="004C30F2">
      <w:pPr>
        <w:keepNext/>
        <w:keepLines/>
        <w:widowControl w:val="0"/>
        <w:tabs>
          <w:tab w:val="clear" w:pos="567"/>
        </w:tabs>
        <w:spacing w:line="240" w:lineRule="auto"/>
        <w:rPr>
          <w:szCs w:val="24"/>
          <w:lang w:val="it-IT"/>
        </w:rPr>
      </w:pPr>
    </w:p>
    <w:p w14:paraId="1FC736E5" w14:textId="31F6DDD6" w:rsidR="003A2F4A" w:rsidRPr="007D1A70" w:rsidRDefault="001D2E54" w:rsidP="004C30F2">
      <w:pPr>
        <w:keepNext/>
        <w:keepLines/>
        <w:widowControl w:val="0"/>
        <w:tabs>
          <w:tab w:val="clear" w:pos="567"/>
        </w:tabs>
        <w:spacing w:line="240" w:lineRule="auto"/>
        <w:rPr>
          <w:szCs w:val="24"/>
          <w:lang w:val="it-IT"/>
        </w:rPr>
      </w:pPr>
      <w:r w:rsidRPr="007D1A70">
        <w:rPr>
          <w:noProof/>
          <w:szCs w:val="24"/>
          <w:lang w:val="en-US"/>
        </w:rPr>
        <mc:AlternateContent>
          <mc:Choice Requires="wps">
            <w:drawing>
              <wp:anchor distT="4294967293" distB="4294967293" distL="114300" distR="114300" simplePos="0" relativeHeight="251549696" behindDoc="0" locked="0" layoutInCell="1" allowOverlap="1" wp14:anchorId="798EBD3E" wp14:editId="3B6522DA">
                <wp:simplePos x="0" y="0"/>
                <wp:positionH relativeFrom="column">
                  <wp:posOffset>1280160</wp:posOffset>
                </wp:positionH>
                <wp:positionV relativeFrom="paragraph">
                  <wp:posOffset>1169034</wp:posOffset>
                </wp:positionV>
                <wp:extent cx="4871720" cy="0"/>
                <wp:effectExtent l="0" t="0" r="0" b="0"/>
                <wp:wrapNone/>
                <wp:docPr id="320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71720" cy="0"/>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9A84DFE" id="Line 5" o:spid="_x0000_s1026" style="position:absolute;z-index:251549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0.8pt,92.05pt" to="484.4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" strokeweight=".30869mm">
                <v:stroke joinstyle="bevel"/>
                <o:lock v:ext="edit" shapetype="f"/>
              </v:line>
            </w:pict>
          </mc:Fallback>
        </mc:AlternateContent>
      </w:r>
      <w:r w:rsidRPr="007D1A70">
        <w:rPr>
          <w:noProof/>
          <w:szCs w:val="24"/>
          <w:lang w:val="en-US"/>
        </w:rPr>
        <mc:AlternateContent>
          <mc:Choice Requires="wps">
            <w:drawing>
              <wp:anchor distT="4294967293" distB="4294967293" distL="114300" distR="114300" simplePos="0" relativeHeight="251550720" behindDoc="0" locked="0" layoutInCell="1" allowOverlap="1" wp14:anchorId="73FEE9AF" wp14:editId="3FE4BFEC">
                <wp:simplePos x="0" y="0"/>
                <wp:positionH relativeFrom="column">
                  <wp:posOffset>1248410</wp:posOffset>
                </wp:positionH>
                <wp:positionV relativeFrom="paragraph">
                  <wp:posOffset>2277109</wp:posOffset>
                </wp:positionV>
                <wp:extent cx="31750" cy="0"/>
                <wp:effectExtent l="0" t="0" r="0" b="0"/>
                <wp:wrapNone/>
                <wp:docPr id="320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622E945" id="Line 6" o:spid="_x0000_s1026" style="position:absolute;flip:x;z-index:251550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8.3pt,179.3pt" to="100.8pt,1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" strokeweight=".30869mm">
                <v:stroke joinstyle="bevel"/>
                <o:lock v:ext="edit" shapetype="f"/>
              </v:line>
            </w:pict>
          </mc:Fallback>
        </mc:AlternateContent>
      </w:r>
      <w:r w:rsidRPr="007D1A70">
        <w:rPr>
          <w:noProof/>
          <w:szCs w:val="24"/>
          <w:lang w:val="en-US"/>
        </w:rPr>
        <mc:AlternateContent>
          <mc:Choice Requires="wps">
            <w:drawing>
              <wp:anchor distT="4294967293" distB="4294967293" distL="114300" distR="114300" simplePos="0" relativeHeight="251551744" behindDoc="0" locked="0" layoutInCell="1" allowOverlap="1" wp14:anchorId="1557C9A6" wp14:editId="23C7E12F">
                <wp:simplePos x="0" y="0"/>
                <wp:positionH relativeFrom="column">
                  <wp:posOffset>1248410</wp:posOffset>
                </wp:positionH>
                <wp:positionV relativeFrom="paragraph">
                  <wp:posOffset>1833879</wp:posOffset>
                </wp:positionV>
                <wp:extent cx="31750" cy="0"/>
                <wp:effectExtent l="0" t="0" r="0" b="0"/>
                <wp:wrapNone/>
                <wp:docPr id="320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DDF72B5" id="Line 7" o:spid="_x0000_s1026" style="position:absolute;flip:x;z-index:251551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8.3pt,144.4pt" to="100.8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" strokeweight=".30869mm">
                <v:stroke joinstyle="bevel"/>
                <o:lock v:ext="edit" shapetype="f"/>
              </v:line>
            </w:pict>
          </mc:Fallback>
        </mc:AlternateContent>
      </w:r>
      <w:r w:rsidRPr="007D1A70">
        <w:rPr>
          <w:noProof/>
          <w:szCs w:val="24"/>
          <w:lang w:val="en-US"/>
        </w:rPr>
        <mc:AlternateContent>
          <mc:Choice Requires="wps">
            <w:drawing>
              <wp:anchor distT="4294967293" distB="4294967293" distL="114300" distR="114300" simplePos="0" relativeHeight="251552768" behindDoc="0" locked="0" layoutInCell="1" allowOverlap="1" wp14:anchorId="63DFAE82" wp14:editId="7E21437C">
                <wp:simplePos x="0" y="0"/>
                <wp:positionH relativeFrom="column">
                  <wp:posOffset>1248410</wp:posOffset>
                </wp:positionH>
                <wp:positionV relativeFrom="paragraph">
                  <wp:posOffset>1391284</wp:posOffset>
                </wp:positionV>
                <wp:extent cx="31750" cy="0"/>
                <wp:effectExtent l="0" t="0" r="0" b="0"/>
                <wp:wrapNone/>
                <wp:docPr id="320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8250A50" id="Line 8" o:spid="_x0000_s1026" style="position:absolute;flip:x;z-index:251552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8.3pt,109.55pt" to="100.8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" strokeweight=".30869mm">
                <v:stroke joinstyle="bevel"/>
                <o:lock v:ext="edit" shapetype="f"/>
              </v:line>
            </w:pict>
          </mc:Fallback>
        </mc:AlternateContent>
      </w:r>
      <w:r w:rsidRPr="007D1A70">
        <w:rPr>
          <w:noProof/>
          <w:szCs w:val="24"/>
          <w:lang w:val="en-US"/>
        </w:rPr>
        <mc:AlternateContent>
          <mc:Choice Requires="wps">
            <w:drawing>
              <wp:anchor distT="4294967293" distB="4294967293" distL="114300" distR="114300" simplePos="0" relativeHeight="251553792" behindDoc="0" locked="0" layoutInCell="1" allowOverlap="1" wp14:anchorId="17369CD4" wp14:editId="739C1398">
                <wp:simplePos x="0" y="0"/>
                <wp:positionH relativeFrom="column">
                  <wp:posOffset>1248410</wp:posOffset>
                </wp:positionH>
                <wp:positionV relativeFrom="paragraph">
                  <wp:posOffset>948054</wp:posOffset>
                </wp:positionV>
                <wp:extent cx="31750" cy="0"/>
                <wp:effectExtent l="0" t="0" r="0" b="0"/>
                <wp:wrapNone/>
                <wp:docPr id="320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F9DC182" id="Line 9" o:spid="_x0000_s1026" style="position:absolute;flip:x;z-index:251553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8.3pt,74.65pt" to="100.8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" strokeweight=".30869mm">
                <v:stroke joinstyle="bevel"/>
                <o:lock v:ext="edit" shapetype="f"/>
              </v:line>
            </w:pict>
          </mc:Fallback>
        </mc:AlternateContent>
      </w:r>
      <w:r w:rsidRPr="007D1A70">
        <w:rPr>
          <w:noProof/>
          <w:szCs w:val="24"/>
          <w:lang w:val="en-US"/>
        </w:rPr>
        <mc:AlternateContent>
          <mc:Choice Requires="wps">
            <w:drawing>
              <wp:anchor distT="4294967293" distB="4294967293" distL="114300" distR="114300" simplePos="0" relativeHeight="251554816" behindDoc="0" locked="0" layoutInCell="1" allowOverlap="1" wp14:anchorId="252B1E33" wp14:editId="54638D77">
                <wp:simplePos x="0" y="0"/>
                <wp:positionH relativeFrom="column">
                  <wp:posOffset>1248410</wp:posOffset>
                </wp:positionH>
                <wp:positionV relativeFrom="paragraph">
                  <wp:posOffset>506729</wp:posOffset>
                </wp:positionV>
                <wp:extent cx="31750" cy="0"/>
                <wp:effectExtent l="0" t="0" r="0" b="0"/>
                <wp:wrapNone/>
                <wp:docPr id="320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266EE4E" id="Line 10" o:spid="_x0000_s1026" style="position:absolute;flip:x;z-index:251554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8.3pt,39.9pt" to="100.8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" strokeweight=".30869mm">
                <v:stroke joinstyle="bevel"/>
                <o:lock v:ext="edit" shapetype="f"/>
              </v:line>
            </w:pict>
          </mc:Fallback>
        </mc:AlternateContent>
      </w:r>
      <w:r w:rsidRPr="007D1A70">
        <w:rPr>
          <w:noProof/>
          <w:szCs w:val="24"/>
          <w:lang w:val="en-US"/>
        </w:rPr>
        <mc:AlternateContent>
          <mc:Choice Requires="wps">
            <w:drawing>
              <wp:anchor distT="4294967293" distB="4294967293" distL="114300" distR="114300" simplePos="0" relativeHeight="251555840" behindDoc="0" locked="0" layoutInCell="1" allowOverlap="1" wp14:anchorId="02325250" wp14:editId="22B91C36">
                <wp:simplePos x="0" y="0"/>
                <wp:positionH relativeFrom="column">
                  <wp:posOffset>1248410</wp:posOffset>
                </wp:positionH>
                <wp:positionV relativeFrom="paragraph">
                  <wp:posOffset>62864</wp:posOffset>
                </wp:positionV>
                <wp:extent cx="31750" cy="0"/>
                <wp:effectExtent l="0" t="0" r="0" b="0"/>
                <wp:wrapNone/>
                <wp:docPr id="320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20B3920D" id="Line 11" o:spid="_x0000_s1026" style="position:absolute;flip:x;z-index:251555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8.3pt,4.95pt" to="100.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" strokeweight=".30869mm">
                <v:stroke joinstyle="bevel"/>
                <o:lock v:ext="edit" shapetype="f"/>
              </v:line>
            </w:pict>
          </mc:Fallback>
        </mc:AlternateContent>
      </w:r>
      <w:r w:rsidRPr="007D1A70">
        <w:rPr>
          <w:noProof/>
          <w:szCs w:val="24"/>
          <w:lang w:val="en-US"/>
        </w:rPr>
        <mc:AlternateContent>
          <mc:Choice Requires="wps">
            <w:drawing>
              <wp:anchor distT="0" distB="0" distL="114300" distR="114300" simplePos="0" relativeHeight="251557888" behindDoc="0" locked="0" layoutInCell="1" allowOverlap="1" wp14:anchorId="5F8C7AFC" wp14:editId="2925D6D5">
                <wp:simplePos x="0" y="0"/>
                <wp:positionH relativeFrom="column">
                  <wp:posOffset>1073150</wp:posOffset>
                </wp:positionH>
                <wp:positionV relativeFrom="paragraph">
                  <wp:posOffset>2212975</wp:posOffset>
                </wp:positionV>
                <wp:extent cx="141605" cy="165100"/>
                <wp:effectExtent l="0" t="0" r="0" b="0"/>
                <wp:wrapNone/>
                <wp:docPr id="320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65100"/>
                        </a:xfrm>
                        <a:prstGeom prst="rect">
                          <a:avLst/>
                        </a:prstGeom>
                        <a:noFill/>
                        <a:ln>
                          <a:noFill/>
                        </a:ln>
                      </wps:spPr>
                      <wps:txbx>
                        <w:txbxContent>
                          <w:p w14:paraId="49EC31E5" w14:textId="77777777" w:rsidR="00C865E1" w:rsidRDefault="00C865E1" w:rsidP="003A2F4A">
                            <w:pPr>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F8C7AFC" id="Rectangle 13" o:spid="_x0000_s1026" style="position:absolute;margin-left:84.5pt;margin-top:174.25pt;width:11.15pt;height:13pt;z-index:251557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" filled="f" stroked="f">
                <v:textbox style="mso-fit-shape-to-text:t" inset="0,0,0,0">
                  <w:txbxContent>
                    <w:p w14:paraId="49EC31E5" w14:textId="77777777" w:rsidR="00C865E1" w:rsidRDefault="00C865E1" w:rsidP="003A2F4A">
                      <w:pPr>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0</w:t>
                      </w:r>
                    </w:p>
                  </w:txbxContent>
                </v:textbox>
              </v:rect>
            </w:pict>
          </mc:Fallback>
        </mc:AlternateContent>
      </w:r>
      <w:r w:rsidRPr="007D1A70">
        <w:rPr>
          <w:noProof/>
          <w:szCs w:val="24"/>
          <w:lang w:val="en-US"/>
        </w:rPr>
        <mc:AlternateContent>
          <mc:Choice Requires="wps">
            <w:drawing>
              <wp:anchor distT="0" distB="0" distL="114300" distR="114300" simplePos="0" relativeHeight="251558912" behindDoc="0" locked="0" layoutInCell="1" allowOverlap="1" wp14:anchorId="2B571108" wp14:editId="121A22BE">
                <wp:simplePos x="0" y="0"/>
                <wp:positionH relativeFrom="column">
                  <wp:posOffset>1073150</wp:posOffset>
                </wp:positionH>
                <wp:positionV relativeFrom="paragraph">
                  <wp:posOffset>1771015</wp:posOffset>
                </wp:positionV>
                <wp:extent cx="141605" cy="165100"/>
                <wp:effectExtent l="0" t="0" r="0" b="0"/>
                <wp:wrapNone/>
                <wp:docPr id="320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65100"/>
                        </a:xfrm>
                        <a:prstGeom prst="rect">
                          <a:avLst/>
                        </a:prstGeom>
                        <a:noFill/>
                        <a:ln>
                          <a:noFill/>
                        </a:ln>
                      </wps:spPr>
                      <wps:txbx>
                        <w:txbxContent>
                          <w:p w14:paraId="786277D9" w14:textId="77777777" w:rsidR="00C865E1" w:rsidRDefault="00C865E1" w:rsidP="003A2F4A">
                            <w:pPr>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B571108" id="Rectangle 14" o:spid="_x0000_s1027" style="position:absolute;margin-left:84.5pt;margin-top:139.45pt;width:11.15pt;height:13pt;z-index:251558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" filled="f" stroked="f">
                <v:textbox style="mso-fit-shape-to-text:t" inset="0,0,0,0">
                  <w:txbxContent>
                    <w:p w14:paraId="786277D9" w14:textId="77777777" w:rsidR="00C865E1" w:rsidRDefault="00C865E1" w:rsidP="003A2F4A">
                      <w:pPr>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2</w:t>
                      </w:r>
                    </w:p>
                  </w:txbxContent>
                </v:textbox>
              </v:rect>
            </w:pict>
          </mc:Fallback>
        </mc:AlternateContent>
      </w:r>
      <w:r w:rsidRPr="007D1A70">
        <w:rPr>
          <w:noProof/>
          <w:szCs w:val="24"/>
          <w:lang w:val="en-US"/>
        </w:rPr>
        <mc:AlternateContent>
          <mc:Choice Requires="wps">
            <w:drawing>
              <wp:anchor distT="0" distB="0" distL="114300" distR="114300" simplePos="0" relativeHeight="251559936" behindDoc="0" locked="0" layoutInCell="1" allowOverlap="1" wp14:anchorId="46353793" wp14:editId="01CE29B7">
                <wp:simplePos x="0" y="0"/>
                <wp:positionH relativeFrom="column">
                  <wp:posOffset>1073150</wp:posOffset>
                </wp:positionH>
                <wp:positionV relativeFrom="paragraph">
                  <wp:posOffset>1329055</wp:posOffset>
                </wp:positionV>
                <wp:extent cx="141605" cy="165100"/>
                <wp:effectExtent l="0" t="0" r="0" b="0"/>
                <wp:wrapNone/>
                <wp:docPr id="140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65100"/>
                        </a:xfrm>
                        <a:prstGeom prst="rect">
                          <a:avLst/>
                        </a:prstGeom>
                        <a:noFill/>
                        <a:ln>
                          <a:noFill/>
                        </a:ln>
                      </wps:spPr>
                      <wps:txbx>
                        <w:txbxContent>
                          <w:p w14:paraId="39834D6B" w14:textId="77777777" w:rsidR="00C865E1" w:rsidRDefault="00C865E1" w:rsidP="003A2F4A">
                            <w:pPr>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6353793" id="Rectangle 15" o:spid="_x0000_s1028" style="position:absolute;margin-left:84.5pt;margin-top:104.65pt;width:11.15pt;height:13pt;z-index:251559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" filled="f" stroked="f">
                <v:textbox style="mso-fit-shape-to-text:t" inset="0,0,0,0">
                  <w:txbxContent>
                    <w:p w14:paraId="39834D6B" w14:textId="77777777" w:rsidR="00C865E1" w:rsidRDefault="00C865E1" w:rsidP="003A2F4A">
                      <w:pPr>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4</w:t>
                      </w:r>
                    </w:p>
                  </w:txbxContent>
                </v:textbox>
              </v:rect>
            </w:pict>
          </mc:Fallback>
        </mc:AlternateContent>
      </w:r>
      <w:r w:rsidRPr="007D1A70">
        <w:rPr>
          <w:noProof/>
          <w:szCs w:val="24"/>
          <w:lang w:val="en-US"/>
        </w:rPr>
        <mc:AlternateContent>
          <mc:Choice Requires="wps">
            <w:drawing>
              <wp:anchor distT="0" distB="0" distL="114300" distR="114300" simplePos="0" relativeHeight="251560960" behindDoc="0" locked="0" layoutInCell="1" allowOverlap="1" wp14:anchorId="02A1C9D0" wp14:editId="59F7C21C">
                <wp:simplePos x="0" y="0"/>
                <wp:positionH relativeFrom="column">
                  <wp:posOffset>1073150</wp:posOffset>
                </wp:positionH>
                <wp:positionV relativeFrom="paragraph">
                  <wp:posOffset>884555</wp:posOffset>
                </wp:positionV>
                <wp:extent cx="141605" cy="165100"/>
                <wp:effectExtent l="0" t="0" r="0" b="0"/>
                <wp:wrapNone/>
                <wp:docPr id="140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65100"/>
                        </a:xfrm>
                        <a:prstGeom prst="rect">
                          <a:avLst/>
                        </a:prstGeom>
                        <a:noFill/>
                        <a:ln>
                          <a:noFill/>
                        </a:ln>
                      </wps:spPr>
                      <wps:txbx>
                        <w:txbxContent>
                          <w:p w14:paraId="47ACF79A" w14:textId="77777777" w:rsidR="00C865E1" w:rsidRDefault="00C865E1" w:rsidP="003A2F4A">
                            <w:pPr>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2A1C9D0" id="Rectangle 16" o:spid="_x0000_s1029" style="position:absolute;margin-left:84.5pt;margin-top:69.65pt;width:11.15pt;height:13pt;z-index:251560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" filled="f" stroked="f">
                <v:textbox style="mso-fit-shape-to-text:t" inset="0,0,0,0">
                  <w:txbxContent>
                    <w:p w14:paraId="47ACF79A" w14:textId="77777777" w:rsidR="00C865E1" w:rsidRDefault="00C865E1" w:rsidP="003A2F4A">
                      <w:pPr>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6</w:t>
                      </w:r>
                    </w:p>
                  </w:txbxContent>
                </v:textbox>
              </v:rect>
            </w:pict>
          </mc:Fallback>
        </mc:AlternateContent>
      </w:r>
      <w:r w:rsidRPr="007D1A70">
        <w:rPr>
          <w:noProof/>
          <w:szCs w:val="24"/>
          <w:lang w:val="en-US"/>
        </w:rPr>
        <mc:AlternateContent>
          <mc:Choice Requires="wps">
            <w:drawing>
              <wp:anchor distT="0" distB="0" distL="114300" distR="114300" simplePos="0" relativeHeight="251561984" behindDoc="0" locked="0" layoutInCell="1" allowOverlap="1" wp14:anchorId="13C7E803" wp14:editId="7BA1D353">
                <wp:simplePos x="0" y="0"/>
                <wp:positionH relativeFrom="column">
                  <wp:posOffset>1073150</wp:posOffset>
                </wp:positionH>
                <wp:positionV relativeFrom="paragraph">
                  <wp:posOffset>442595</wp:posOffset>
                </wp:positionV>
                <wp:extent cx="141605" cy="165100"/>
                <wp:effectExtent l="0" t="0" r="0" b="0"/>
                <wp:wrapNone/>
                <wp:docPr id="140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65100"/>
                        </a:xfrm>
                        <a:prstGeom prst="rect">
                          <a:avLst/>
                        </a:prstGeom>
                        <a:noFill/>
                        <a:ln>
                          <a:noFill/>
                        </a:ln>
                      </wps:spPr>
                      <wps:txbx>
                        <w:txbxContent>
                          <w:p w14:paraId="0E49FBCC" w14:textId="77777777" w:rsidR="00C865E1" w:rsidRDefault="00C865E1" w:rsidP="003A2F4A">
                            <w:pPr>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3C7E803" id="Rectangle 17" o:spid="_x0000_s1030" style="position:absolute;margin-left:84.5pt;margin-top:34.85pt;width:11.15pt;height:13pt;z-index:251561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" filled="f" stroked="f">
                <v:textbox style="mso-fit-shape-to-text:t" inset="0,0,0,0">
                  <w:txbxContent>
                    <w:p w14:paraId="0E49FBCC" w14:textId="77777777" w:rsidR="00C865E1" w:rsidRDefault="00C865E1" w:rsidP="003A2F4A">
                      <w:pPr>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8</w:t>
                      </w:r>
                    </w:p>
                  </w:txbxContent>
                </v:textbox>
              </v:rect>
            </w:pict>
          </mc:Fallback>
        </mc:AlternateContent>
      </w:r>
      <w:r w:rsidRPr="007D1A70">
        <w:rPr>
          <w:noProof/>
          <w:szCs w:val="24"/>
          <w:lang w:val="en-US"/>
        </w:rPr>
        <mc:AlternateContent>
          <mc:Choice Requires="wps">
            <w:drawing>
              <wp:anchor distT="0" distB="0" distL="114300" distR="114300" simplePos="0" relativeHeight="251563008" behindDoc="0" locked="0" layoutInCell="1" allowOverlap="1" wp14:anchorId="771C7E73" wp14:editId="79A034CC">
                <wp:simplePos x="0" y="0"/>
                <wp:positionH relativeFrom="column">
                  <wp:posOffset>1073150</wp:posOffset>
                </wp:positionH>
                <wp:positionV relativeFrom="paragraph">
                  <wp:posOffset>0</wp:posOffset>
                </wp:positionV>
                <wp:extent cx="141605" cy="165100"/>
                <wp:effectExtent l="0" t="0" r="0" b="0"/>
                <wp:wrapNone/>
                <wp:docPr id="140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65100"/>
                        </a:xfrm>
                        <a:prstGeom prst="rect">
                          <a:avLst/>
                        </a:prstGeom>
                        <a:noFill/>
                        <a:ln>
                          <a:noFill/>
                        </a:ln>
                      </wps:spPr>
                      <wps:txbx>
                        <w:txbxContent>
                          <w:p w14:paraId="04C00AAA" w14:textId="77777777" w:rsidR="00C865E1" w:rsidRDefault="00C865E1" w:rsidP="003A2F4A">
                            <w:pPr>
                              <w:kinsoku w:val="0"/>
                              <w:overflowPunct w:val="0"/>
                              <w:textAlignment w:val="baseline"/>
                            </w:pPr>
                            <w:r w:rsidRPr="00755BB7">
                              <w:rPr>
                                <w:rFonts w:ascii="Arial" w:hAnsi="Arial"/>
                                <w:color w:val="010202"/>
                                <w:kern w:val="24"/>
                                <w:sz w:val="16"/>
                                <w:szCs w:val="16"/>
                              </w:rPr>
                              <w:t>1</w:t>
                            </w:r>
                            <w:r>
                              <w:rPr>
                                <w:rFonts w:ascii="Arial" w:hAnsi="Arial"/>
                                <w:color w:val="010202"/>
                                <w:kern w:val="24"/>
                                <w:sz w:val="16"/>
                                <w:szCs w:val="16"/>
                              </w:rPr>
                              <w:t>,</w:t>
                            </w: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71C7E73" id="Rectangle 18" o:spid="_x0000_s1031" style="position:absolute;margin-left:84.5pt;margin-top:0;width:11.15pt;height:13pt;z-index:251563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" filled="f" stroked="f">
                <v:textbox style="mso-fit-shape-to-text:t" inset="0,0,0,0">
                  <w:txbxContent>
                    <w:p w14:paraId="04C00AAA" w14:textId="77777777" w:rsidR="00C865E1" w:rsidRDefault="00C865E1" w:rsidP="003A2F4A">
                      <w:pPr>
                        <w:kinsoku w:val="0"/>
                        <w:overflowPunct w:val="0"/>
                        <w:textAlignment w:val="baseline"/>
                      </w:pPr>
                      <w:r w:rsidRPr="00755BB7">
                        <w:rPr>
                          <w:rFonts w:ascii="Arial" w:hAnsi="Arial"/>
                          <w:color w:val="010202"/>
                          <w:kern w:val="24"/>
                          <w:sz w:val="16"/>
                          <w:szCs w:val="16"/>
                        </w:rPr>
                        <w:t>1</w:t>
                      </w:r>
                      <w:r>
                        <w:rPr>
                          <w:rFonts w:ascii="Arial" w:hAnsi="Arial"/>
                          <w:color w:val="010202"/>
                          <w:kern w:val="24"/>
                          <w:sz w:val="16"/>
                          <w:szCs w:val="16"/>
                        </w:rPr>
                        <w:t>,</w:t>
                      </w:r>
                      <w:r w:rsidRPr="00755BB7">
                        <w:rPr>
                          <w:rFonts w:ascii="Arial" w:hAnsi="Arial"/>
                          <w:color w:val="010202"/>
                          <w:kern w:val="24"/>
                          <w:sz w:val="16"/>
                          <w:szCs w:val="16"/>
                        </w:rPr>
                        <w:t>0</w:t>
                      </w:r>
                    </w:p>
                  </w:txbxContent>
                </v:textbox>
              </v:rect>
            </w:pict>
          </mc:Fallback>
        </mc:AlternateContent>
      </w:r>
      <w:r w:rsidRPr="007D1A70">
        <w:rPr>
          <w:noProof/>
          <w:szCs w:val="24"/>
          <w:lang w:val="en-US"/>
        </w:rPr>
        <mc:AlternateContent>
          <mc:Choice Requires="wps">
            <w:drawing>
              <wp:anchor distT="0" distB="0" distL="114297" distR="114297" simplePos="0" relativeHeight="251564032" behindDoc="0" locked="0" layoutInCell="1" allowOverlap="1" wp14:anchorId="1B2BFDF0" wp14:editId="4D473807">
                <wp:simplePos x="0" y="0"/>
                <wp:positionH relativeFrom="column">
                  <wp:posOffset>1313814</wp:posOffset>
                </wp:positionH>
                <wp:positionV relativeFrom="paragraph">
                  <wp:posOffset>2321560</wp:posOffset>
                </wp:positionV>
                <wp:extent cx="0" cy="38735"/>
                <wp:effectExtent l="0" t="0" r="19050" b="0"/>
                <wp:wrapNone/>
                <wp:docPr id="140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65C2146" id="Line 19" o:spid="_x0000_s1026" style="position:absolute;z-index:2515640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03.45pt,182.8pt" to="103.4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" strokeweight=".30869mm">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565056" behindDoc="0" locked="0" layoutInCell="1" allowOverlap="1" wp14:anchorId="01B992EB" wp14:editId="00689880">
                <wp:simplePos x="0" y="0"/>
                <wp:positionH relativeFrom="column">
                  <wp:posOffset>1684654</wp:posOffset>
                </wp:positionH>
                <wp:positionV relativeFrom="paragraph">
                  <wp:posOffset>2321560</wp:posOffset>
                </wp:positionV>
                <wp:extent cx="0" cy="38735"/>
                <wp:effectExtent l="0" t="0" r="19050" b="0"/>
                <wp:wrapNone/>
                <wp:docPr id="140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82D08D2" id="Line 20" o:spid="_x0000_s1026" style="position:absolute;z-index:2515650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2.65pt,182.8pt" to="132.6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AHPW2/gAAAACwEAAA8AAAAAAAAAAAAAAAAACgQAAGRycy9kb3du&#10;cmV2LnhtbFBLBQYAAAAABAAEAPMAAAAXBQAAAAA=&#10;" strokeweight=".30869mm">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566080" behindDoc="0" locked="0" layoutInCell="1" allowOverlap="1" wp14:anchorId="4745F3B9" wp14:editId="27EB15EE">
                <wp:simplePos x="0" y="0"/>
                <wp:positionH relativeFrom="column">
                  <wp:posOffset>2053589</wp:posOffset>
                </wp:positionH>
                <wp:positionV relativeFrom="paragraph">
                  <wp:posOffset>2321560</wp:posOffset>
                </wp:positionV>
                <wp:extent cx="0" cy="38735"/>
                <wp:effectExtent l="0" t="0" r="19050" b="0"/>
                <wp:wrapNone/>
                <wp:docPr id="140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2155D2D6" id="Line 21" o:spid="_x0000_s1026" style="position:absolute;z-index:251566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1.7pt,182.8pt" to="161.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P7tonTgAAAACwEAAA8AAAAAAAAAAAAAAAAACgQAAGRycy9kb3du&#10;cmV2LnhtbFBLBQYAAAAABAAEAPMAAAAXBQAAAAA=&#10;" strokeweight=".30869mm">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567104" behindDoc="0" locked="0" layoutInCell="1" allowOverlap="1" wp14:anchorId="61A3DC72" wp14:editId="26F6EEA8">
                <wp:simplePos x="0" y="0"/>
                <wp:positionH relativeFrom="column">
                  <wp:posOffset>2423794</wp:posOffset>
                </wp:positionH>
                <wp:positionV relativeFrom="paragraph">
                  <wp:posOffset>2321560</wp:posOffset>
                </wp:positionV>
                <wp:extent cx="0" cy="38735"/>
                <wp:effectExtent l="0" t="0" r="19050" b="0"/>
                <wp:wrapNone/>
                <wp:docPr id="140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8D18FB4" id="Line 22" o:spid="_x0000_s1026" style="position:absolute;z-index:251567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0.85pt,182.8pt" to="190.8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" strokeweight=".30869mm">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568128" behindDoc="0" locked="0" layoutInCell="1" allowOverlap="1" wp14:anchorId="664CE2E5" wp14:editId="0F91181A">
                <wp:simplePos x="0" y="0"/>
                <wp:positionH relativeFrom="column">
                  <wp:posOffset>2793999</wp:posOffset>
                </wp:positionH>
                <wp:positionV relativeFrom="paragraph">
                  <wp:posOffset>2321560</wp:posOffset>
                </wp:positionV>
                <wp:extent cx="0" cy="38735"/>
                <wp:effectExtent l="0" t="0" r="19050" b="0"/>
                <wp:wrapNone/>
                <wp:docPr id="139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E6200A9" id="Line 23" o:spid="_x0000_s1026" style="position:absolute;z-index:2515681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20pt,182.8pt" to="220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" strokeweight=".30869mm">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569152" behindDoc="0" locked="0" layoutInCell="1" allowOverlap="1" wp14:anchorId="2EA95118" wp14:editId="4E1FCF31">
                <wp:simplePos x="0" y="0"/>
                <wp:positionH relativeFrom="column">
                  <wp:posOffset>3162299</wp:posOffset>
                </wp:positionH>
                <wp:positionV relativeFrom="paragraph">
                  <wp:posOffset>2321560</wp:posOffset>
                </wp:positionV>
                <wp:extent cx="0" cy="38735"/>
                <wp:effectExtent l="0" t="0" r="19050" b="0"/>
                <wp:wrapNone/>
                <wp:docPr id="139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4C610F9" id="Line 24" o:spid="_x0000_s1026" style="position:absolute;z-index:251569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49pt,182.8pt" to="249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" strokeweight=".30869mm">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570176" behindDoc="0" locked="0" layoutInCell="1" allowOverlap="1" wp14:anchorId="3098E0C2" wp14:editId="31ED7577">
                <wp:simplePos x="0" y="0"/>
                <wp:positionH relativeFrom="column">
                  <wp:posOffset>3533139</wp:posOffset>
                </wp:positionH>
                <wp:positionV relativeFrom="paragraph">
                  <wp:posOffset>2321560</wp:posOffset>
                </wp:positionV>
                <wp:extent cx="0" cy="38735"/>
                <wp:effectExtent l="0" t="0" r="19050" b="0"/>
                <wp:wrapNone/>
                <wp:docPr id="139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2B64D4D" id="Line 25" o:spid="_x0000_s1026" style="position:absolute;z-index:251570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2pt,182.8pt" to="278.2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JnFcuHgAAAACwEAAA8AAAAAAAAAAAAAAAAACgQAAGRycy9kb3du&#10;cmV2LnhtbFBLBQYAAAAABAAEAPMAAAAXBQAAAAA=&#10;" strokeweight=".30869mm">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571200" behindDoc="0" locked="0" layoutInCell="1" allowOverlap="1" wp14:anchorId="73F3408D" wp14:editId="278C73FE">
                <wp:simplePos x="0" y="0"/>
                <wp:positionH relativeFrom="column">
                  <wp:posOffset>3903979</wp:posOffset>
                </wp:positionH>
                <wp:positionV relativeFrom="paragraph">
                  <wp:posOffset>2321560</wp:posOffset>
                </wp:positionV>
                <wp:extent cx="0" cy="38735"/>
                <wp:effectExtent l="0" t="0" r="19050" b="0"/>
                <wp:wrapNone/>
                <wp:docPr id="139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BCAA43A" id="Line 26" o:spid="_x0000_s1026" style="position:absolute;z-index:2515712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7.4pt,182.8pt" to="307.4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" strokeweight=".30869mm">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572224" behindDoc="0" locked="0" layoutInCell="1" allowOverlap="1" wp14:anchorId="56004567" wp14:editId="606D3B71">
                <wp:simplePos x="0" y="0"/>
                <wp:positionH relativeFrom="column">
                  <wp:posOffset>4271644</wp:posOffset>
                </wp:positionH>
                <wp:positionV relativeFrom="paragraph">
                  <wp:posOffset>2321560</wp:posOffset>
                </wp:positionV>
                <wp:extent cx="0" cy="38735"/>
                <wp:effectExtent l="0" t="0" r="19050" b="0"/>
                <wp:wrapNone/>
                <wp:docPr id="139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4DB4246" id="Line 27" o:spid="_x0000_s1026" style="position:absolute;z-index:2515722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36.35pt,182.8pt" to="336.3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" strokeweight=".30869mm">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573248" behindDoc="0" locked="0" layoutInCell="1" allowOverlap="1" wp14:anchorId="637354B6" wp14:editId="5E78907C">
                <wp:simplePos x="0" y="0"/>
                <wp:positionH relativeFrom="column">
                  <wp:posOffset>4642484</wp:posOffset>
                </wp:positionH>
                <wp:positionV relativeFrom="paragraph">
                  <wp:posOffset>2321560</wp:posOffset>
                </wp:positionV>
                <wp:extent cx="0" cy="38735"/>
                <wp:effectExtent l="0" t="0" r="19050" b="0"/>
                <wp:wrapNone/>
                <wp:docPr id="139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8B9DA23" id="Line 28" o:spid="_x0000_s1026" style="position:absolute;z-index:251573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65.55pt,182.8pt" to="365.5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" strokeweight=".30869mm">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574272" behindDoc="0" locked="0" layoutInCell="1" allowOverlap="1" wp14:anchorId="5A85B138" wp14:editId="65C56800">
                <wp:simplePos x="0" y="0"/>
                <wp:positionH relativeFrom="column">
                  <wp:posOffset>5013324</wp:posOffset>
                </wp:positionH>
                <wp:positionV relativeFrom="paragraph">
                  <wp:posOffset>2321560</wp:posOffset>
                </wp:positionV>
                <wp:extent cx="0" cy="38735"/>
                <wp:effectExtent l="0" t="0" r="19050" b="0"/>
                <wp:wrapNone/>
                <wp:docPr id="139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453E5D6" id="Line 29" o:spid="_x0000_s1026" style="position:absolute;z-index:2515742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94.75pt,182.8pt" to="394.7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" strokeweight=".30869mm">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575296" behindDoc="0" locked="0" layoutInCell="1" allowOverlap="1" wp14:anchorId="55EC88C9" wp14:editId="545EF7BC">
                <wp:simplePos x="0" y="0"/>
                <wp:positionH relativeFrom="column">
                  <wp:posOffset>5381624</wp:posOffset>
                </wp:positionH>
                <wp:positionV relativeFrom="paragraph">
                  <wp:posOffset>2321560</wp:posOffset>
                </wp:positionV>
                <wp:extent cx="0" cy="38735"/>
                <wp:effectExtent l="0" t="0" r="19050" b="0"/>
                <wp:wrapNone/>
                <wp:docPr id="139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DC416D0" id="Line 30" o:spid="_x0000_s1026" style="position:absolute;z-index:2515752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23.75pt,182.8pt" to="423.7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" strokeweight=".30869mm">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576320" behindDoc="0" locked="0" layoutInCell="1" allowOverlap="1" wp14:anchorId="6E485FE2" wp14:editId="43399994">
                <wp:simplePos x="0" y="0"/>
                <wp:positionH relativeFrom="column">
                  <wp:posOffset>5752464</wp:posOffset>
                </wp:positionH>
                <wp:positionV relativeFrom="paragraph">
                  <wp:posOffset>2321560</wp:posOffset>
                </wp:positionV>
                <wp:extent cx="0" cy="38735"/>
                <wp:effectExtent l="0" t="0" r="19050" b="0"/>
                <wp:wrapNone/>
                <wp:docPr id="139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FB771F2" id="Line 31" o:spid="_x0000_s1026" style="position:absolute;z-index:2515763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52.95pt,182.8pt" to="452.9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IZ/LV3gAAAACwEAAA8AAAAAAAAAAAAAAAAACgQAAGRycy9kb3du&#10;cmV2LnhtbFBLBQYAAAAABAAEAPMAAAAXBQAAAAA=&#10;" strokeweight=".30869mm">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577344" behindDoc="0" locked="0" layoutInCell="1" allowOverlap="1" wp14:anchorId="69934B46" wp14:editId="043A80AD">
                <wp:simplePos x="0" y="0"/>
                <wp:positionH relativeFrom="column">
                  <wp:posOffset>6122034</wp:posOffset>
                </wp:positionH>
                <wp:positionV relativeFrom="paragraph">
                  <wp:posOffset>2321560</wp:posOffset>
                </wp:positionV>
                <wp:extent cx="0" cy="38735"/>
                <wp:effectExtent l="0" t="0" r="19050" b="0"/>
                <wp:wrapNone/>
                <wp:docPr id="139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237539F" id="Line 32" o:spid="_x0000_s1026" style="position:absolute;z-index:251577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82.05pt,182.8pt" to="482.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" strokeweight=".30869mm">
                <v:stroke joinstyle="bevel"/>
                <o:lock v:ext="edit" shapetype="f"/>
              </v:line>
            </w:pict>
          </mc:Fallback>
        </mc:AlternateContent>
      </w:r>
      <w:r w:rsidRPr="007D1A70">
        <w:rPr>
          <w:noProof/>
          <w:szCs w:val="24"/>
          <w:lang w:val="en-US"/>
        </w:rPr>
        <mc:AlternateContent>
          <mc:Choice Requires="wps">
            <w:drawing>
              <wp:anchor distT="0" distB="0" distL="114300" distR="114300" simplePos="0" relativeHeight="251579392" behindDoc="0" locked="0" layoutInCell="1" allowOverlap="1" wp14:anchorId="52BBA51B" wp14:editId="76D40AE7">
                <wp:simplePos x="0" y="0"/>
                <wp:positionH relativeFrom="column">
                  <wp:posOffset>1290320</wp:posOffset>
                </wp:positionH>
                <wp:positionV relativeFrom="paragraph">
                  <wp:posOffset>2410460</wp:posOffset>
                </wp:positionV>
                <wp:extent cx="56515" cy="165100"/>
                <wp:effectExtent l="0" t="0" r="0" b="0"/>
                <wp:wrapNone/>
                <wp:docPr id="138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65100"/>
                        </a:xfrm>
                        <a:prstGeom prst="rect">
                          <a:avLst/>
                        </a:prstGeom>
                        <a:noFill/>
                        <a:ln>
                          <a:noFill/>
                        </a:ln>
                      </wps:spPr>
                      <wps:txbx>
                        <w:txbxContent>
                          <w:p w14:paraId="19DA8D56" w14:textId="77777777" w:rsidR="00C865E1" w:rsidRDefault="00C865E1" w:rsidP="003A2F4A">
                            <w:pPr>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2BBA51B" id="Rectangle 34" o:spid="_x0000_s1032" style="position:absolute;margin-left:101.6pt;margin-top:189.8pt;width:4.45pt;height:13pt;z-index:251579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" filled="f" stroked="f">
                <v:textbox style="mso-fit-shape-to-text:t" inset="0,0,0,0">
                  <w:txbxContent>
                    <w:p w14:paraId="19DA8D56" w14:textId="77777777" w:rsidR="00C865E1" w:rsidRDefault="00C865E1" w:rsidP="003A2F4A">
                      <w:pPr>
                        <w:kinsoku w:val="0"/>
                        <w:overflowPunct w:val="0"/>
                        <w:textAlignment w:val="baseline"/>
                      </w:pPr>
                      <w:r w:rsidRPr="00755BB7">
                        <w:rPr>
                          <w:rFonts w:ascii="Arial" w:hAnsi="Arial"/>
                          <w:color w:val="010202"/>
                          <w:kern w:val="24"/>
                          <w:sz w:val="16"/>
                          <w:szCs w:val="16"/>
                        </w:rPr>
                        <w:t>0</w:t>
                      </w:r>
                    </w:p>
                  </w:txbxContent>
                </v:textbox>
              </v:rect>
            </w:pict>
          </mc:Fallback>
        </mc:AlternateContent>
      </w:r>
      <w:r w:rsidRPr="007D1A70">
        <w:rPr>
          <w:noProof/>
          <w:szCs w:val="24"/>
          <w:lang w:val="en-US"/>
        </w:rPr>
        <mc:AlternateContent>
          <mc:Choice Requires="wps">
            <w:drawing>
              <wp:anchor distT="0" distB="0" distL="114300" distR="114300" simplePos="0" relativeHeight="251580416" behindDoc="0" locked="0" layoutInCell="1" allowOverlap="1" wp14:anchorId="03B9CD23" wp14:editId="3A5D731F">
                <wp:simplePos x="0" y="0"/>
                <wp:positionH relativeFrom="column">
                  <wp:posOffset>1661160</wp:posOffset>
                </wp:positionH>
                <wp:positionV relativeFrom="paragraph">
                  <wp:posOffset>2410460</wp:posOffset>
                </wp:positionV>
                <wp:extent cx="56515" cy="165100"/>
                <wp:effectExtent l="0" t="0" r="0" b="0"/>
                <wp:wrapNone/>
                <wp:docPr id="138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65100"/>
                        </a:xfrm>
                        <a:prstGeom prst="rect">
                          <a:avLst/>
                        </a:prstGeom>
                        <a:noFill/>
                        <a:ln>
                          <a:noFill/>
                        </a:ln>
                      </wps:spPr>
                      <wps:txbx>
                        <w:txbxContent>
                          <w:p w14:paraId="197AD6BE" w14:textId="77777777" w:rsidR="00C865E1" w:rsidRDefault="00C865E1" w:rsidP="003A2F4A">
                            <w:pPr>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3B9CD23" id="Rectangle 35" o:spid="_x0000_s1033" style="position:absolute;margin-left:130.8pt;margin-top:189.8pt;width:4.45pt;height:13pt;z-index:251580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" filled="f" stroked="f">
                <v:textbox style="mso-fit-shape-to-text:t" inset="0,0,0,0">
                  <w:txbxContent>
                    <w:p w14:paraId="197AD6BE" w14:textId="77777777" w:rsidR="00C865E1" w:rsidRDefault="00C865E1" w:rsidP="003A2F4A">
                      <w:pPr>
                        <w:kinsoku w:val="0"/>
                        <w:overflowPunct w:val="0"/>
                        <w:textAlignment w:val="baseline"/>
                      </w:pPr>
                      <w:r w:rsidRPr="00755BB7">
                        <w:rPr>
                          <w:rFonts w:ascii="Arial" w:hAnsi="Arial"/>
                          <w:color w:val="010202"/>
                          <w:kern w:val="24"/>
                          <w:sz w:val="16"/>
                          <w:szCs w:val="16"/>
                        </w:rPr>
                        <w:t>6</w:t>
                      </w:r>
                    </w:p>
                  </w:txbxContent>
                </v:textbox>
              </v:rect>
            </w:pict>
          </mc:Fallback>
        </mc:AlternateContent>
      </w:r>
      <w:r w:rsidRPr="007D1A70">
        <w:rPr>
          <w:noProof/>
          <w:szCs w:val="24"/>
          <w:lang w:val="en-US"/>
        </w:rPr>
        <mc:AlternateContent>
          <mc:Choice Requires="wps">
            <w:drawing>
              <wp:anchor distT="0" distB="0" distL="114300" distR="114300" simplePos="0" relativeHeight="251581440" behindDoc="0" locked="0" layoutInCell="1" allowOverlap="1" wp14:anchorId="09FF6068" wp14:editId="48CAE8A1">
                <wp:simplePos x="0" y="0"/>
                <wp:positionH relativeFrom="column">
                  <wp:posOffset>2005330</wp:posOffset>
                </wp:positionH>
                <wp:positionV relativeFrom="paragraph">
                  <wp:posOffset>2410460</wp:posOffset>
                </wp:positionV>
                <wp:extent cx="56515" cy="165100"/>
                <wp:effectExtent l="0" t="0" r="0" b="0"/>
                <wp:wrapNone/>
                <wp:docPr id="138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65100"/>
                        </a:xfrm>
                        <a:prstGeom prst="rect">
                          <a:avLst/>
                        </a:prstGeom>
                        <a:noFill/>
                        <a:ln>
                          <a:noFill/>
                        </a:ln>
                      </wps:spPr>
                      <wps:txbx>
                        <w:txbxContent>
                          <w:p w14:paraId="7306EB68" w14:textId="77777777" w:rsidR="00C865E1" w:rsidRDefault="00C865E1" w:rsidP="003A2F4A">
                            <w:pPr>
                              <w:kinsoku w:val="0"/>
                              <w:overflowPunct w:val="0"/>
                              <w:textAlignment w:val="baseline"/>
                            </w:pPr>
                            <w:r w:rsidRPr="00755BB7">
                              <w:rPr>
                                <w:rFonts w:ascii="Arial" w:hAnsi="Arial"/>
                                <w:color w:val="010202"/>
                                <w:kern w:val="24"/>
                                <w:sz w:val="16"/>
                                <w:szCs w:val="16"/>
                              </w:rPr>
                              <w:t>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9FF6068" id="Rectangle 36" o:spid="_x0000_s1034" style="position:absolute;margin-left:157.9pt;margin-top:189.8pt;width:4.45pt;height:13pt;z-index:251581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" filled="f" stroked="f">
                <v:textbox style="mso-fit-shape-to-text:t" inset="0,0,0,0">
                  <w:txbxContent>
                    <w:p w14:paraId="7306EB68" w14:textId="77777777" w:rsidR="00C865E1" w:rsidRDefault="00C865E1" w:rsidP="003A2F4A">
                      <w:pPr>
                        <w:kinsoku w:val="0"/>
                        <w:overflowPunct w:val="0"/>
                        <w:textAlignment w:val="baseline"/>
                      </w:pPr>
                      <w:r w:rsidRPr="00755BB7">
                        <w:rPr>
                          <w:rFonts w:ascii="Arial" w:hAnsi="Arial"/>
                          <w:color w:val="010202"/>
                          <w:kern w:val="24"/>
                          <w:sz w:val="16"/>
                          <w:szCs w:val="16"/>
                        </w:rPr>
                        <w:t>1</w:t>
                      </w:r>
                    </w:p>
                  </w:txbxContent>
                </v:textbox>
              </v:rect>
            </w:pict>
          </mc:Fallback>
        </mc:AlternateContent>
      </w:r>
      <w:r w:rsidRPr="007D1A70">
        <w:rPr>
          <w:noProof/>
          <w:szCs w:val="24"/>
          <w:lang w:val="en-US"/>
        </w:rPr>
        <mc:AlternateContent>
          <mc:Choice Requires="wps">
            <w:drawing>
              <wp:anchor distT="0" distB="0" distL="114300" distR="114300" simplePos="0" relativeHeight="251582464" behindDoc="0" locked="0" layoutInCell="1" allowOverlap="1" wp14:anchorId="25221B19" wp14:editId="709A2571">
                <wp:simplePos x="0" y="0"/>
                <wp:positionH relativeFrom="column">
                  <wp:posOffset>2053590</wp:posOffset>
                </wp:positionH>
                <wp:positionV relativeFrom="paragraph">
                  <wp:posOffset>2410460</wp:posOffset>
                </wp:positionV>
                <wp:extent cx="56515" cy="165100"/>
                <wp:effectExtent l="0" t="0" r="0" b="0"/>
                <wp:wrapNone/>
                <wp:docPr id="138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65100"/>
                        </a:xfrm>
                        <a:prstGeom prst="rect">
                          <a:avLst/>
                        </a:prstGeom>
                        <a:noFill/>
                        <a:ln>
                          <a:noFill/>
                        </a:ln>
                      </wps:spPr>
                      <wps:txbx>
                        <w:txbxContent>
                          <w:p w14:paraId="7418F3DC" w14:textId="77777777" w:rsidR="00C865E1" w:rsidRDefault="00C865E1" w:rsidP="003A2F4A">
                            <w:pPr>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5221B19" id="Rectangle 37" o:spid="_x0000_s1035" style="position:absolute;margin-left:161.7pt;margin-top:189.8pt;width:4.45pt;height:13pt;z-index:251582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" filled="f" stroked="f">
                <v:textbox style="mso-fit-shape-to-text:t" inset="0,0,0,0">
                  <w:txbxContent>
                    <w:p w14:paraId="7418F3DC" w14:textId="77777777" w:rsidR="00C865E1" w:rsidRDefault="00C865E1" w:rsidP="003A2F4A">
                      <w:pPr>
                        <w:kinsoku w:val="0"/>
                        <w:overflowPunct w:val="0"/>
                        <w:textAlignment w:val="baseline"/>
                      </w:pPr>
                      <w:r w:rsidRPr="00755BB7">
                        <w:rPr>
                          <w:rFonts w:ascii="Arial" w:hAnsi="Arial"/>
                          <w:color w:val="010202"/>
                          <w:kern w:val="24"/>
                          <w:sz w:val="16"/>
                          <w:szCs w:val="16"/>
                        </w:rPr>
                        <w:t>2</w:t>
                      </w:r>
                    </w:p>
                  </w:txbxContent>
                </v:textbox>
              </v:rect>
            </w:pict>
          </mc:Fallback>
        </mc:AlternateContent>
      </w:r>
      <w:r w:rsidRPr="007D1A70">
        <w:rPr>
          <w:noProof/>
          <w:szCs w:val="24"/>
          <w:lang w:val="en-US"/>
        </w:rPr>
        <mc:AlternateContent>
          <mc:Choice Requires="wps">
            <w:drawing>
              <wp:anchor distT="0" distB="0" distL="114300" distR="114300" simplePos="0" relativeHeight="251583488" behindDoc="0" locked="0" layoutInCell="1" allowOverlap="1" wp14:anchorId="28765318" wp14:editId="24A8B8C5">
                <wp:simplePos x="0" y="0"/>
                <wp:positionH relativeFrom="column">
                  <wp:posOffset>2376170</wp:posOffset>
                </wp:positionH>
                <wp:positionV relativeFrom="paragraph">
                  <wp:posOffset>2410460</wp:posOffset>
                </wp:positionV>
                <wp:extent cx="56515" cy="165100"/>
                <wp:effectExtent l="0" t="0" r="0" b="0"/>
                <wp:wrapNone/>
                <wp:docPr id="138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65100"/>
                        </a:xfrm>
                        <a:prstGeom prst="rect">
                          <a:avLst/>
                        </a:prstGeom>
                        <a:noFill/>
                        <a:ln>
                          <a:noFill/>
                        </a:ln>
                      </wps:spPr>
                      <wps:txbx>
                        <w:txbxContent>
                          <w:p w14:paraId="2B9E56E0" w14:textId="77777777" w:rsidR="00C865E1" w:rsidRDefault="00C865E1" w:rsidP="003A2F4A">
                            <w:pPr>
                              <w:kinsoku w:val="0"/>
                              <w:overflowPunct w:val="0"/>
                              <w:textAlignment w:val="baseline"/>
                            </w:pPr>
                            <w:r w:rsidRPr="00755BB7">
                              <w:rPr>
                                <w:rFonts w:ascii="Arial" w:hAnsi="Arial"/>
                                <w:color w:val="010202"/>
                                <w:kern w:val="24"/>
                                <w:sz w:val="16"/>
                                <w:szCs w:val="16"/>
                              </w:rPr>
                              <w:t>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8765318" id="Rectangle 38" o:spid="_x0000_s1036" style="position:absolute;margin-left:187.1pt;margin-top:189.8pt;width:4.45pt;height:13pt;z-index:251583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" filled="f" stroked="f">
                <v:textbox style="mso-fit-shape-to-text:t" inset="0,0,0,0">
                  <w:txbxContent>
                    <w:p w14:paraId="2B9E56E0" w14:textId="77777777" w:rsidR="00C865E1" w:rsidRDefault="00C865E1" w:rsidP="003A2F4A">
                      <w:pPr>
                        <w:kinsoku w:val="0"/>
                        <w:overflowPunct w:val="0"/>
                        <w:textAlignment w:val="baseline"/>
                      </w:pPr>
                      <w:r w:rsidRPr="00755BB7">
                        <w:rPr>
                          <w:rFonts w:ascii="Arial" w:hAnsi="Arial"/>
                          <w:color w:val="010202"/>
                          <w:kern w:val="24"/>
                          <w:sz w:val="16"/>
                          <w:szCs w:val="16"/>
                        </w:rPr>
                        <w:t>1</w:t>
                      </w:r>
                    </w:p>
                  </w:txbxContent>
                </v:textbox>
              </v:rect>
            </w:pict>
          </mc:Fallback>
        </mc:AlternateContent>
      </w:r>
      <w:r w:rsidRPr="007D1A70">
        <w:rPr>
          <w:noProof/>
          <w:szCs w:val="24"/>
          <w:lang w:val="en-US"/>
        </w:rPr>
        <mc:AlternateContent>
          <mc:Choice Requires="wps">
            <w:drawing>
              <wp:anchor distT="0" distB="0" distL="114300" distR="114300" simplePos="0" relativeHeight="251584512" behindDoc="0" locked="0" layoutInCell="1" allowOverlap="1" wp14:anchorId="5E5E7E5B" wp14:editId="6FB268FC">
                <wp:simplePos x="0" y="0"/>
                <wp:positionH relativeFrom="column">
                  <wp:posOffset>2423795</wp:posOffset>
                </wp:positionH>
                <wp:positionV relativeFrom="paragraph">
                  <wp:posOffset>2410460</wp:posOffset>
                </wp:positionV>
                <wp:extent cx="56515" cy="165100"/>
                <wp:effectExtent l="0" t="0" r="0" b="0"/>
                <wp:wrapNone/>
                <wp:docPr id="138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65100"/>
                        </a:xfrm>
                        <a:prstGeom prst="rect">
                          <a:avLst/>
                        </a:prstGeom>
                        <a:noFill/>
                        <a:ln>
                          <a:noFill/>
                        </a:ln>
                      </wps:spPr>
                      <wps:txbx>
                        <w:txbxContent>
                          <w:p w14:paraId="2CDA3DB5" w14:textId="77777777" w:rsidR="00C865E1" w:rsidRDefault="00C865E1" w:rsidP="003A2F4A">
                            <w:pPr>
                              <w:kinsoku w:val="0"/>
                              <w:overflowPunct w:val="0"/>
                              <w:textAlignment w:val="baseline"/>
                            </w:pP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E5E7E5B" id="Rectangle 39" o:spid="_x0000_s1037" style="position:absolute;margin-left:190.85pt;margin-top:189.8pt;width:4.45pt;height:13pt;z-index:251584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" filled="f" stroked="f">
                <v:textbox style="mso-fit-shape-to-text:t" inset="0,0,0,0">
                  <w:txbxContent>
                    <w:p w14:paraId="2CDA3DB5" w14:textId="77777777" w:rsidR="00C865E1" w:rsidRDefault="00C865E1" w:rsidP="003A2F4A">
                      <w:pPr>
                        <w:kinsoku w:val="0"/>
                        <w:overflowPunct w:val="0"/>
                        <w:textAlignment w:val="baseline"/>
                      </w:pPr>
                      <w:r w:rsidRPr="00755BB7">
                        <w:rPr>
                          <w:rFonts w:ascii="Arial" w:hAnsi="Arial"/>
                          <w:color w:val="010202"/>
                          <w:kern w:val="24"/>
                          <w:sz w:val="16"/>
                          <w:szCs w:val="16"/>
                        </w:rPr>
                        <w:t>8</w:t>
                      </w:r>
                    </w:p>
                  </w:txbxContent>
                </v:textbox>
              </v:rect>
            </w:pict>
          </mc:Fallback>
        </mc:AlternateContent>
      </w:r>
      <w:r w:rsidRPr="007D1A70">
        <w:rPr>
          <w:noProof/>
          <w:szCs w:val="24"/>
          <w:lang w:val="en-US"/>
        </w:rPr>
        <mc:AlternateContent>
          <mc:Choice Requires="wps">
            <w:drawing>
              <wp:anchor distT="0" distB="0" distL="114300" distR="114300" simplePos="0" relativeHeight="251585536" behindDoc="0" locked="0" layoutInCell="1" allowOverlap="1" wp14:anchorId="6A226390" wp14:editId="46DE063B">
                <wp:simplePos x="0" y="0"/>
                <wp:positionH relativeFrom="column">
                  <wp:posOffset>2745740</wp:posOffset>
                </wp:positionH>
                <wp:positionV relativeFrom="paragraph">
                  <wp:posOffset>2410460</wp:posOffset>
                </wp:positionV>
                <wp:extent cx="56515" cy="165100"/>
                <wp:effectExtent l="0" t="0" r="0" b="0"/>
                <wp:wrapNone/>
                <wp:docPr id="138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65100"/>
                        </a:xfrm>
                        <a:prstGeom prst="rect">
                          <a:avLst/>
                        </a:prstGeom>
                        <a:noFill/>
                        <a:ln>
                          <a:noFill/>
                        </a:ln>
                      </wps:spPr>
                      <wps:txbx>
                        <w:txbxContent>
                          <w:p w14:paraId="3E2D937B" w14:textId="77777777" w:rsidR="00C865E1" w:rsidRDefault="00C865E1" w:rsidP="003A2F4A">
                            <w:pPr>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A226390" id="Rectangle 40" o:spid="_x0000_s1038" style="position:absolute;margin-left:216.2pt;margin-top:189.8pt;width:4.45pt;height:13pt;z-index:251585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" filled="f" stroked="f">
                <v:textbox style="mso-fit-shape-to-text:t" inset="0,0,0,0">
                  <w:txbxContent>
                    <w:p w14:paraId="3E2D937B" w14:textId="77777777" w:rsidR="00C865E1" w:rsidRDefault="00C865E1" w:rsidP="003A2F4A">
                      <w:pPr>
                        <w:kinsoku w:val="0"/>
                        <w:overflowPunct w:val="0"/>
                        <w:textAlignment w:val="baseline"/>
                      </w:pPr>
                      <w:r w:rsidRPr="00755BB7">
                        <w:rPr>
                          <w:rFonts w:ascii="Arial" w:hAnsi="Arial"/>
                          <w:color w:val="010202"/>
                          <w:kern w:val="24"/>
                          <w:sz w:val="16"/>
                          <w:szCs w:val="16"/>
                        </w:rPr>
                        <w:t>2</w:t>
                      </w:r>
                    </w:p>
                  </w:txbxContent>
                </v:textbox>
              </v:rect>
            </w:pict>
          </mc:Fallback>
        </mc:AlternateContent>
      </w:r>
      <w:r w:rsidRPr="007D1A70">
        <w:rPr>
          <w:noProof/>
          <w:szCs w:val="24"/>
          <w:lang w:val="en-US"/>
        </w:rPr>
        <mc:AlternateContent>
          <mc:Choice Requires="wps">
            <w:drawing>
              <wp:anchor distT="0" distB="0" distL="114300" distR="114300" simplePos="0" relativeHeight="251586560" behindDoc="0" locked="0" layoutInCell="1" allowOverlap="1" wp14:anchorId="44528AD7" wp14:editId="55414E36">
                <wp:simplePos x="0" y="0"/>
                <wp:positionH relativeFrom="column">
                  <wp:posOffset>2794000</wp:posOffset>
                </wp:positionH>
                <wp:positionV relativeFrom="paragraph">
                  <wp:posOffset>2410460</wp:posOffset>
                </wp:positionV>
                <wp:extent cx="56515" cy="165100"/>
                <wp:effectExtent l="0" t="0" r="0" b="0"/>
                <wp:wrapNone/>
                <wp:docPr id="138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65100"/>
                        </a:xfrm>
                        <a:prstGeom prst="rect">
                          <a:avLst/>
                        </a:prstGeom>
                        <a:noFill/>
                        <a:ln>
                          <a:noFill/>
                        </a:ln>
                      </wps:spPr>
                      <wps:txbx>
                        <w:txbxContent>
                          <w:p w14:paraId="3ED3B579" w14:textId="77777777" w:rsidR="00C865E1" w:rsidRDefault="00C865E1" w:rsidP="003A2F4A">
                            <w:pPr>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4528AD7" id="Rectangle 41" o:spid="_x0000_s1039" style="position:absolute;margin-left:220pt;margin-top:189.8pt;width:4.45pt;height:13pt;z-index:251586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" filled="f" stroked="f">
                <v:textbox style="mso-fit-shape-to-text:t" inset="0,0,0,0">
                  <w:txbxContent>
                    <w:p w14:paraId="3ED3B579" w14:textId="77777777" w:rsidR="00C865E1" w:rsidRDefault="00C865E1" w:rsidP="003A2F4A">
                      <w:pPr>
                        <w:kinsoku w:val="0"/>
                        <w:overflowPunct w:val="0"/>
                        <w:textAlignment w:val="baseline"/>
                      </w:pPr>
                      <w:r w:rsidRPr="00755BB7">
                        <w:rPr>
                          <w:rFonts w:ascii="Arial" w:hAnsi="Arial"/>
                          <w:color w:val="010202"/>
                          <w:kern w:val="24"/>
                          <w:sz w:val="16"/>
                          <w:szCs w:val="16"/>
                        </w:rPr>
                        <w:t>4</w:t>
                      </w:r>
                    </w:p>
                  </w:txbxContent>
                </v:textbox>
              </v:rect>
            </w:pict>
          </mc:Fallback>
        </mc:AlternateContent>
      </w:r>
      <w:r w:rsidRPr="007D1A70">
        <w:rPr>
          <w:noProof/>
          <w:szCs w:val="24"/>
          <w:lang w:val="en-US"/>
        </w:rPr>
        <mc:AlternateContent>
          <mc:Choice Requires="wps">
            <w:drawing>
              <wp:anchor distT="0" distB="0" distL="114300" distR="114300" simplePos="0" relativeHeight="251587584" behindDoc="0" locked="0" layoutInCell="1" allowOverlap="1" wp14:anchorId="2DA539CA" wp14:editId="7D0440F7">
                <wp:simplePos x="0" y="0"/>
                <wp:positionH relativeFrom="column">
                  <wp:posOffset>3114675</wp:posOffset>
                </wp:positionH>
                <wp:positionV relativeFrom="paragraph">
                  <wp:posOffset>2410460</wp:posOffset>
                </wp:positionV>
                <wp:extent cx="56515" cy="165100"/>
                <wp:effectExtent l="0" t="0" r="0" b="0"/>
                <wp:wrapNone/>
                <wp:docPr id="138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65100"/>
                        </a:xfrm>
                        <a:prstGeom prst="rect">
                          <a:avLst/>
                        </a:prstGeom>
                        <a:noFill/>
                        <a:ln>
                          <a:noFill/>
                        </a:ln>
                      </wps:spPr>
                      <wps:txbx>
                        <w:txbxContent>
                          <w:p w14:paraId="392FBF4D" w14:textId="77777777" w:rsidR="00C865E1" w:rsidRDefault="00C865E1" w:rsidP="003A2F4A">
                            <w:pPr>
                              <w:kinsoku w:val="0"/>
                              <w:overflowPunct w:val="0"/>
                              <w:textAlignment w:val="baseline"/>
                            </w:pPr>
                            <w:r w:rsidRPr="00755BB7">
                              <w:rPr>
                                <w:rFonts w:ascii="Arial" w:hAnsi="Arial"/>
                                <w:color w:val="010202"/>
                                <w:kern w:val="24"/>
                                <w:sz w:val="16"/>
                                <w:szCs w:val="16"/>
                              </w:rPr>
                              <w:t>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DA539CA" id="Rectangle 42" o:spid="_x0000_s1040" style="position:absolute;margin-left:245.25pt;margin-top:189.8pt;width:4.45pt;height:13pt;z-index:251587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" filled="f" stroked="f">
                <v:textbox style="mso-fit-shape-to-text:t" inset="0,0,0,0">
                  <w:txbxContent>
                    <w:p w14:paraId="392FBF4D" w14:textId="77777777" w:rsidR="00C865E1" w:rsidRDefault="00C865E1" w:rsidP="003A2F4A">
                      <w:pPr>
                        <w:kinsoku w:val="0"/>
                        <w:overflowPunct w:val="0"/>
                        <w:textAlignment w:val="baseline"/>
                      </w:pPr>
                      <w:r w:rsidRPr="00755BB7">
                        <w:rPr>
                          <w:rFonts w:ascii="Arial" w:hAnsi="Arial"/>
                          <w:color w:val="010202"/>
                          <w:kern w:val="24"/>
                          <w:sz w:val="16"/>
                          <w:szCs w:val="16"/>
                        </w:rPr>
                        <w:t>3</w:t>
                      </w:r>
                    </w:p>
                  </w:txbxContent>
                </v:textbox>
              </v:rect>
            </w:pict>
          </mc:Fallback>
        </mc:AlternateContent>
      </w:r>
      <w:r w:rsidRPr="007D1A70">
        <w:rPr>
          <w:noProof/>
          <w:szCs w:val="24"/>
          <w:lang w:val="en-US"/>
        </w:rPr>
        <mc:AlternateContent>
          <mc:Choice Requires="wps">
            <w:drawing>
              <wp:anchor distT="0" distB="0" distL="114300" distR="114300" simplePos="0" relativeHeight="251588608" behindDoc="0" locked="0" layoutInCell="1" allowOverlap="1" wp14:anchorId="36A6D280" wp14:editId="5DD3CE65">
                <wp:simplePos x="0" y="0"/>
                <wp:positionH relativeFrom="column">
                  <wp:posOffset>3162300</wp:posOffset>
                </wp:positionH>
                <wp:positionV relativeFrom="paragraph">
                  <wp:posOffset>2410460</wp:posOffset>
                </wp:positionV>
                <wp:extent cx="56515" cy="165100"/>
                <wp:effectExtent l="0" t="0" r="0" b="0"/>
                <wp:wrapNone/>
                <wp:docPr id="138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65100"/>
                        </a:xfrm>
                        <a:prstGeom prst="rect">
                          <a:avLst/>
                        </a:prstGeom>
                        <a:noFill/>
                        <a:ln>
                          <a:noFill/>
                        </a:ln>
                      </wps:spPr>
                      <wps:txbx>
                        <w:txbxContent>
                          <w:p w14:paraId="3887B341" w14:textId="77777777" w:rsidR="00C865E1" w:rsidRDefault="00C865E1" w:rsidP="003A2F4A">
                            <w:pPr>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6A6D280" id="Rectangle 43" o:spid="_x0000_s1041" style="position:absolute;margin-left:249pt;margin-top:189.8pt;width:4.45pt;height:13pt;z-index:251588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" filled="f" stroked="f">
                <v:textbox style="mso-fit-shape-to-text:t" inset="0,0,0,0">
                  <w:txbxContent>
                    <w:p w14:paraId="3887B341" w14:textId="77777777" w:rsidR="00C865E1" w:rsidRDefault="00C865E1" w:rsidP="003A2F4A">
                      <w:pPr>
                        <w:kinsoku w:val="0"/>
                        <w:overflowPunct w:val="0"/>
                        <w:textAlignment w:val="baseline"/>
                      </w:pPr>
                      <w:r w:rsidRPr="00755BB7">
                        <w:rPr>
                          <w:rFonts w:ascii="Arial" w:hAnsi="Arial"/>
                          <w:color w:val="010202"/>
                          <w:kern w:val="24"/>
                          <w:sz w:val="16"/>
                          <w:szCs w:val="16"/>
                        </w:rPr>
                        <w:t>0</w:t>
                      </w:r>
                    </w:p>
                  </w:txbxContent>
                </v:textbox>
              </v:rect>
            </w:pict>
          </mc:Fallback>
        </mc:AlternateContent>
      </w:r>
      <w:r w:rsidRPr="007D1A70">
        <w:rPr>
          <w:noProof/>
          <w:szCs w:val="24"/>
          <w:lang w:val="en-US"/>
        </w:rPr>
        <mc:AlternateContent>
          <mc:Choice Requires="wps">
            <w:drawing>
              <wp:anchor distT="0" distB="0" distL="114300" distR="114300" simplePos="0" relativeHeight="251589632" behindDoc="0" locked="0" layoutInCell="1" allowOverlap="1" wp14:anchorId="38E6435B" wp14:editId="11173739">
                <wp:simplePos x="0" y="0"/>
                <wp:positionH relativeFrom="column">
                  <wp:posOffset>3484880</wp:posOffset>
                </wp:positionH>
                <wp:positionV relativeFrom="paragraph">
                  <wp:posOffset>2410460</wp:posOffset>
                </wp:positionV>
                <wp:extent cx="56515" cy="165100"/>
                <wp:effectExtent l="0" t="0" r="0" b="0"/>
                <wp:wrapNone/>
                <wp:docPr id="137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65100"/>
                        </a:xfrm>
                        <a:prstGeom prst="rect">
                          <a:avLst/>
                        </a:prstGeom>
                        <a:noFill/>
                        <a:ln>
                          <a:noFill/>
                        </a:ln>
                      </wps:spPr>
                      <wps:txbx>
                        <w:txbxContent>
                          <w:p w14:paraId="696A3117" w14:textId="77777777" w:rsidR="00C865E1" w:rsidRDefault="00C865E1" w:rsidP="003A2F4A">
                            <w:pPr>
                              <w:kinsoku w:val="0"/>
                              <w:overflowPunct w:val="0"/>
                              <w:textAlignment w:val="baseline"/>
                            </w:pPr>
                            <w:r w:rsidRPr="00755BB7">
                              <w:rPr>
                                <w:rFonts w:ascii="Arial" w:hAnsi="Arial"/>
                                <w:color w:val="010202"/>
                                <w:kern w:val="24"/>
                                <w:sz w:val="16"/>
                                <w:szCs w:val="16"/>
                              </w:rPr>
                              <w:t>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8E6435B" id="Rectangle 44" o:spid="_x0000_s1042" style="position:absolute;margin-left:274.4pt;margin-top:189.8pt;width:4.45pt;height:13pt;z-index:251589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" filled="f" stroked="f">
                <v:textbox style="mso-fit-shape-to-text:t" inset="0,0,0,0">
                  <w:txbxContent>
                    <w:p w14:paraId="696A3117" w14:textId="77777777" w:rsidR="00C865E1" w:rsidRDefault="00C865E1" w:rsidP="003A2F4A">
                      <w:pPr>
                        <w:kinsoku w:val="0"/>
                        <w:overflowPunct w:val="0"/>
                        <w:textAlignment w:val="baseline"/>
                      </w:pPr>
                      <w:r w:rsidRPr="00755BB7">
                        <w:rPr>
                          <w:rFonts w:ascii="Arial" w:hAnsi="Arial"/>
                          <w:color w:val="010202"/>
                          <w:kern w:val="24"/>
                          <w:sz w:val="16"/>
                          <w:szCs w:val="16"/>
                        </w:rPr>
                        <w:t>3</w:t>
                      </w:r>
                    </w:p>
                  </w:txbxContent>
                </v:textbox>
              </v:rect>
            </w:pict>
          </mc:Fallback>
        </mc:AlternateContent>
      </w:r>
      <w:r w:rsidRPr="007D1A70">
        <w:rPr>
          <w:noProof/>
          <w:szCs w:val="24"/>
          <w:lang w:val="en-US"/>
        </w:rPr>
        <mc:AlternateContent>
          <mc:Choice Requires="wps">
            <w:drawing>
              <wp:anchor distT="0" distB="0" distL="114300" distR="114300" simplePos="0" relativeHeight="251590656" behindDoc="0" locked="0" layoutInCell="1" allowOverlap="1" wp14:anchorId="74B2BF24" wp14:editId="7CD7BD12">
                <wp:simplePos x="0" y="0"/>
                <wp:positionH relativeFrom="column">
                  <wp:posOffset>3533140</wp:posOffset>
                </wp:positionH>
                <wp:positionV relativeFrom="paragraph">
                  <wp:posOffset>2410460</wp:posOffset>
                </wp:positionV>
                <wp:extent cx="56515" cy="165100"/>
                <wp:effectExtent l="0" t="0" r="0" b="0"/>
                <wp:wrapNone/>
                <wp:docPr id="137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65100"/>
                        </a:xfrm>
                        <a:prstGeom prst="rect">
                          <a:avLst/>
                        </a:prstGeom>
                        <a:noFill/>
                        <a:ln>
                          <a:noFill/>
                        </a:ln>
                      </wps:spPr>
                      <wps:txbx>
                        <w:txbxContent>
                          <w:p w14:paraId="16B28F5F" w14:textId="77777777" w:rsidR="00C865E1" w:rsidRDefault="00C865E1" w:rsidP="003A2F4A">
                            <w:pPr>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4B2BF24" id="Rectangle 45" o:spid="_x0000_s1043" style="position:absolute;margin-left:278.2pt;margin-top:189.8pt;width:4.45pt;height:13pt;z-index:251590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" filled="f" stroked="f">
                <v:textbox style="mso-fit-shape-to-text:t" inset="0,0,0,0">
                  <w:txbxContent>
                    <w:p w14:paraId="16B28F5F" w14:textId="77777777" w:rsidR="00C865E1" w:rsidRDefault="00C865E1" w:rsidP="003A2F4A">
                      <w:pPr>
                        <w:kinsoku w:val="0"/>
                        <w:overflowPunct w:val="0"/>
                        <w:textAlignment w:val="baseline"/>
                      </w:pPr>
                      <w:r w:rsidRPr="00755BB7">
                        <w:rPr>
                          <w:rFonts w:ascii="Arial" w:hAnsi="Arial"/>
                          <w:color w:val="010202"/>
                          <w:kern w:val="24"/>
                          <w:sz w:val="16"/>
                          <w:szCs w:val="16"/>
                        </w:rPr>
                        <w:t>6</w:t>
                      </w:r>
                    </w:p>
                  </w:txbxContent>
                </v:textbox>
              </v:rect>
            </w:pict>
          </mc:Fallback>
        </mc:AlternateContent>
      </w:r>
      <w:r w:rsidRPr="007D1A70">
        <w:rPr>
          <w:noProof/>
          <w:szCs w:val="24"/>
          <w:lang w:val="en-US"/>
        </w:rPr>
        <mc:AlternateContent>
          <mc:Choice Requires="wps">
            <w:drawing>
              <wp:anchor distT="0" distB="0" distL="114300" distR="114300" simplePos="0" relativeHeight="251591680" behindDoc="0" locked="0" layoutInCell="1" allowOverlap="1" wp14:anchorId="085BB40E" wp14:editId="4696DC71">
                <wp:simplePos x="0" y="0"/>
                <wp:positionH relativeFrom="column">
                  <wp:posOffset>3855085</wp:posOffset>
                </wp:positionH>
                <wp:positionV relativeFrom="paragraph">
                  <wp:posOffset>2410460</wp:posOffset>
                </wp:positionV>
                <wp:extent cx="56515" cy="165100"/>
                <wp:effectExtent l="0" t="0" r="0" b="0"/>
                <wp:wrapNone/>
                <wp:docPr id="137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65100"/>
                        </a:xfrm>
                        <a:prstGeom prst="rect">
                          <a:avLst/>
                        </a:prstGeom>
                        <a:noFill/>
                        <a:ln>
                          <a:noFill/>
                        </a:ln>
                      </wps:spPr>
                      <wps:txbx>
                        <w:txbxContent>
                          <w:p w14:paraId="4B20CB3C" w14:textId="77777777" w:rsidR="00C865E1" w:rsidRDefault="00C865E1" w:rsidP="003A2F4A">
                            <w:pPr>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85BB40E" id="Rectangle 46" o:spid="_x0000_s1044" style="position:absolute;margin-left:303.55pt;margin-top:189.8pt;width:4.45pt;height:13pt;z-index:251591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" filled="f" stroked="f">
                <v:textbox style="mso-fit-shape-to-text:t" inset="0,0,0,0">
                  <w:txbxContent>
                    <w:p w14:paraId="4B20CB3C" w14:textId="77777777" w:rsidR="00C865E1" w:rsidRDefault="00C865E1" w:rsidP="003A2F4A">
                      <w:pPr>
                        <w:kinsoku w:val="0"/>
                        <w:overflowPunct w:val="0"/>
                        <w:textAlignment w:val="baseline"/>
                      </w:pPr>
                      <w:r w:rsidRPr="00755BB7">
                        <w:rPr>
                          <w:rFonts w:ascii="Arial" w:hAnsi="Arial"/>
                          <w:color w:val="010202"/>
                          <w:kern w:val="24"/>
                          <w:sz w:val="16"/>
                          <w:szCs w:val="16"/>
                        </w:rPr>
                        <w:t>4</w:t>
                      </w:r>
                    </w:p>
                  </w:txbxContent>
                </v:textbox>
              </v:rect>
            </w:pict>
          </mc:Fallback>
        </mc:AlternateContent>
      </w:r>
      <w:r w:rsidRPr="007D1A70">
        <w:rPr>
          <w:noProof/>
          <w:szCs w:val="24"/>
          <w:lang w:val="en-US"/>
        </w:rPr>
        <mc:AlternateContent>
          <mc:Choice Requires="wps">
            <w:drawing>
              <wp:anchor distT="0" distB="0" distL="114300" distR="114300" simplePos="0" relativeHeight="251592704" behindDoc="0" locked="0" layoutInCell="1" allowOverlap="1" wp14:anchorId="411726D2" wp14:editId="6EE4BA19">
                <wp:simplePos x="0" y="0"/>
                <wp:positionH relativeFrom="column">
                  <wp:posOffset>3902710</wp:posOffset>
                </wp:positionH>
                <wp:positionV relativeFrom="paragraph">
                  <wp:posOffset>2410460</wp:posOffset>
                </wp:positionV>
                <wp:extent cx="56515" cy="165100"/>
                <wp:effectExtent l="0" t="0" r="0" b="0"/>
                <wp:wrapNone/>
                <wp:docPr id="137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65100"/>
                        </a:xfrm>
                        <a:prstGeom prst="rect">
                          <a:avLst/>
                        </a:prstGeom>
                        <a:noFill/>
                        <a:ln>
                          <a:noFill/>
                        </a:ln>
                      </wps:spPr>
                      <wps:txbx>
                        <w:txbxContent>
                          <w:p w14:paraId="59E162C3" w14:textId="77777777" w:rsidR="00C865E1" w:rsidRDefault="00C865E1" w:rsidP="003A2F4A">
                            <w:pPr>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11726D2" id="Rectangle 47" o:spid="_x0000_s1045" style="position:absolute;margin-left:307.3pt;margin-top:189.8pt;width:4.45pt;height:13pt;z-index:251592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" filled="f" stroked="f">
                <v:textbox style="mso-fit-shape-to-text:t" inset="0,0,0,0">
                  <w:txbxContent>
                    <w:p w14:paraId="59E162C3" w14:textId="77777777" w:rsidR="00C865E1" w:rsidRDefault="00C865E1" w:rsidP="003A2F4A">
                      <w:pPr>
                        <w:kinsoku w:val="0"/>
                        <w:overflowPunct w:val="0"/>
                        <w:textAlignment w:val="baseline"/>
                      </w:pPr>
                      <w:r w:rsidRPr="00755BB7">
                        <w:rPr>
                          <w:rFonts w:ascii="Arial" w:hAnsi="Arial"/>
                          <w:color w:val="010202"/>
                          <w:kern w:val="24"/>
                          <w:sz w:val="16"/>
                          <w:szCs w:val="16"/>
                        </w:rPr>
                        <w:t>2</w:t>
                      </w:r>
                    </w:p>
                  </w:txbxContent>
                </v:textbox>
              </v:rect>
            </w:pict>
          </mc:Fallback>
        </mc:AlternateContent>
      </w:r>
      <w:r w:rsidRPr="007D1A70">
        <w:rPr>
          <w:noProof/>
          <w:szCs w:val="24"/>
          <w:lang w:val="en-US"/>
        </w:rPr>
        <mc:AlternateContent>
          <mc:Choice Requires="wps">
            <w:drawing>
              <wp:anchor distT="0" distB="0" distL="114300" distR="114300" simplePos="0" relativeHeight="251593728" behindDoc="0" locked="0" layoutInCell="1" allowOverlap="1" wp14:anchorId="303926CC" wp14:editId="19EB9F43">
                <wp:simplePos x="0" y="0"/>
                <wp:positionH relativeFrom="column">
                  <wp:posOffset>4223385</wp:posOffset>
                </wp:positionH>
                <wp:positionV relativeFrom="paragraph">
                  <wp:posOffset>2410460</wp:posOffset>
                </wp:positionV>
                <wp:extent cx="56515" cy="165100"/>
                <wp:effectExtent l="0" t="0" r="0" b="0"/>
                <wp:wrapNone/>
                <wp:docPr id="134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65100"/>
                        </a:xfrm>
                        <a:prstGeom prst="rect">
                          <a:avLst/>
                        </a:prstGeom>
                        <a:noFill/>
                        <a:ln>
                          <a:noFill/>
                        </a:ln>
                      </wps:spPr>
                      <wps:txbx>
                        <w:txbxContent>
                          <w:p w14:paraId="4F14CDBE" w14:textId="77777777" w:rsidR="00C865E1" w:rsidRDefault="00C865E1" w:rsidP="003A2F4A">
                            <w:pPr>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03926CC" id="Rectangle 48" o:spid="_x0000_s1046" style="position:absolute;margin-left:332.55pt;margin-top:189.8pt;width:4.45pt;height:13pt;z-index:251593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" filled="f" stroked="f">
                <v:textbox style="mso-fit-shape-to-text:t" inset="0,0,0,0">
                  <w:txbxContent>
                    <w:p w14:paraId="4F14CDBE" w14:textId="77777777" w:rsidR="00C865E1" w:rsidRDefault="00C865E1" w:rsidP="003A2F4A">
                      <w:pPr>
                        <w:kinsoku w:val="0"/>
                        <w:overflowPunct w:val="0"/>
                        <w:textAlignment w:val="baseline"/>
                      </w:pPr>
                      <w:r w:rsidRPr="00755BB7">
                        <w:rPr>
                          <w:rFonts w:ascii="Arial" w:hAnsi="Arial"/>
                          <w:color w:val="010202"/>
                          <w:kern w:val="24"/>
                          <w:sz w:val="16"/>
                          <w:szCs w:val="16"/>
                        </w:rPr>
                        <w:t>4</w:t>
                      </w:r>
                    </w:p>
                  </w:txbxContent>
                </v:textbox>
              </v:rect>
            </w:pict>
          </mc:Fallback>
        </mc:AlternateContent>
      </w:r>
      <w:r w:rsidRPr="007D1A70">
        <w:rPr>
          <w:noProof/>
          <w:szCs w:val="24"/>
          <w:lang w:val="en-US"/>
        </w:rPr>
        <mc:AlternateContent>
          <mc:Choice Requires="wps">
            <w:drawing>
              <wp:anchor distT="0" distB="0" distL="114300" distR="114300" simplePos="0" relativeHeight="251594752" behindDoc="0" locked="0" layoutInCell="1" allowOverlap="1" wp14:anchorId="1B923827" wp14:editId="60089545">
                <wp:simplePos x="0" y="0"/>
                <wp:positionH relativeFrom="column">
                  <wp:posOffset>4271645</wp:posOffset>
                </wp:positionH>
                <wp:positionV relativeFrom="paragraph">
                  <wp:posOffset>2410460</wp:posOffset>
                </wp:positionV>
                <wp:extent cx="56515" cy="165100"/>
                <wp:effectExtent l="0" t="0" r="0" b="0"/>
                <wp:wrapNone/>
                <wp:docPr id="319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65100"/>
                        </a:xfrm>
                        <a:prstGeom prst="rect">
                          <a:avLst/>
                        </a:prstGeom>
                        <a:noFill/>
                        <a:ln>
                          <a:noFill/>
                        </a:ln>
                      </wps:spPr>
                      <wps:txbx>
                        <w:txbxContent>
                          <w:p w14:paraId="018EE903" w14:textId="77777777" w:rsidR="00C865E1" w:rsidRDefault="00C865E1" w:rsidP="003A2F4A">
                            <w:pPr>
                              <w:kinsoku w:val="0"/>
                              <w:overflowPunct w:val="0"/>
                              <w:textAlignment w:val="baseline"/>
                            </w:pP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B923827" id="Rectangle 49" o:spid="_x0000_s1047" style="position:absolute;margin-left:336.35pt;margin-top:189.8pt;width:4.45pt;height:13pt;z-index:251594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" filled="f" stroked="f">
                <v:textbox style="mso-fit-shape-to-text:t" inset="0,0,0,0">
                  <w:txbxContent>
                    <w:p w14:paraId="018EE903" w14:textId="77777777" w:rsidR="00C865E1" w:rsidRDefault="00C865E1" w:rsidP="003A2F4A">
                      <w:pPr>
                        <w:kinsoku w:val="0"/>
                        <w:overflowPunct w:val="0"/>
                        <w:textAlignment w:val="baseline"/>
                      </w:pPr>
                      <w:r w:rsidRPr="00755BB7">
                        <w:rPr>
                          <w:rFonts w:ascii="Arial" w:hAnsi="Arial"/>
                          <w:color w:val="010202"/>
                          <w:kern w:val="24"/>
                          <w:sz w:val="16"/>
                          <w:szCs w:val="16"/>
                        </w:rPr>
                        <w:t>8</w:t>
                      </w:r>
                    </w:p>
                  </w:txbxContent>
                </v:textbox>
              </v:rect>
            </w:pict>
          </mc:Fallback>
        </mc:AlternateContent>
      </w:r>
      <w:r w:rsidRPr="007D1A70">
        <w:rPr>
          <w:noProof/>
          <w:szCs w:val="24"/>
          <w:lang w:val="en-US"/>
        </w:rPr>
        <mc:AlternateContent>
          <mc:Choice Requires="wps">
            <w:drawing>
              <wp:anchor distT="0" distB="0" distL="114300" distR="114300" simplePos="0" relativeHeight="251595776" behindDoc="0" locked="0" layoutInCell="1" allowOverlap="1" wp14:anchorId="5380F40D" wp14:editId="13DBE1D8">
                <wp:simplePos x="0" y="0"/>
                <wp:positionH relativeFrom="column">
                  <wp:posOffset>4594225</wp:posOffset>
                </wp:positionH>
                <wp:positionV relativeFrom="paragraph">
                  <wp:posOffset>2410460</wp:posOffset>
                </wp:positionV>
                <wp:extent cx="56515" cy="165100"/>
                <wp:effectExtent l="0" t="0" r="0" b="0"/>
                <wp:wrapNone/>
                <wp:docPr id="319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65100"/>
                        </a:xfrm>
                        <a:prstGeom prst="rect">
                          <a:avLst/>
                        </a:prstGeom>
                        <a:noFill/>
                        <a:ln>
                          <a:noFill/>
                        </a:ln>
                      </wps:spPr>
                      <wps:txbx>
                        <w:txbxContent>
                          <w:p w14:paraId="750C483E" w14:textId="77777777" w:rsidR="00C865E1" w:rsidRDefault="00C865E1" w:rsidP="003A2F4A">
                            <w:pPr>
                              <w:kinsoku w:val="0"/>
                              <w:overflowPunct w:val="0"/>
                              <w:textAlignment w:val="baseline"/>
                            </w:pPr>
                            <w:r w:rsidRPr="00755BB7">
                              <w:rPr>
                                <w:rFonts w:ascii="Arial" w:hAnsi="Arial"/>
                                <w:color w:val="010202"/>
                                <w:kern w:val="24"/>
                                <w:sz w:val="16"/>
                                <w:szCs w:val="16"/>
                              </w:rPr>
                              <w:t>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380F40D" id="Rectangle 50" o:spid="_x0000_s1048" style="position:absolute;margin-left:361.75pt;margin-top:189.8pt;width:4.45pt;height:13pt;z-index:251595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" filled="f" stroked="f">
                <v:textbox style="mso-fit-shape-to-text:t" inset="0,0,0,0">
                  <w:txbxContent>
                    <w:p w14:paraId="750C483E" w14:textId="77777777" w:rsidR="00C865E1" w:rsidRDefault="00C865E1" w:rsidP="003A2F4A">
                      <w:pPr>
                        <w:kinsoku w:val="0"/>
                        <w:overflowPunct w:val="0"/>
                        <w:textAlignment w:val="baseline"/>
                      </w:pPr>
                      <w:r w:rsidRPr="00755BB7">
                        <w:rPr>
                          <w:rFonts w:ascii="Arial" w:hAnsi="Arial"/>
                          <w:color w:val="010202"/>
                          <w:kern w:val="24"/>
                          <w:sz w:val="16"/>
                          <w:szCs w:val="16"/>
                        </w:rPr>
                        <w:t>5</w:t>
                      </w:r>
                    </w:p>
                  </w:txbxContent>
                </v:textbox>
              </v:rect>
            </w:pict>
          </mc:Fallback>
        </mc:AlternateContent>
      </w:r>
      <w:r w:rsidRPr="007D1A70">
        <w:rPr>
          <w:noProof/>
          <w:szCs w:val="24"/>
          <w:lang w:val="en-US"/>
        </w:rPr>
        <mc:AlternateContent>
          <mc:Choice Requires="wps">
            <w:drawing>
              <wp:anchor distT="0" distB="0" distL="114300" distR="114300" simplePos="0" relativeHeight="251596800" behindDoc="0" locked="0" layoutInCell="1" allowOverlap="1" wp14:anchorId="151F864B" wp14:editId="748A29A0">
                <wp:simplePos x="0" y="0"/>
                <wp:positionH relativeFrom="column">
                  <wp:posOffset>4642485</wp:posOffset>
                </wp:positionH>
                <wp:positionV relativeFrom="paragraph">
                  <wp:posOffset>2410460</wp:posOffset>
                </wp:positionV>
                <wp:extent cx="56515" cy="165100"/>
                <wp:effectExtent l="0" t="0" r="0" b="0"/>
                <wp:wrapNone/>
                <wp:docPr id="319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65100"/>
                        </a:xfrm>
                        <a:prstGeom prst="rect">
                          <a:avLst/>
                        </a:prstGeom>
                        <a:noFill/>
                        <a:ln>
                          <a:noFill/>
                        </a:ln>
                      </wps:spPr>
                      <wps:txbx>
                        <w:txbxContent>
                          <w:p w14:paraId="6F5DCEA9" w14:textId="77777777" w:rsidR="00C865E1" w:rsidRDefault="00C865E1" w:rsidP="003A2F4A">
                            <w:pPr>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51F864B" id="Rectangle 51" o:spid="_x0000_s1049" style="position:absolute;margin-left:365.55pt;margin-top:189.8pt;width:4.45pt;height:13pt;z-index:251596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" filled="f" stroked="f">
                <v:textbox style="mso-fit-shape-to-text:t" inset="0,0,0,0">
                  <w:txbxContent>
                    <w:p w14:paraId="6F5DCEA9" w14:textId="77777777" w:rsidR="00C865E1" w:rsidRDefault="00C865E1" w:rsidP="003A2F4A">
                      <w:pPr>
                        <w:kinsoku w:val="0"/>
                        <w:overflowPunct w:val="0"/>
                        <w:textAlignment w:val="baseline"/>
                      </w:pPr>
                      <w:r w:rsidRPr="00755BB7">
                        <w:rPr>
                          <w:rFonts w:ascii="Arial" w:hAnsi="Arial"/>
                          <w:color w:val="010202"/>
                          <w:kern w:val="24"/>
                          <w:sz w:val="16"/>
                          <w:szCs w:val="16"/>
                        </w:rPr>
                        <w:t>4</w:t>
                      </w:r>
                    </w:p>
                  </w:txbxContent>
                </v:textbox>
              </v:rect>
            </w:pict>
          </mc:Fallback>
        </mc:AlternateContent>
      </w:r>
      <w:r w:rsidRPr="007D1A70">
        <w:rPr>
          <w:noProof/>
          <w:szCs w:val="24"/>
          <w:lang w:val="en-US"/>
        </w:rPr>
        <mc:AlternateContent>
          <mc:Choice Requires="wps">
            <w:drawing>
              <wp:anchor distT="0" distB="0" distL="114300" distR="114300" simplePos="0" relativeHeight="251597824" behindDoc="0" locked="0" layoutInCell="1" allowOverlap="1" wp14:anchorId="756FB07A" wp14:editId="227DDFD0">
                <wp:simplePos x="0" y="0"/>
                <wp:positionH relativeFrom="column">
                  <wp:posOffset>4963795</wp:posOffset>
                </wp:positionH>
                <wp:positionV relativeFrom="paragraph">
                  <wp:posOffset>2410460</wp:posOffset>
                </wp:positionV>
                <wp:extent cx="56515" cy="165100"/>
                <wp:effectExtent l="0" t="0" r="0" b="0"/>
                <wp:wrapNone/>
                <wp:docPr id="319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65100"/>
                        </a:xfrm>
                        <a:prstGeom prst="rect">
                          <a:avLst/>
                        </a:prstGeom>
                        <a:noFill/>
                        <a:ln>
                          <a:noFill/>
                        </a:ln>
                      </wps:spPr>
                      <wps:txbx>
                        <w:txbxContent>
                          <w:p w14:paraId="086FCEC0" w14:textId="77777777" w:rsidR="00C865E1" w:rsidRDefault="00C865E1" w:rsidP="003A2F4A">
                            <w:pPr>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56FB07A" id="Rectangle 52" o:spid="_x0000_s1050" style="position:absolute;margin-left:390.85pt;margin-top:189.8pt;width:4.45pt;height:13pt;z-index:251597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" filled="f" stroked="f">
                <v:textbox style="mso-fit-shape-to-text:t" inset="0,0,0,0">
                  <w:txbxContent>
                    <w:p w14:paraId="086FCEC0" w14:textId="77777777" w:rsidR="00C865E1" w:rsidRDefault="00C865E1" w:rsidP="003A2F4A">
                      <w:pPr>
                        <w:kinsoku w:val="0"/>
                        <w:overflowPunct w:val="0"/>
                        <w:textAlignment w:val="baseline"/>
                      </w:pPr>
                      <w:r w:rsidRPr="00755BB7">
                        <w:rPr>
                          <w:rFonts w:ascii="Arial" w:hAnsi="Arial"/>
                          <w:color w:val="010202"/>
                          <w:kern w:val="24"/>
                          <w:sz w:val="16"/>
                          <w:szCs w:val="16"/>
                        </w:rPr>
                        <w:t>6</w:t>
                      </w:r>
                    </w:p>
                  </w:txbxContent>
                </v:textbox>
              </v:rect>
            </w:pict>
          </mc:Fallback>
        </mc:AlternateContent>
      </w:r>
      <w:r w:rsidRPr="007D1A70">
        <w:rPr>
          <w:noProof/>
          <w:szCs w:val="24"/>
          <w:lang w:val="en-US"/>
        </w:rPr>
        <mc:AlternateContent>
          <mc:Choice Requires="wps">
            <w:drawing>
              <wp:anchor distT="0" distB="0" distL="114300" distR="114300" simplePos="0" relativeHeight="251598848" behindDoc="0" locked="0" layoutInCell="1" allowOverlap="1" wp14:anchorId="58D2323A" wp14:editId="736BF820">
                <wp:simplePos x="0" y="0"/>
                <wp:positionH relativeFrom="column">
                  <wp:posOffset>5012055</wp:posOffset>
                </wp:positionH>
                <wp:positionV relativeFrom="paragraph">
                  <wp:posOffset>2410460</wp:posOffset>
                </wp:positionV>
                <wp:extent cx="56515" cy="165100"/>
                <wp:effectExtent l="0" t="0" r="0" b="0"/>
                <wp:wrapNone/>
                <wp:docPr id="319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65100"/>
                        </a:xfrm>
                        <a:prstGeom prst="rect">
                          <a:avLst/>
                        </a:prstGeom>
                        <a:noFill/>
                        <a:ln>
                          <a:noFill/>
                        </a:ln>
                      </wps:spPr>
                      <wps:txbx>
                        <w:txbxContent>
                          <w:p w14:paraId="00511AD9" w14:textId="77777777" w:rsidR="00C865E1" w:rsidRDefault="00C865E1" w:rsidP="003A2F4A">
                            <w:pPr>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8D2323A" id="Rectangle 53" o:spid="_x0000_s1051" style="position:absolute;margin-left:394.65pt;margin-top:189.8pt;width:4.45pt;height:13pt;z-index:251598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" filled="f" stroked="f">
                <v:textbox style="mso-fit-shape-to-text:t" inset="0,0,0,0">
                  <w:txbxContent>
                    <w:p w14:paraId="00511AD9" w14:textId="77777777" w:rsidR="00C865E1" w:rsidRDefault="00C865E1" w:rsidP="003A2F4A">
                      <w:pPr>
                        <w:kinsoku w:val="0"/>
                        <w:overflowPunct w:val="0"/>
                        <w:textAlignment w:val="baseline"/>
                      </w:pPr>
                      <w:r w:rsidRPr="00755BB7">
                        <w:rPr>
                          <w:rFonts w:ascii="Arial" w:hAnsi="Arial"/>
                          <w:color w:val="010202"/>
                          <w:kern w:val="24"/>
                          <w:sz w:val="16"/>
                          <w:szCs w:val="16"/>
                        </w:rPr>
                        <w:t>0</w:t>
                      </w:r>
                    </w:p>
                  </w:txbxContent>
                </v:textbox>
              </v:rect>
            </w:pict>
          </mc:Fallback>
        </mc:AlternateContent>
      </w:r>
      <w:r w:rsidRPr="007D1A70">
        <w:rPr>
          <w:noProof/>
          <w:szCs w:val="24"/>
          <w:lang w:val="en-US"/>
        </w:rPr>
        <mc:AlternateContent>
          <mc:Choice Requires="wps">
            <w:drawing>
              <wp:anchor distT="0" distB="0" distL="114300" distR="114300" simplePos="0" relativeHeight="251599872" behindDoc="0" locked="0" layoutInCell="1" allowOverlap="1" wp14:anchorId="12DDC94B" wp14:editId="73D2D1AE">
                <wp:simplePos x="0" y="0"/>
                <wp:positionH relativeFrom="column">
                  <wp:posOffset>5332730</wp:posOffset>
                </wp:positionH>
                <wp:positionV relativeFrom="paragraph">
                  <wp:posOffset>2410460</wp:posOffset>
                </wp:positionV>
                <wp:extent cx="56515" cy="165100"/>
                <wp:effectExtent l="0" t="0" r="0" b="0"/>
                <wp:wrapNone/>
                <wp:docPr id="319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65100"/>
                        </a:xfrm>
                        <a:prstGeom prst="rect">
                          <a:avLst/>
                        </a:prstGeom>
                        <a:noFill/>
                        <a:ln>
                          <a:noFill/>
                        </a:ln>
                      </wps:spPr>
                      <wps:txbx>
                        <w:txbxContent>
                          <w:p w14:paraId="34AA41E9" w14:textId="77777777" w:rsidR="00C865E1" w:rsidRDefault="00C865E1" w:rsidP="003A2F4A">
                            <w:pPr>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2DDC94B" id="Rectangle 54" o:spid="_x0000_s1052" style="position:absolute;margin-left:419.9pt;margin-top:189.8pt;width:4.45pt;height:13pt;z-index:251599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" filled="f" stroked="f">
                <v:textbox style="mso-fit-shape-to-text:t" inset="0,0,0,0">
                  <w:txbxContent>
                    <w:p w14:paraId="34AA41E9" w14:textId="77777777" w:rsidR="00C865E1" w:rsidRDefault="00C865E1" w:rsidP="003A2F4A">
                      <w:pPr>
                        <w:kinsoku w:val="0"/>
                        <w:overflowPunct w:val="0"/>
                        <w:textAlignment w:val="baseline"/>
                      </w:pPr>
                      <w:r w:rsidRPr="00755BB7">
                        <w:rPr>
                          <w:rFonts w:ascii="Arial" w:hAnsi="Arial"/>
                          <w:color w:val="010202"/>
                          <w:kern w:val="24"/>
                          <w:sz w:val="16"/>
                          <w:szCs w:val="16"/>
                        </w:rPr>
                        <w:t>6</w:t>
                      </w:r>
                    </w:p>
                  </w:txbxContent>
                </v:textbox>
              </v:rect>
            </w:pict>
          </mc:Fallback>
        </mc:AlternateContent>
      </w:r>
      <w:r w:rsidRPr="007D1A70">
        <w:rPr>
          <w:noProof/>
          <w:szCs w:val="24"/>
          <w:lang w:val="en-US"/>
        </w:rPr>
        <mc:AlternateContent>
          <mc:Choice Requires="wps">
            <w:drawing>
              <wp:anchor distT="0" distB="0" distL="114300" distR="114300" simplePos="0" relativeHeight="251600896" behindDoc="0" locked="0" layoutInCell="1" allowOverlap="1" wp14:anchorId="617FFD23" wp14:editId="75EED365">
                <wp:simplePos x="0" y="0"/>
                <wp:positionH relativeFrom="column">
                  <wp:posOffset>5380990</wp:posOffset>
                </wp:positionH>
                <wp:positionV relativeFrom="paragraph">
                  <wp:posOffset>2410460</wp:posOffset>
                </wp:positionV>
                <wp:extent cx="56515" cy="165100"/>
                <wp:effectExtent l="0" t="0" r="0" b="0"/>
                <wp:wrapNone/>
                <wp:docPr id="319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65100"/>
                        </a:xfrm>
                        <a:prstGeom prst="rect">
                          <a:avLst/>
                        </a:prstGeom>
                        <a:noFill/>
                        <a:ln>
                          <a:noFill/>
                        </a:ln>
                      </wps:spPr>
                      <wps:txbx>
                        <w:txbxContent>
                          <w:p w14:paraId="1CBD2969" w14:textId="77777777" w:rsidR="00C865E1" w:rsidRDefault="00C865E1" w:rsidP="003A2F4A">
                            <w:pPr>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17FFD23" id="Rectangle 55" o:spid="_x0000_s1053" style="position:absolute;margin-left:423.7pt;margin-top:189.8pt;width:4.45pt;height:13pt;z-index:251600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" filled="f" stroked="f">
                <v:textbox style="mso-fit-shape-to-text:t" inset="0,0,0,0">
                  <w:txbxContent>
                    <w:p w14:paraId="1CBD2969" w14:textId="77777777" w:rsidR="00C865E1" w:rsidRDefault="00C865E1" w:rsidP="003A2F4A">
                      <w:pPr>
                        <w:kinsoku w:val="0"/>
                        <w:overflowPunct w:val="0"/>
                        <w:textAlignment w:val="baseline"/>
                      </w:pPr>
                      <w:r w:rsidRPr="00755BB7">
                        <w:rPr>
                          <w:rFonts w:ascii="Arial" w:hAnsi="Arial"/>
                          <w:color w:val="010202"/>
                          <w:kern w:val="24"/>
                          <w:sz w:val="16"/>
                          <w:szCs w:val="16"/>
                        </w:rPr>
                        <w:t>6</w:t>
                      </w:r>
                    </w:p>
                  </w:txbxContent>
                </v:textbox>
              </v:rect>
            </w:pict>
          </mc:Fallback>
        </mc:AlternateContent>
      </w:r>
      <w:r w:rsidRPr="007D1A70">
        <w:rPr>
          <w:noProof/>
          <w:szCs w:val="24"/>
          <w:lang w:val="en-US"/>
        </w:rPr>
        <mc:AlternateContent>
          <mc:Choice Requires="wps">
            <w:drawing>
              <wp:anchor distT="0" distB="0" distL="114300" distR="114300" simplePos="0" relativeHeight="251601920" behindDoc="0" locked="0" layoutInCell="1" allowOverlap="1" wp14:anchorId="061F1F14" wp14:editId="102BE4DB">
                <wp:simplePos x="0" y="0"/>
                <wp:positionH relativeFrom="column">
                  <wp:posOffset>5703570</wp:posOffset>
                </wp:positionH>
                <wp:positionV relativeFrom="paragraph">
                  <wp:posOffset>2410460</wp:posOffset>
                </wp:positionV>
                <wp:extent cx="56515" cy="165100"/>
                <wp:effectExtent l="0" t="0" r="0" b="0"/>
                <wp:wrapNone/>
                <wp:docPr id="319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65100"/>
                        </a:xfrm>
                        <a:prstGeom prst="rect">
                          <a:avLst/>
                        </a:prstGeom>
                        <a:noFill/>
                        <a:ln>
                          <a:noFill/>
                        </a:ln>
                      </wps:spPr>
                      <wps:txbx>
                        <w:txbxContent>
                          <w:p w14:paraId="7FD9511A" w14:textId="77777777" w:rsidR="00C865E1" w:rsidRDefault="00C865E1" w:rsidP="003A2F4A">
                            <w:pPr>
                              <w:kinsoku w:val="0"/>
                              <w:overflowPunct w:val="0"/>
                              <w:textAlignment w:val="baseline"/>
                            </w:pPr>
                            <w:r w:rsidRPr="00755BB7">
                              <w:rPr>
                                <w:rFonts w:ascii="Arial" w:hAnsi="Arial"/>
                                <w:color w:val="010202"/>
                                <w:kern w:val="24"/>
                                <w:sz w:val="16"/>
                                <w:szCs w:val="16"/>
                              </w:rPr>
                              <w:t>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61F1F14" id="Rectangle 56" o:spid="_x0000_s1054" style="position:absolute;margin-left:449.1pt;margin-top:189.8pt;width:4.45pt;height:13pt;z-index:251601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" filled="f" stroked="f">
                <v:textbox style="mso-fit-shape-to-text:t" inset="0,0,0,0">
                  <w:txbxContent>
                    <w:p w14:paraId="7FD9511A" w14:textId="77777777" w:rsidR="00C865E1" w:rsidRDefault="00C865E1" w:rsidP="003A2F4A">
                      <w:pPr>
                        <w:kinsoku w:val="0"/>
                        <w:overflowPunct w:val="0"/>
                        <w:textAlignment w:val="baseline"/>
                      </w:pPr>
                      <w:r w:rsidRPr="00755BB7">
                        <w:rPr>
                          <w:rFonts w:ascii="Arial" w:hAnsi="Arial"/>
                          <w:color w:val="010202"/>
                          <w:kern w:val="24"/>
                          <w:sz w:val="16"/>
                          <w:szCs w:val="16"/>
                        </w:rPr>
                        <w:t>7</w:t>
                      </w:r>
                    </w:p>
                  </w:txbxContent>
                </v:textbox>
              </v:rect>
            </w:pict>
          </mc:Fallback>
        </mc:AlternateContent>
      </w:r>
      <w:r w:rsidRPr="007D1A70">
        <w:rPr>
          <w:noProof/>
          <w:szCs w:val="24"/>
          <w:lang w:val="en-US"/>
        </w:rPr>
        <mc:AlternateContent>
          <mc:Choice Requires="wps">
            <w:drawing>
              <wp:anchor distT="0" distB="0" distL="114300" distR="114300" simplePos="0" relativeHeight="251602944" behindDoc="0" locked="0" layoutInCell="1" allowOverlap="1" wp14:anchorId="72F8034D" wp14:editId="5F1D58C3">
                <wp:simplePos x="0" y="0"/>
                <wp:positionH relativeFrom="column">
                  <wp:posOffset>5751830</wp:posOffset>
                </wp:positionH>
                <wp:positionV relativeFrom="paragraph">
                  <wp:posOffset>2410460</wp:posOffset>
                </wp:positionV>
                <wp:extent cx="56515" cy="165100"/>
                <wp:effectExtent l="0" t="0" r="0" b="0"/>
                <wp:wrapNone/>
                <wp:docPr id="319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65100"/>
                        </a:xfrm>
                        <a:prstGeom prst="rect">
                          <a:avLst/>
                        </a:prstGeom>
                        <a:noFill/>
                        <a:ln>
                          <a:noFill/>
                        </a:ln>
                      </wps:spPr>
                      <wps:txbx>
                        <w:txbxContent>
                          <w:p w14:paraId="3075C181" w14:textId="77777777" w:rsidR="00C865E1" w:rsidRDefault="00C865E1" w:rsidP="003A2F4A">
                            <w:pPr>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2F8034D" id="Rectangle 57" o:spid="_x0000_s1055" style="position:absolute;margin-left:452.9pt;margin-top:189.8pt;width:4.45pt;height:13pt;z-index:251602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" filled="f" stroked="f">
                <v:textbox style="mso-fit-shape-to-text:t" inset="0,0,0,0">
                  <w:txbxContent>
                    <w:p w14:paraId="3075C181" w14:textId="77777777" w:rsidR="00C865E1" w:rsidRDefault="00C865E1" w:rsidP="003A2F4A">
                      <w:pPr>
                        <w:kinsoku w:val="0"/>
                        <w:overflowPunct w:val="0"/>
                        <w:textAlignment w:val="baseline"/>
                      </w:pPr>
                      <w:r w:rsidRPr="00755BB7">
                        <w:rPr>
                          <w:rFonts w:ascii="Arial" w:hAnsi="Arial"/>
                          <w:color w:val="010202"/>
                          <w:kern w:val="24"/>
                          <w:sz w:val="16"/>
                          <w:szCs w:val="16"/>
                        </w:rPr>
                        <w:t>2</w:t>
                      </w:r>
                    </w:p>
                  </w:txbxContent>
                </v:textbox>
              </v:rect>
            </w:pict>
          </mc:Fallback>
        </mc:AlternateContent>
      </w:r>
      <w:r w:rsidRPr="007D1A70">
        <w:rPr>
          <w:noProof/>
          <w:szCs w:val="24"/>
          <w:lang w:val="en-US"/>
        </w:rPr>
        <mc:AlternateContent>
          <mc:Choice Requires="wps">
            <w:drawing>
              <wp:anchor distT="0" distB="0" distL="114300" distR="114300" simplePos="0" relativeHeight="251603968" behindDoc="0" locked="0" layoutInCell="1" allowOverlap="1" wp14:anchorId="2FA3944A" wp14:editId="3AF7052C">
                <wp:simplePos x="0" y="0"/>
                <wp:positionH relativeFrom="column">
                  <wp:posOffset>6073140</wp:posOffset>
                </wp:positionH>
                <wp:positionV relativeFrom="paragraph">
                  <wp:posOffset>2410460</wp:posOffset>
                </wp:positionV>
                <wp:extent cx="113030" cy="165100"/>
                <wp:effectExtent l="0" t="0" r="0" b="0"/>
                <wp:wrapNone/>
                <wp:docPr id="319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65100"/>
                        </a:xfrm>
                        <a:prstGeom prst="rect">
                          <a:avLst/>
                        </a:prstGeom>
                        <a:noFill/>
                        <a:ln>
                          <a:noFill/>
                        </a:ln>
                      </wps:spPr>
                      <wps:txbx>
                        <w:txbxContent>
                          <w:p w14:paraId="3425D206" w14:textId="77777777" w:rsidR="00C865E1" w:rsidRDefault="00C865E1" w:rsidP="003A2F4A">
                            <w:pPr>
                              <w:kinsoku w:val="0"/>
                              <w:overflowPunct w:val="0"/>
                              <w:textAlignment w:val="baseline"/>
                            </w:pPr>
                            <w:r w:rsidRPr="00755BB7">
                              <w:rPr>
                                <w:rFonts w:ascii="Arial" w:hAnsi="Arial"/>
                                <w:color w:val="010202"/>
                                <w:kern w:val="24"/>
                                <w:sz w:val="16"/>
                                <w:szCs w:val="16"/>
                              </w:rPr>
                              <w:t>78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FA3944A" id="Rectangle 58" o:spid="_x0000_s1056" style="position:absolute;margin-left:478.2pt;margin-top:189.8pt;width:8.9pt;height:13pt;z-index:251603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" filled="f" stroked="f">
                <v:textbox style="mso-fit-shape-to-text:t" inset="0,0,0,0">
                  <w:txbxContent>
                    <w:p w14:paraId="3425D206" w14:textId="77777777" w:rsidR="00C865E1" w:rsidRDefault="00C865E1" w:rsidP="003A2F4A">
                      <w:pPr>
                        <w:kinsoku w:val="0"/>
                        <w:overflowPunct w:val="0"/>
                        <w:textAlignment w:val="baseline"/>
                      </w:pPr>
                      <w:r w:rsidRPr="00755BB7">
                        <w:rPr>
                          <w:rFonts w:ascii="Arial" w:hAnsi="Arial"/>
                          <w:color w:val="010202"/>
                          <w:kern w:val="24"/>
                          <w:sz w:val="16"/>
                          <w:szCs w:val="16"/>
                        </w:rPr>
                        <w:t>78</w:t>
                      </w:r>
                    </w:p>
                  </w:txbxContent>
                </v:textbox>
              </v:rect>
            </w:pict>
          </mc:Fallback>
        </mc:AlternateContent>
      </w:r>
      <w:r w:rsidRPr="007D1A70">
        <w:rPr>
          <w:noProof/>
          <w:szCs w:val="24"/>
          <w:lang w:val="en-US"/>
        </w:rPr>
        <mc:AlternateContent>
          <mc:Choice Requires="wps">
            <w:drawing>
              <wp:anchor distT="0" distB="0" distL="114300" distR="114300" simplePos="0" relativeHeight="251606016" behindDoc="0" locked="0" layoutInCell="1" allowOverlap="1" wp14:anchorId="317CA357" wp14:editId="11DC1D81">
                <wp:simplePos x="0" y="0"/>
                <wp:positionH relativeFrom="column">
                  <wp:posOffset>1252220</wp:posOffset>
                </wp:positionH>
                <wp:positionV relativeFrom="paragraph">
                  <wp:posOffset>2875280</wp:posOffset>
                </wp:positionV>
                <wp:extent cx="169545" cy="165100"/>
                <wp:effectExtent l="0" t="0" r="0" b="0"/>
                <wp:wrapNone/>
                <wp:docPr id="318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65100"/>
                        </a:xfrm>
                        <a:prstGeom prst="rect">
                          <a:avLst/>
                        </a:prstGeom>
                        <a:noFill/>
                        <a:ln>
                          <a:noFill/>
                        </a:ln>
                      </wps:spPr>
                      <wps:txbx>
                        <w:txbxContent>
                          <w:p w14:paraId="06538777" w14:textId="77777777" w:rsidR="00C865E1" w:rsidRDefault="00C865E1" w:rsidP="003A2F4A">
                            <w:pPr>
                              <w:kinsoku w:val="0"/>
                              <w:overflowPunct w:val="0"/>
                              <w:textAlignment w:val="baseline"/>
                            </w:pPr>
                            <w:r w:rsidRPr="00755BB7">
                              <w:rPr>
                                <w:rFonts w:ascii="Arial" w:hAnsi="Arial"/>
                                <w:color w:val="000000"/>
                                <w:kern w:val="24"/>
                                <w:sz w:val="16"/>
                                <w:szCs w:val="16"/>
                              </w:rPr>
                              <w:t>211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17CA357" id="Rectangle 60" o:spid="_x0000_s1057" style="position:absolute;margin-left:98.6pt;margin-top:226.4pt;width:13.35pt;height:13pt;z-index:251606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" filled="f" stroked="f">
                <v:textbox style="mso-fit-shape-to-text:t" inset="0,0,0,0">
                  <w:txbxContent>
                    <w:p w14:paraId="06538777" w14:textId="77777777" w:rsidR="00C865E1" w:rsidRDefault="00C865E1" w:rsidP="003A2F4A">
                      <w:pPr>
                        <w:kinsoku w:val="0"/>
                        <w:overflowPunct w:val="0"/>
                        <w:textAlignment w:val="baseline"/>
                      </w:pPr>
                      <w:r w:rsidRPr="00755BB7">
                        <w:rPr>
                          <w:rFonts w:ascii="Arial" w:hAnsi="Arial"/>
                          <w:color w:val="000000"/>
                          <w:kern w:val="24"/>
                          <w:sz w:val="16"/>
                          <w:szCs w:val="16"/>
                        </w:rPr>
                        <w:t>211</w:t>
                      </w:r>
                    </w:p>
                  </w:txbxContent>
                </v:textbox>
              </v:rect>
            </w:pict>
          </mc:Fallback>
        </mc:AlternateContent>
      </w:r>
      <w:r w:rsidRPr="007D1A70">
        <w:rPr>
          <w:noProof/>
          <w:szCs w:val="24"/>
          <w:lang w:val="en-US"/>
        </w:rPr>
        <mc:AlternateContent>
          <mc:Choice Requires="wps">
            <w:drawing>
              <wp:anchor distT="0" distB="0" distL="114300" distR="114300" simplePos="0" relativeHeight="251607040" behindDoc="0" locked="0" layoutInCell="1" allowOverlap="1" wp14:anchorId="15930CE3" wp14:editId="29A1F177">
                <wp:simplePos x="0" y="0"/>
                <wp:positionH relativeFrom="column">
                  <wp:posOffset>1623060</wp:posOffset>
                </wp:positionH>
                <wp:positionV relativeFrom="paragraph">
                  <wp:posOffset>2875280</wp:posOffset>
                </wp:positionV>
                <wp:extent cx="169545" cy="165100"/>
                <wp:effectExtent l="0" t="0" r="0" b="0"/>
                <wp:wrapNone/>
                <wp:docPr id="318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65100"/>
                        </a:xfrm>
                        <a:prstGeom prst="rect">
                          <a:avLst/>
                        </a:prstGeom>
                        <a:noFill/>
                        <a:ln>
                          <a:noFill/>
                        </a:ln>
                      </wps:spPr>
                      <wps:txbx>
                        <w:txbxContent>
                          <w:p w14:paraId="58AC788E" w14:textId="77777777" w:rsidR="00C865E1" w:rsidRDefault="00C865E1" w:rsidP="003A2F4A">
                            <w:pPr>
                              <w:kinsoku w:val="0"/>
                              <w:overflowPunct w:val="0"/>
                              <w:textAlignment w:val="baseline"/>
                            </w:pPr>
                            <w:r w:rsidRPr="00755BB7">
                              <w:rPr>
                                <w:rFonts w:ascii="Arial" w:hAnsi="Arial"/>
                                <w:color w:val="000000"/>
                                <w:kern w:val="24"/>
                                <w:sz w:val="16"/>
                                <w:szCs w:val="16"/>
                              </w:rPr>
                              <w:t>188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5930CE3" id="Rectangle 62" o:spid="_x0000_s1058" style="position:absolute;margin-left:127.8pt;margin-top:226.4pt;width:13.35pt;height:13pt;z-index:251607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" filled="f" stroked="f">
                <v:textbox style="mso-fit-shape-to-text:t" inset="0,0,0,0">
                  <w:txbxContent>
                    <w:p w14:paraId="58AC788E" w14:textId="77777777" w:rsidR="00C865E1" w:rsidRDefault="00C865E1" w:rsidP="003A2F4A">
                      <w:pPr>
                        <w:kinsoku w:val="0"/>
                        <w:overflowPunct w:val="0"/>
                        <w:textAlignment w:val="baseline"/>
                      </w:pPr>
                      <w:r w:rsidRPr="00755BB7">
                        <w:rPr>
                          <w:rFonts w:ascii="Arial" w:hAnsi="Arial"/>
                          <w:color w:val="000000"/>
                          <w:kern w:val="24"/>
                          <w:sz w:val="16"/>
                          <w:szCs w:val="16"/>
                        </w:rPr>
                        <w:t>188</w:t>
                      </w:r>
                    </w:p>
                  </w:txbxContent>
                </v:textbox>
              </v:rect>
            </w:pict>
          </mc:Fallback>
        </mc:AlternateContent>
      </w:r>
      <w:r w:rsidRPr="007D1A70">
        <w:rPr>
          <w:noProof/>
          <w:szCs w:val="24"/>
          <w:lang w:val="en-US"/>
        </w:rPr>
        <mc:AlternateContent>
          <mc:Choice Requires="wps">
            <w:drawing>
              <wp:anchor distT="0" distB="0" distL="114300" distR="114300" simplePos="0" relativeHeight="251608064" behindDoc="0" locked="0" layoutInCell="1" allowOverlap="1" wp14:anchorId="4562107E" wp14:editId="0CABB9E6">
                <wp:simplePos x="0" y="0"/>
                <wp:positionH relativeFrom="column">
                  <wp:posOffset>1991995</wp:posOffset>
                </wp:positionH>
                <wp:positionV relativeFrom="paragraph">
                  <wp:posOffset>2875280</wp:posOffset>
                </wp:positionV>
                <wp:extent cx="169545" cy="165100"/>
                <wp:effectExtent l="0" t="0" r="0" b="0"/>
                <wp:wrapNone/>
                <wp:docPr id="318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65100"/>
                        </a:xfrm>
                        <a:prstGeom prst="rect">
                          <a:avLst/>
                        </a:prstGeom>
                        <a:noFill/>
                        <a:ln>
                          <a:noFill/>
                        </a:ln>
                      </wps:spPr>
                      <wps:txbx>
                        <w:txbxContent>
                          <w:p w14:paraId="03F835F0" w14:textId="77777777" w:rsidR="00C865E1" w:rsidRDefault="00C865E1" w:rsidP="003A2F4A">
                            <w:pPr>
                              <w:kinsoku w:val="0"/>
                              <w:overflowPunct w:val="0"/>
                              <w:textAlignment w:val="baseline"/>
                            </w:pPr>
                            <w:r w:rsidRPr="00755BB7">
                              <w:rPr>
                                <w:rFonts w:ascii="Arial" w:hAnsi="Arial"/>
                                <w:color w:val="000000"/>
                                <w:kern w:val="24"/>
                                <w:sz w:val="16"/>
                                <w:szCs w:val="16"/>
                              </w:rPr>
                              <w:t>145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562107E" id="Rectangle 64" o:spid="_x0000_s1059" style="position:absolute;margin-left:156.85pt;margin-top:226.4pt;width:13.35pt;height:13pt;z-index:251608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" filled="f" stroked="f">
                <v:textbox style="mso-fit-shape-to-text:t" inset="0,0,0,0">
                  <w:txbxContent>
                    <w:p w14:paraId="03F835F0" w14:textId="77777777" w:rsidR="00C865E1" w:rsidRDefault="00C865E1" w:rsidP="003A2F4A">
                      <w:pPr>
                        <w:kinsoku w:val="0"/>
                        <w:overflowPunct w:val="0"/>
                        <w:textAlignment w:val="baseline"/>
                      </w:pPr>
                      <w:r w:rsidRPr="00755BB7">
                        <w:rPr>
                          <w:rFonts w:ascii="Arial" w:hAnsi="Arial"/>
                          <w:color w:val="000000"/>
                          <w:kern w:val="24"/>
                          <w:sz w:val="16"/>
                          <w:szCs w:val="16"/>
                        </w:rPr>
                        <w:t>145</w:t>
                      </w:r>
                    </w:p>
                  </w:txbxContent>
                </v:textbox>
              </v:rect>
            </w:pict>
          </mc:Fallback>
        </mc:AlternateContent>
      </w:r>
      <w:r w:rsidRPr="007D1A70">
        <w:rPr>
          <w:noProof/>
          <w:szCs w:val="24"/>
          <w:lang w:val="en-US"/>
        </w:rPr>
        <mc:AlternateContent>
          <mc:Choice Requires="wps">
            <w:drawing>
              <wp:anchor distT="0" distB="0" distL="114300" distR="114300" simplePos="0" relativeHeight="251609088" behindDoc="0" locked="0" layoutInCell="1" allowOverlap="1" wp14:anchorId="5E1F9C2C" wp14:editId="3712D2DE">
                <wp:simplePos x="0" y="0"/>
                <wp:positionH relativeFrom="column">
                  <wp:posOffset>2361565</wp:posOffset>
                </wp:positionH>
                <wp:positionV relativeFrom="paragraph">
                  <wp:posOffset>2875280</wp:posOffset>
                </wp:positionV>
                <wp:extent cx="169545" cy="165100"/>
                <wp:effectExtent l="0" t="0" r="0" b="0"/>
                <wp:wrapNone/>
                <wp:docPr id="318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65100"/>
                        </a:xfrm>
                        <a:prstGeom prst="rect">
                          <a:avLst/>
                        </a:prstGeom>
                        <a:noFill/>
                        <a:ln>
                          <a:noFill/>
                        </a:ln>
                      </wps:spPr>
                      <wps:txbx>
                        <w:txbxContent>
                          <w:p w14:paraId="1B803C8A" w14:textId="77777777" w:rsidR="00C865E1" w:rsidRDefault="00C865E1" w:rsidP="003A2F4A">
                            <w:pPr>
                              <w:kinsoku w:val="0"/>
                              <w:overflowPunct w:val="0"/>
                              <w:textAlignment w:val="baseline"/>
                            </w:pPr>
                            <w:r w:rsidRPr="00755BB7">
                              <w:rPr>
                                <w:rFonts w:ascii="Arial" w:hAnsi="Arial"/>
                                <w:color w:val="000000"/>
                                <w:kern w:val="24"/>
                                <w:sz w:val="16"/>
                                <w:szCs w:val="16"/>
                              </w:rPr>
                              <w:t>113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E1F9C2C" id="Rectangle 66" o:spid="_x0000_s1060" style="position:absolute;margin-left:185.95pt;margin-top:226.4pt;width:13.35pt;height:13pt;z-index:251609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" filled="f" stroked="f">
                <v:textbox style="mso-fit-shape-to-text:t" inset="0,0,0,0">
                  <w:txbxContent>
                    <w:p w14:paraId="1B803C8A" w14:textId="77777777" w:rsidR="00C865E1" w:rsidRDefault="00C865E1" w:rsidP="003A2F4A">
                      <w:pPr>
                        <w:kinsoku w:val="0"/>
                        <w:overflowPunct w:val="0"/>
                        <w:textAlignment w:val="baseline"/>
                      </w:pPr>
                      <w:r w:rsidRPr="00755BB7">
                        <w:rPr>
                          <w:rFonts w:ascii="Arial" w:hAnsi="Arial"/>
                          <w:color w:val="000000"/>
                          <w:kern w:val="24"/>
                          <w:sz w:val="16"/>
                          <w:szCs w:val="16"/>
                        </w:rPr>
                        <w:t>113</w:t>
                      </w:r>
                    </w:p>
                  </w:txbxContent>
                </v:textbox>
              </v:rect>
            </w:pict>
          </mc:Fallback>
        </mc:AlternateContent>
      </w:r>
      <w:r w:rsidRPr="007D1A70">
        <w:rPr>
          <w:noProof/>
          <w:szCs w:val="24"/>
          <w:lang w:val="en-US"/>
        </w:rPr>
        <mc:AlternateContent>
          <mc:Choice Requires="wps">
            <w:drawing>
              <wp:anchor distT="0" distB="0" distL="114300" distR="114300" simplePos="0" relativeHeight="251610112" behindDoc="0" locked="0" layoutInCell="1" allowOverlap="1" wp14:anchorId="7DB71B1F" wp14:editId="6502E182">
                <wp:simplePos x="0" y="0"/>
                <wp:positionH relativeFrom="column">
                  <wp:posOffset>2752725</wp:posOffset>
                </wp:positionH>
                <wp:positionV relativeFrom="paragraph">
                  <wp:posOffset>2875280</wp:posOffset>
                </wp:positionV>
                <wp:extent cx="113030" cy="165100"/>
                <wp:effectExtent l="0" t="0" r="0" b="0"/>
                <wp:wrapNone/>
                <wp:docPr id="318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65100"/>
                        </a:xfrm>
                        <a:prstGeom prst="rect">
                          <a:avLst/>
                        </a:prstGeom>
                        <a:noFill/>
                        <a:ln>
                          <a:noFill/>
                        </a:ln>
                      </wps:spPr>
                      <wps:txbx>
                        <w:txbxContent>
                          <w:p w14:paraId="72CDC988" w14:textId="77777777" w:rsidR="00C865E1" w:rsidRDefault="00C865E1" w:rsidP="003A2F4A">
                            <w:pPr>
                              <w:kinsoku w:val="0"/>
                              <w:overflowPunct w:val="0"/>
                              <w:textAlignment w:val="baseline"/>
                            </w:pPr>
                            <w:r w:rsidRPr="00755BB7">
                              <w:rPr>
                                <w:rFonts w:ascii="Arial" w:hAnsi="Arial"/>
                                <w:color w:val="000000"/>
                                <w:kern w:val="24"/>
                                <w:sz w:val="16"/>
                                <w:szCs w:val="16"/>
                              </w:rPr>
                              <w:t>98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DB71B1F" id="Rectangle 68" o:spid="_x0000_s1061" style="position:absolute;margin-left:216.75pt;margin-top:226.4pt;width:8.9pt;height:13pt;z-index:251610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" filled="f" stroked="f">
                <v:textbox style="mso-fit-shape-to-text:t" inset="0,0,0,0">
                  <w:txbxContent>
                    <w:p w14:paraId="72CDC988" w14:textId="77777777" w:rsidR="00C865E1" w:rsidRDefault="00C865E1" w:rsidP="003A2F4A">
                      <w:pPr>
                        <w:kinsoku w:val="0"/>
                        <w:overflowPunct w:val="0"/>
                        <w:textAlignment w:val="baseline"/>
                      </w:pPr>
                      <w:r w:rsidRPr="00755BB7">
                        <w:rPr>
                          <w:rFonts w:ascii="Arial" w:hAnsi="Arial"/>
                          <w:color w:val="000000"/>
                          <w:kern w:val="24"/>
                          <w:sz w:val="16"/>
                          <w:szCs w:val="16"/>
                        </w:rPr>
                        <w:t>98</w:t>
                      </w:r>
                    </w:p>
                  </w:txbxContent>
                </v:textbox>
              </v:rect>
            </w:pict>
          </mc:Fallback>
        </mc:AlternateContent>
      </w:r>
      <w:r w:rsidRPr="007D1A70">
        <w:rPr>
          <w:noProof/>
          <w:szCs w:val="24"/>
          <w:lang w:val="en-US"/>
        </w:rPr>
        <mc:AlternateContent>
          <mc:Choice Requires="wps">
            <w:drawing>
              <wp:anchor distT="0" distB="0" distL="114300" distR="114300" simplePos="0" relativeHeight="251611136" behindDoc="0" locked="0" layoutInCell="1" allowOverlap="1" wp14:anchorId="74987DFA" wp14:editId="3DB305F2">
                <wp:simplePos x="0" y="0"/>
                <wp:positionH relativeFrom="column">
                  <wp:posOffset>3121660</wp:posOffset>
                </wp:positionH>
                <wp:positionV relativeFrom="paragraph">
                  <wp:posOffset>2875280</wp:posOffset>
                </wp:positionV>
                <wp:extent cx="113030" cy="165100"/>
                <wp:effectExtent l="0" t="0" r="0" b="0"/>
                <wp:wrapNone/>
                <wp:docPr id="318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65100"/>
                        </a:xfrm>
                        <a:prstGeom prst="rect">
                          <a:avLst/>
                        </a:prstGeom>
                        <a:noFill/>
                        <a:ln>
                          <a:noFill/>
                        </a:ln>
                      </wps:spPr>
                      <wps:txbx>
                        <w:txbxContent>
                          <w:p w14:paraId="6FAB628F" w14:textId="77777777" w:rsidR="00C865E1" w:rsidRDefault="00C865E1" w:rsidP="003A2F4A">
                            <w:pPr>
                              <w:kinsoku w:val="0"/>
                              <w:overflowPunct w:val="0"/>
                              <w:textAlignment w:val="baseline"/>
                            </w:pPr>
                            <w:r w:rsidRPr="00755BB7">
                              <w:rPr>
                                <w:rFonts w:ascii="Arial" w:hAnsi="Arial"/>
                                <w:color w:val="000000"/>
                                <w:kern w:val="24"/>
                                <w:sz w:val="16"/>
                                <w:szCs w:val="16"/>
                              </w:rPr>
                              <w:t>86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4987DFA" id="Rectangle 70" o:spid="_x0000_s1062" style="position:absolute;margin-left:245.8pt;margin-top:226.4pt;width:8.9pt;height:13pt;z-index:251611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" filled="f" stroked="f">
                <v:textbox style="mso-fit-shape-to-text:t" inset="0,0,0,0">
                  <w:txbxContent>
                    <w:p w14:paraId="6FAB628F" w14:textId="77777777" w:rsidR="00C865E1" w:rsidRDefault="00C865E1" w:rsidP="003A2F4A">
                      <w:pPr>
                        <w:kinsoku w:val="0"/>
                        <w:overflowPunct w:val="0"/>
                        <w:textAlignment w:val="baseline"/>
                      </w:pPr>
                      <w:r w:rsidRPr="00755BB7">
                        <w:rPr>
                          <w:rFonts w:ascii="Arial" w:hAnsi="Arial"/>
                          <w:color w:val="000000"/>
                          <w:kern w:val="24"/>
                          <w:sz w:val="16"/>
                          <w:szCs w:val="16"/>
                        </w:rPr>
                        <w:t>86</w:t>
                      </w:r>
                    </w:p>
                  </w:txbxContent>
                </v:textbox>
              </v:rect>
            </w:pict>
          </mc:Fallback>
        </mc:AlternateContent>
      </w:r>
      <w:r w:rsidRPr="007D1A70">
        <w:rPr>
          <w:noProof/>
          <w:szCs w:val="24"/>
          <w:lang w:val="en-US"/>
        </w:rPr>
        <mc:AlternateContent>
          <mc:Choice Requires="wps">
            <w:drawing>
              <wp:anchor distT="0" distB="0" distL="114300" distR="114300" simplePos="0" relativeHeight="251612160" behindDoc="0" locked="0" layoutInCell="1" allowOverlap="1" wp14:anchorId="1925DAA1" wp14:editId="10C87492">
                <wp:simplePos x="0" y="0"/>
                <wp:positionH relativeFrom="column">
                  <wp:posOffset>3491230</wp:posOffset>
                </wp:positionH>
                <wp:positionV relativeFrom="paragraph">
                  <wp:posOffset>2875280</wp:posOffset>
                </wp:positionV>
                <wp:extent cx="113030" cy="165100"/>
                <wp:effectExtent l="0" t="0" r="0" b="0"/>
                <wp:wrapNone/>
                <wp:docPr id="318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65100"/>
                        </a:xfrm>
                        <a:prstGeom prst="rect">
                          <a:avLst/>
                        </a:prstGeom>
                        <a:noFill/>
                        <a:ln>
                          <a:noFill/>
                        </a:ln>
                      </wps:spPr>
                      <wps:txbx>
                        <w:txbxContent>
                          <w:p w14:paraId="631DD128" w14:textId="77777777" w:rsidR="00C865E1" w:rsidRDefault="00C865E1" w:rsidP="003A2F4A">
                            <w:pPr>
                              <w:kinsoku w:val="0"/>
                              <w:overflowPunct w:val="0"/>
                              <w:textAlignment w:val="baseline"/>
                            </w:pPr>
                            <w:r w:rsidRPr="00755BB7">
                              <w:rPr>
                                <w:rFonts w:ascii="Arial" w:hAnsi="Arial"/>
                                <w:color w:val="000000"/>
                                <w:kern w:val="24"/>
                                <w:sz w:val="16"/>
                                <w:szCs w:val="16"/>
                              </w:rPr>
                              <w:t>79</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925DAA1" id="Rectangle 72" o:spid="_x0000_s1063" style="position:absolute;margin-left:274.9pt;margin-top:226.4pt;width:8.9pt;height:13pt;z-index:251612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" filled="f" stroked="f">
                <v:textbox style="mso-fit-shape-to-text:t" inset="0,0,0,0">
                  <w:txbxContent>
                    <w:p w14:paraId="631DD128" w14:textId="77777777" w:rsidR="00C865E1" w:rsidRDefault="00C865E1" w:rsidP="003A2F4A">
                      <w:pPr>
                        <w:kinsoku w:val="0"/>
                        <w:overflowPunct w:val="0"/>
                        <w:textAlignment w:val="baseline"/>
                      </w:pPr>
                      <w:r w:rsidRPr="00755BB7">
                        <w:rPr>
                          <w:rFonts w:ascii="Arial" w:hAnsi="Arial"/>
                          <w:color w:val="000000"/>
                          <w:kern w:val="24"/>
                          <w:sz w:val="16"/>
                          <w:szCs w:val="16"/>
                        </w:rPr>
                        <w:t>79</w:t>
                      </w:r>
                    </w:p>
                  </w:txbxContent>
                </v:textbox>
              </v:rect>
            </w:pict>
          </mc:Fallback>
        </mc:AlternateContent>
      </w:r>
      <w:r w:rsidRPr="007D1A70">
        <w:rPr>
          <w:noProof/>
          <w:szCs w:val="24"/>
          <w:lang w:val="en-US"/>
        </w:rPr>
        <mc:AlternateContent>
          <mc:Choice Requires="wps">
            <w:drawing>
              <wp:anchor distT="0" distB="0" distL="114300" distR="114300" simplePos="0" relativeHeight="251613184" behindDoc="0" locked="0" layoutInCell="1" allowOverlap="1" wp14:anchorId="5C41213D" wp14:editId="24AC565D">
                <wp:simplePos x="0" y="0"/>
                <wp:positionH relativeFrom="column">
                  <wp:posOffset>3862070</wp:posOffset>
                </wp:positionH>
                <wp:positionV relativeFrom="paragraph">
                  <wp:posOffset>2875280</wp:posOffset>
                </wp:positionV>
                <wp:extent cx="113030" cy="165100"/>
                <wp:effectExtent l="0" t="0" r="0" b="0"/>
                <wp:wrapNone/>
                <wp:docPr id="318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65100"/>
                        </a:xfrm>
                        <a:prstGeom prst="rect">
                          <a:avLst/>
                        </a:prstGeom>
                        <a:noFill/>
                        <a:ln>
                          <a:noFill/>
                        </a:ln>
                      </wps:spPr>
                      <wps:txbx>
                        <w:txbxContent>
                          <w:p w14:paraId="031B2F48" w14:textId="77777777" w:rsidR="00C865E1" w:rsidRDefault="00C865E1" w:rsidP="003A2F4A">
                            <w:pPr>
                              <w:kinsoku w:val="0"/>
                              <w:overflowPunct w:val="0"/>
                              <w:textAlignment w:val="baseline"/>
                            </w:pPr>
                            <w:r w:rsidRPr="00755BB7">
                              <w:rPr>
                                <w:rFonts w:ascii="Arial" w:hAnsi="Arial"/>
                                <w:color w:val="000000"/>
                                <w:kern w:val="24"/>
                                <w:sz w:val="16"/>
                                <w:szCs w:val="16"/>
                              </w:rPr>
                              <w:t>71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C41213D" id="Rectangle 74" o:spid="_x0000_s1064" style="position:absolute;margin-left:304.1pt;margin-top:226.4pt;width:8.9pt;height:13pt;z-index:251613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" filled="f" stroked="f">
                <v:textbox style="mso-fit-shape-to-text:t" inset="0,0,0,0">
                  <w:txbxContent>
                    <w:p w14:paraId="031B2F48" w14:textId="77777777" w:rsidR="00C865E1" w:rsidRDefault="00C865E1" w:rsidP="003A2F4A">
                      <w:pPr>
                        <w:kinsoku w:val="0"/>
                        <w:overflowPunct w:val="0"/>
                        <w:textAlignment w:val="baseline"/>
                      </w:pPr>
                      <w:r w:rsidRPr="00755BB7">
                        <w:rPr>
                          <w:rFonts w:ascii="Arial" w:hAnsi="Arial"/>
                          <w:color w:val="000000"/>
                          <w:kern w:val="24"/>
                          <w:sz w:val="16"/>
                          <w:szCs w:val="16"/>
                        </w:rPr>
                        <w:t>71</w:t>
                      </w:r>
                    </w:p>
                  </w:txbxContent>
                </v:textbox>
              </v:rect>
            </w:pict>
          </mc:Fallback>
        </mc:AlternateContent>
      </w:r>
      <w:r w:rsidRPr="007D1A70">
        <w:rPr>
          <w:noProof/>
          <w:szCs w:val="24"/>
          <w:lang w:val="en-US"/>
        </w:rPr>
        <mc:AlternateContent>
          <mc:Choice Requires="wps">
            <w:drawing>
              <wp:anchor distT="0" distB="0" distL="114300" distR="114300" simplePos="0" relativeHeight="251614208" behindDoc="0" locked="0" layoutInCell="1" allowOverlap="1" wp14:anchorId="49A4F754" wp14:editId="180E2902">
                <wp:simplePos x="0" y="0"/>
                <wp:positionH relativeFrom="column">
                  <wp:posOffset>4231005</wp:posOffset>
                </wp:positionH>
                <wp:positionV relativeFrom="paragraph">
                  <wp:posOffset>2875280</wp:posOffset>
                </wp:positionV>
                <wp:extent cx="113030" cy="165100"/>
                <wp:effectExtent l="0" t="0" r="0" b="0"/>
                <wp:wrapNone/>
                <wp:docPr id="318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65100"/>
                        </a:xfrm>
                        <a:prstGeom prst="rect">
                          <a:avLst/>
                        </a:prstGeom>
                        <a:noFill/>
                        <a:ln>
                          <a:noFill/>
                        </a:ln>
                      </wps:spPr>
                      <wps:txbx>
                        <w:txbxContent>
                          <w:p w14:paraId="00FBD767" w14:textId="77777777" w:rsidR="00C865E1" w:rsidRDefault="00C865E1" w:rsidP="003A2F4A">
                            <w:pPr>
                              <w:kinsoku w:val="0"/>
                              <w:overflowPunct w:val="0"/>
                              <w:textAlignment w:val="baseline"/>
                            </w:pPr>
                            <w:r w:rsidRPr="00755BB7">
                              <w:rPr>
                                <w:rFonts w:ascii="Arial" w:hAnsi="Arial"/>
                                <w:color w:val="000000"/>
                                <w:kern w:val="24"/>
                                <w:sz w:val="16"/>
                                <w:szCs w:val="16"/>
                              </w:rPr>
                              <w:t>63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9A4F754" id="Rectangle 76" o:spid="_x0000_s1065" style="position:absolute;margin-left:333.15pt;margin-top:226.4pt;width:8.9pt;height:13pt;z-index:251614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" filled="f" stroked="f">
                <v:textbox style="mso-fit-shape-to-text:t" inset="0,0,0,0">
                  <w:txbxContent>
                    <w:p w14:paraId="00FBD767" w14:textId="77777777" w:rsidR="00C865E1" w:rsidRDefault="00C865E1" w:rsidP="003A2F4A">
                      <w:pPr>
                        <w:kinsoku w:val="0"/>
                        <w:overflowPunct w:val="0"/>
                        <w:textAlignment w:val="baseline"/>
                      </w:pPr>
                      <w:r w:rsidRPr="00755BB7">
                        <w:rPr>
                          <w:rFonts w:ascii="Arial" w:hAnsi="Arial"/>
                          <w:color w:val="000000"/>
                          <w:kern w:val="24"/>
                          <w:sz w:val="16"/>
                          <w:szCs w:val="16"/>
                        </w:rPr>
                        <w:t>63</w:t>
                      </w:r>
                    </w:p>
                  </w:txbxContent>
                </v:textbox>
              </v:rect>
            </w:pict>
          </mc:Fallback>
        </mc:AlternateContent>
      </w:r>
      <w:r w:rsidRPr="007D1A70">
        <w:rPr>
          <w:noProof/>
          <w:szCs w:val="24"/>
          <w:lang w:val="en-US"/>
        </w:rPr>
        <mc:AlternateContent>
          <mc:Choice Requires="wps">
            <w:drawing>
              <wp:anchor distT="0" distB="0" distL="114300" distR="114300" simplePos="0" relativeHeight="251615232" behindDoc="0" locked="0" layoutInCell="1" allowOverlap="1" wp14:anchorId="58B12702" wp14:editId="1F88675A">
                <wp:simplePos x="0" y="0"/>
                <wp:positionH relativeFrom="column">
                  <wp:posOffset>4600575</wp:posOffset>
                </wp:positionH>
                <wp:positionV relativeFrom="paragraph">
                  <wp:posOffset>2875280</wp:posOffset>
                </wp:positionV>
                <wp:extent cx="113030" cy="165100"/>
                <wp:effectExtent l="0" t="0" r="0" b="0"/>
                <wp:wrapNone/>
                <wp:docPr id="318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65100"/>
                        </a:xfrm>
                        <a:prstGeom prst="rect">
                          <a:avLst/>
                        </a:prstGeom>
                        <a:noFill/>
                        <a:ln>
                          <a:noFill/>
                        </a:ln>
                      </wps:spPr>
                      <wps:txbx>
                        <w:txbxContent>
                          <w:p w14:paraId="3D940FBF" w14:textId="77777777" w:rsidR="00C865E1" w:rsidRDefault="00C865E1" w:rsidP="003A2F4A">
                            <w:pPr>
                              <w:kinsoku w:val="0"/>
                              <w:overflowPunct w:val="0"/>
                              <w:textAlignment w:val="baseline"/>
                            </w:pPr>
                            <w:r w:rsidRPr="00755BB7">
                              <w:rPr>
                                <w:rFonts w:ascii="Arial" w:hAnsi="Arial"/>
                                <w:color w:val="000000"/>
                                <w:kern w:val="24"/>
                                <w:sz w:val="16"/>
                                <w:szCs w:val="16"/>
                              </w:rPr>
                              <w:t>60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8B12702" id="Rectangle 78" o:spid="_x0000_s1066" style="position:absolute;margin-left:362.25pt;margin-top:226.4pt;width:8.9pt;height:13pt;z-index:251615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" filled="f" stroked="f">
                <v:textbox style="mso-fit-shape-to-text:t" inset="0,0,0,0">
                  <w:txbxContent>
                    <w:p w14:paraId="3D940FBF" w14:textId="77777777" w:rsidR="00C865E1" w:rsidRDefault="00C865E1" w:rsidP="003A2F4A">
                      <w:pPr>
                        <w:kinsoku w:val="0"/>
                        <w:overflowPunct w:val="0"/>
                        <w:textAlignment w:val="baseline"/>
                      </w:pPr>
                      <w:r w:rsidRPr="00755BB7">
                        <w:rPr>
                          <w:rFonts w:ascii="Arial" w:hAnsi="Arial"/>
                          <w:color w:val="000000"/>
                          <w:kern w:val="24"/>
                          <w:sz w:val="16"/>
                          <w:szCs w:val="16"/>
                        </w:rPr>
                        <w:t>60</w:t>
                      </w:r>
                    </w:p>
                  </w:txbxContent>
                </v:textbox>
              </v:rect>
            </w:pict>
          </mc:Fallback>
        </mc:AlternateContent>
      </w:r>
      <w:r w:rsidRPr="007D1A70">
        <w:rPr>
          <w:noProof/>
          <w:szCs w:val="24"/>
          <w:lang w:val="en-US"/>
        </w:rPr>
        <mc:AlternateContent>
          <mc:Choice Requires="wps">
            <w:drawing>
              <wp:anchor distT="0" distB="0" distL="114300" distR="114300" simplePos="0" relativeHeight="251616256" behindDoc="0" locked="0" layoutInCell="1" allowOverlap="1" wp14:anchorId="1F325B3C" wp14:editId="0039FE92">
                <wp:simplePos x="0" y="0"/>
                <wp:positionH relativeFrom="column">
                  <wp:posOffset>4971415</wp:posOffset>
                </wp:positionH>
                <wp:positionV relativeFrom="paragraph">
                  <wp:posOffset>2875280</wp:posOffset>
                </wp:positionV>
                <wp:extent cx="113030" cy="165100"/>
                <wp:effectExtent l="0" t="0" r="0" b="0"/>
                <wp:wrapNone/>
                <wp:docPr id="317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65100"/>
                        </a:xfrm>
                        <a:prstGeom prst="rect">
                          <a:avLst/>
                        </a:prstGeom>
                        <a:noFill/>
                        <a:ln>
                          <a:noFill/>
                        </a:ln>
                      </wps:spPr>
                      <wps:txbx>
                        <w:txbxContent>
                          <w:p w14:paraId="779DBF33" w14:textId="77777777" w:rsidR="00C865E1" w:rsidRDefault="00C865E1" w:rsidP="003A2F4A">
                            <w:pPr>
                              <w:kinsoku w:val="0"/>
                              <w:overflowPunct w:val="0"/>
                              <w:textAlignment w:val="baseline"/>
                            </w:pPr>
                            <w:r w:rsidRPr="00755BB7">
                              <w:rPr>
                                <w:rFonts w:ascii="Arial" w:hAnsi="Arial"/>
                                <w:color w:val="000000"/>
                                <w:kern w:val="24"/>
                                <w:sz w:val="16"/>
                                <w:szCs w:val="16"/>
                              </w:rPr>
                              <w:t>57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F325B3C" id="Rectangle 80" o:spid="_x0000_s1067" style="position:absolute;margin-left:391.45pt;margin-top:226.4pt;width:8.9pt;height:13pt;z-index:251616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" filled="f" stroked="f">
                <v:textbox style="mso-fit-shape-to-text:t" inset="0,0,0,0">
                  <w:txbxContent>
                    <w:p w14:paraId="779DBF33" w14:textId="77777777" w:rsidR="00C865E1" w:rsidRDefault="00C865E1" w:rsidP="003A2F4A">
                      <w:pPr>
                        <w:kinsoku w:val="0"/>
                        <w:overflowPunct w:val="0"/>
                        <w:textAlignment w:val="baseline"/>
                      </w:pPr>
                      <w:r w:rsidRPr="00755BB7">
                        <w:rPr>
                          <w:rFonts w:ascii="Arial" w:hAnsi="Arial"/>
                          <w:color w:val="000000"/>
                          <w:kern w:val="24"/>
                          <w:sz w:val="16"/>
                          <w:szCs w:val="16"/>
                        </w:rPr>
                        <w:t>57</w:t>
                      </w:r>
                    </w:p>
                  </w:txbxContent>
                </v:textbox>
              </v:rect>
            </w:pict>
          </mc:Fallback>
        </mc:AlternateContent>
      </w:r>
      <w:r w:rsidRPr="007D1A70">
        <w:rPr>
          <w:noProof/>
          <w:szCs w:val="24"/>
          <w:lang w:val="en-US"/>
        </w:rPr>
        <mc:AlternateContent>
          <mc:Choice Requires="wps">
            <w:drawing>
              <wp:anchor distT="0" distB="0" distL="114300" distR="114300" simplePos="0" relativeHeight="251617280" behindDoc="0" locked="0" layoutInCell="1" allowOverlap="1" wp14:anchorId="69E2C8AA" wp14:editId="11E63FC9">
                <wp:simplePos x="0" y="0"/>
                <wp:positionH relativeFrom="column">
                  <wp:posOffset>5339715</wp:posOffset>
                </wp:positionH>
                <wp:positionV relativeFrom="paragraph">
                  <wp:posOffset>2875280</wp:posOffset>
                </wp:positionV>
                <wp:extent cx="113030" cy="165100"/>
                <wp:effectExtent l="0" t="0" r="0" b="0"/>
                <wp:wrapNone/>
                <wp:docPr id="317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65100"/>
                        </a:xfrm>
                        <a:prstGeom prst="rect">
                          <a:avLst/>
                        </a:prstGeom>
                        <a:noFill/>
                        <a:ln>
                          <a:noFill/>
                        </a:ln>
                      </wps:spPr>
                      <wps:txbx>
                        <w:txbxContent>
                          <w:p w14:paraId="639965C8" w14:textId="77777777" w:rsidR="00C865E1" w:rsidRDefault="00C865E1" w:rsidP="003A2F4A">
                            <w:pPr>
                              <w:kinsoku w:val="0"/>
                              <w:overflowPunct w:val="0"/>
                              <w:textAlignment w:val="baseline"/>
                            </w:pPr>
                            <w:r w:rsidRPr="00755BB7">
                              <w:rPr>
                                <w:rFonts w:ascii="Arial" w:hAnsi="Arial"/>
                                <w:color w:val="000000"/>
                                <w:kern w:val="24"/>
                                <w:sz w:val="16"/>
                                <w:szCs w:val="16"/>
                              </w:rPr>
                              <w:t>54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9E2C8AA" id="Rectangle 82" o:spid="_x0000_s1068" style="position:absolute;margin-left:420.45pt;margin-top:226.4pt;width:8.9pt;height:13pt;z-index:251617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" filled="f" stroked="f">
                <v:textbox style="mso-fit-shape-to-text:t" inset="0,0,0,0">
                  <w:txbxContent>
                    <w:p w14:paraId="639965C8" w14:textId="77777777" w:rsidR="00C865E1" w:rsidRDefault="00C865E1" w:rsidP="003A2F4A">
                      <w:pPr>
                        <w:kinsoku w:val="0"/>
                        <w:overflowPunct w:val="0"/>
                        <w:textAlignment w:val="baseline"/>
                      </w:pPr>
                      <w:r w:rsidRPr="00755BB7">
                        <w:rPr>
                          <w:rFonts w:ascii="Arial" w:hAnsi="Arial"/>
                          <w:color w:val="000000"/>
                          <w:kern w:val="24"/>
                          <w:sz w:val="16"/>
                          <w:szCs w:val="16"/>
                        </w:rPr>
                        <w:t>54</w:t>
                      </w:r>
                    </w:p>
                  </w:txbxContent>
                </v:textbox>
              </v:rect>
            </w:pict>
          </mc:Fallback>
        </mc:AlternateContent>
      </w:r>
      <w:r w:rsidRPr="007D1A70">
        <w:rPr>
          <w:noProof/>
          <w:szCs w:val="24"/>
          <w:lang w:val="en-US"/>
        </w:rPr>
        <mc:AlternateContent>
          <mc:Choice Requires="wps">
            <w:drawing>
              <wp:anchor distT="0" distB="0" distL="114300" distR="114300" simplePos="0" relativeHeight="251618304" behindDoc="0" locked="0" layoutInCell="1" allowOverlap="1" wp14:anchorId="3C39009E" wp14:editId="2DE9E481">
                <wp:simplePos x="0" y="0"/>
                <wp:positionH relativeFrom="column">
                  <wp:posOffset>5709285</wp:posOffset>
                </wp:positionH>
                <wp:positionV relativeFrom="paragraph">
                  <wp:posOffset>2875280</wp:posOffset>
                </wp:positionV>
                <wp:extent cx="113030" cy="165100"/>
                <wp:effectExtent l="0" t="0" r="0" b="0"/>
                <wp:wrapNone/>
                <wp:docPr id="317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65100"/>
                        </a:xfrm>
                        <a:prstGeom prst="rect">
                          <a:avLst/>
                        </a:prstGeom>
                        <a:noFill/>
                        <a:ln>
                          <a:noFill/>
                        </a:ln>
                      </wps:spPr>
                      <wps:txbx>
                        <w:txbxContent>
                          <w:p w14:paraId="272B3F26" w14:textId="77777777" w:rsidR="00C865E1" w:rsidRDefault="00C865E1" w:rsidP="003A2F4A">
                            <w:pPr>
                              <w:kinsoku w:val="0"/>
                              <w:overflowPunct w:val="0"/>
                              <w:textAlignment w:val="baseline"/>
                            </w:pPr>
                            <w:r w:rsidRPr="00755BB7">
                              <w:rPr>
                                <w:rFonts w:ascii="Arial" w:hAnsi="Arial"/>
                                <w:color w:val="000000"/>
                                <w:kern w:val="24"/>
                                <w:sz w:val="16"/>
                                <w:szCs w:val="16"/>
                              </w:rPr>
                              <w:t>12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C39009E" id="Rectangle 84" o:spid="_x0000_s1069" style="position:absolute;margin-left:449.55pt;margin-top:226.4pt;width:8.9pt;height:13pt;z-index:251618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" filled="f" stroked="f">
                <v:textbox style="mso-fit-shape-to-text:t" inset="0,0,0,0">
                  <w:txbxContent>
                    <w:p w14:paraId="272B3F26" w14:textId="77777777" w:rsidR="00C865E1" w:rsidRDefault="00C865E1" w:rsidP="003A2F4A">
                      <w:pPr>
                        <w:kinsoku w:val="0"/>
                        <w:overflowPunct w:val="0"/>
                        <w:textAlignment w:val="baseline"/>
                      </w:pPr>
                      <w:r w:rsidRPr="00755BB7">
                        <w:rPr>
                          <w:rFonts w:ascii="Arial" w:hAnsi="Arial"/>
                          <w:color w:val="000000"/>
                          <w:kern w:val="24"/>
                          <w:sz w:val="16"/>
                          <w:szCs w:val="16"/>
                        </w:rPr>
                        <w:t>12</w:t>
                      </w:r>
                    </w:p>
                  </w:txbxContent>
                </v:textbox>
              </v:rect>
            </w:pict>
          </mc:Fallback>
        </mc:AlternateContent>
      </w:r>
      <w:r w:rsidRPr="007D1A70">
        <w:rPr>
          <w:noProof/>
          <w:szCs w:val="24"/>
          <w:lang w:val="en-US"/>
        </w:rPr>
        <mc:AlternateContent>
          <mc:Choice Requires="wps">
            <w:drawing>
              <wp:anchor distT="0" distB="0" distL="114300" distR="114300" simplePos="0" relativeHeight="251619328" behindDoc="0" locked="0" layoutInCell="1" allowOverlap="1" wp14:anchorId="71D98596" wp14:editId="09F55B04">
                <wp:simplePos x="0" y="0"/>
                <wp:positionH relativeFrom="column">
                  <wp:posOffset>6101080</wp:posOffset>
                </wp:positionH>
                <wp:positionV relativeFrom="paragraph">
                  <wp:posOffset>2875280</wp:posOffset>
                </wp:positionV>
                <wp:extent cx="56515" cy="165100"/>
                <wp:effectExtent l="0" t="0" r="0" b="0"/>
                <wp:wrapNone/>
                <wp:docPr id="317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65100"/>
                        </a:xfrm>
                        <a:prstGeom prst="rect">
                          <a:avLst/>
                        </a:prstGeom>
                        <a:noFill/>
                        <a:ln>
                          <a:noFill/>
                        </a:ln>
                      </wps:spPr>
                      <wps:txbx>
                        <w:txbxContent>
                          <w:p w14:paraId="5F7A52F1" w14:textId="77777777" w:rsidR="00C865E1" w:rsidRDefault="00C865E1" w:rsidP="003A2F4A">
                            <w:pPr>
                              <w:kinsoku w:val="0"/>
                              <w:overflowPunct w:val="0"/>
                              <w:textAlignment w:val="baseline"/>
                            </w:pPr>
                            <w:r w:rsidRPr="00755BB7">
                              <w:rPr>
                                <w:rFonts w:ascii="Arial" w:hAnsi="Arial"/>
                                <w:color w:val="000000"/>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1D98596" id="Rectangle 86" o:spid="_x0000_s1070" style="position:absolute;margin-left:480.4pt;margin-top:226.4pt;width:4.45pt;height:13pt;z-index:251619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" filled="f" stroked="f">
                <v:textbox style="mso-fit-shape-to-text:t" inset="0,0,0,0">
                  <w:txbxContent>
                    <w:p w14:paraId="5F7A52F1" w14:textId="77777777" w:rsidR="00C865E1" w:rsidRDefault="00C865E1" w:rsidP="003A2F4A">
                      <w:pPr>
                        <w:kinsoku w:val="0"/>
                        <w:overflowPunct w:val="0"/>
                        <w:textAlignment w:val="baseline"/>
                      </w:pPr>
                      <w:r w:rsidRPr="00755BB7">
                        <w:rPr>
                          <w:rFonts w:ascii="Arial" w:hAnsi="Arial"/>
                          <w:color w:val="000000"/>
                          <w:kern w:val="24"/>
                          <w:sz w:val="16"/>
                          <w:szCs w:val="16"/>
                        </w:rPr>
                        <w:t>0</w:t>
                      </w:r>
                    </w:p>
                  </w:txbxContent>
                </v:textbox>
              </v:rect>
            </w:pict>
          </mc:Fallback>
        </mc:AlternateContent>
      </w:r>
      <w:r w:rsidRPr="007D1A70">
        <w:rPr>
          <w:noProof/>
          <w:szCs w:val="24"/>
          <w:lang w:val="en-US"/>
        </w:rPr>
        <mc:AlternateContent>
          <mc:Choice Requires="wps">
            <w:drawing>
              <wp:anchor distT="0" distB="0" distL="114300" distR="114300" simplePos="0" relativeHeight="251620352" behindDoc="0" locked="0" layoutInCell="1" allowOverlap="1" wp14:anchorId="40E6C3AD" wp14:editId="22B396D2">
                <wp:simplePos x="0" y="0"/>
                <wp:positionH relativeFrom="column">
                  <wp:posOffset>1252220</wp:posOffset>
                </wp:positionH>
                <wp:positionV relativeFrom="paragraph">
                  <wp:posOffset>2967355</wp:posOffset>
                </wp:positionV>
                <wp:extent cx="169545" cy="165100"/>
                <wp:effectExtent l="0" t="0" r="0" b="0"/>
                <wp:wrapNone/>
                <wp:docPr id="317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65100"/>
                        </a:xfrm>
                        <a:prstGeom prst="rect">
                          <a:avLst/>
                        </a:prstGeom>
                        <a:noFill/>
                        <a:ln>
                          <a:noFill/>
                        </a:ln>
                      </wps:spPr>
                      <wps:txbx>
                        <w:txbxContent>
                          <w:p w14:paraId="365751A7" w14:textId="77777777" w:rsidR="00C865E1" w:rsidRDefault="00C865E1" w:rsidP="003A2F4A">
                            <w:pPr>
                              <w:kinsoku w:val="0"/>
                              <w:overflowPunct w:val="0"/>
                              <w:textAlignment w:val="baseline"/>
                            </w:pPr>
                            <w:r w:rsidRPr="00755BB7">
                              <w:rPr>
                                <w:rFonts w:ascii="Arial" w:hAnsi="Arial"/>
                                <w:color w:val="9D9D9C"/>
                                <w:kern w:val="24"/>
                                <w:sz w:val="16"/>
                                <w:szCs w:val="16"/>
                              </w:rPr>
                              <w:t>212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0E6C3AD" id="Rectangle 87" o:spid="_x0000_s1071" style="position:absolute;margin-left:98.6pt;margin-top:233.65pt;width:13.35pt;height:13pt;z-index:251620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" filled="f" stroked="f">
                <v:textbox style="mso-fit-shape-to-text:t" inset="0,0,0,0">
                  <w:txbxContent>
                    <w:p w14:paraId="365751A7" w14:textId="77777777" w:rsidR="00C865E1" w:rsidRDefault="00C865E1" w:rsidP="003A2F4A">
                      <w:pPr>
                        <w:kinsoku w:val="0"/>
                        <w:overflowPunct w:val="0"/>
                        <w:textAlignment w:val="baseline"/>
                      </w:pPr>
                      <w:r w:rsidRPr="00755BB7">
                        <w:rPr>
                          <w:rFonts w:ascii="Arial" w:hAnsi="Arial"/>
                          <w:color w:val="9D9D9C"/>
                          <w:kern w:val="24"/>
                          <w:sz w:val="16"/>
                          <w:szCs w:val="16"/>
                        </w:rPr>
                        <w:t>212</w:t>
                      </w:r>
                    </w:p>
                  </w:txbxContent>
                </v:textbox>
              </v:rect>
            </w:pict>
          </mc:Fallback>
        </mc:AlternateContent>
      </w:r>
      <w:r w:rsidRPr="007D1A70">
        <w:rPr>
          <w:noProof/>
          <w:szCs w:val="24"/>
          <w:lang w:val="en-US"/>
        </w:rPr>
        <mc:AlternateContent>
          <mc:Choice Requires="wps">
            <w:drawing>
              <wp:anchor distT="0" distB="0" distL="114300" distR="114300" simplePos="0" relativeHeight="251621376" behindDoc="0" locked="0" layoutInCell="1" allowOverlap="1" wp14:anchorId="6FEDAB2C" wp14:editId="18CA26D2">
                <wp:simplePos x="0" y="0"/>
                <wp:positionH relativeFrom="column">
                  <wp:posOffset>1623060</wp:posOffset>
                </wp:positionH>
                <wp:positionV relativeFrom="paragraph">
                  <wp:posOffset>2967355</wp:posOffset>
                </wp:positionV>
                <wp:extent cx="169545" cy="165100"/>
                <wp:effectExtent l="0" t="0" r="0" b="0"/>
                <wp:wrapNone/>
                <wp:docPr id="317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65100"/>
                        </a:xfrm>
                        <a:prstGeom prst="rect">
                          <a:avLst/>
                        </a:prstGeom>
                        <a:noFill/>
                        <a:ln>
                          <a:noFill/>
                        </a:ln>
                      </wps:spPr>
                      <wps:txbx>
                        <w:txbxContent>
                          <w:p w14:paraId="27224A0A" w14:textId="77777777" w:rsidR="00C865E1" w:rsidRDefault="00C865E1" w:rsidP="003A2F4A">
                            <w:pPr>
                              <w:kinsoku w:val="0"/>
                              <w:overflowPunct w:val="0"/>
                              <w:textAlignment w:val="baseline"/>
                            </w:pPr>
                            <w:r w:rsidRPr="00755BB7">
                              <w:rPr>
                                <w:rFonts w:ascii="Arial" w:hAnsi="Arial"/>
                                <w:color w:val="9D9D9C"/>
                                <w:kern w:val="24"/>
                                <w:sz w:val="16"/>
                                <w:szCs w:val="16"/>
                              </w:rPr>
                              <w:t>175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FEDAB2C" id="Rectangle 89" o:spid="_x0000_s1072" style="position:absolute;margin-left:127.8pt;margin-top:233.65pt;width:13.35pt;height:13pt;z-index:251621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" filled="f" stroked="f">
                <v:textbox style="mso-fit-shape-to-text:t" inset="0,0,0,0">
                  <w:txbxContent>
                    <w:p w14:paraId="27224A0A" w14:textId="77777777" w:rsidR="00C865E1" w:rsidRDefault="00C865E1" w:rsidP="003A2F4A">
                      <w:pPr>
                        <w:kinsoku w:val="0"/>
                        <w:overflowPunct w:val="0"/>
                        <w:textAlignment w:val="baseline"/>
                      </w:pPr>
                      <w:r w:rsidRPr="00755BB7">
                        <w:rPr>
                          <w:rFonts w:ascii="Arial" w:hAnsi="Arial"/>
                          <w:color w:val="9D9D9C"/>
                          <w:kern w:val="24"/>
                          <w:sz w:val="16"/>
                          <w:szCs w:val="16"/>
                        </w:rPr>
                        <w:t>175</w:t>
                      </w:r>
                    </w:p>
                  </w:txbxContent>
                </v:textbox>
              </v:rect>
            </w:pict>
          </mc:Fallback>
        </mc:AlternateContent>
      </w:r>
      <w:r w:rsidRPr="007D1A70">
        <w:rPr>
          <w:noProof/>
          <w:szCs w:val="24"/>
          <w:lang w:val="en-US"/>
        </w:rPr>
        <mc:AlternateContent>
          <mc:Choice Requires="wps">
            <w:drawing>
              <wp:anchor distT="0" distB="0" distL="114300" distR="114300" simplePos="0" relativeHeight="251622400" behindDoc="0" locked="0" layoutInCell="1" allowOverlap="1" wp14:anchorId="0BCCA356" wp14:editId="38EC2F9C">
                <wp:simplePos x="0" y="0"/>
                <wp:positionH relativeFrom="column">
                  <wp:posOffset>1991995</wp:posOffset>
                </wp:positionH>
                <wp:positionV relativeFrom="paragraph">
                  <wp:posOffset>2967355</wp:posOffset>
                </wp:positionV>
                <wp:extent cx="169545" cy="165100"/>
                <wp:effectExtent l="0" t="0" r="0" b="0"/>
                <wp:wrapNone/>
                <wp:docPr id="317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65100"/>
                        </a:xfrm>
                        <a:prstGeom prst="rect">
                          <a:avLst/>
                        </a:prstGeom>
                        <a:noFill/>
                        <a:ln>
                          <a:noFill/>
                        </a:ln>
                      </wps:spPr>
                      <wps:txbx>
                        <w:txbxContent>
                          <w:p w14:paraId="4DCC48A6" w14:textId="77777777" w:rsidR="00C865E1" w:rsidRDefault="00C865E1" w:rsidP="003A2F4A">
                            <w:pPr>
                              <w:kinsoku w:val="0"/>
                              <w:overflowPunct w:val="0"/>
                              <w:textAlignment w:val="baseline"/>
                            </w:pPr>
                            <w:r w:rsidRPr="00755BB7">
                              <w:rPr>
                                <w:rFonts w:ascii="Arial" w:hAnsi="Arial"/>
                                <w:color w:val="9D9D9C"/>
                                <w:kern w:val="24"/>
                                <w:sz w:val="16"/>
                                <w:szCs w:val="16"/>
                              </w:rPr>
                              <w:t>137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BCCA356" id="Rectangle 91" o:spid="_x0000_s1073" style="position:absolute;margin-left:156.85pt;margin-top:233.65pt;width:13.35pt;height:13pt;z-index:251622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" filled="f" stroked="f">
                <v:textbox style="mso-fit-shape-to-text:t" inset="0,0,0,0">
                  <w:txbxContent>
                    <w:p w14:paraId="4DCC48A6" w14:textId="77777777" w:rsidR="00C865E1" w:rsidRDefault="00C865E1" w:rsidP="003A2F4A">
                      <w:pPr>
                        <w:kinsoku w:val="0"/>
                        <w:overflowPunct w:val="0"/>
                        <w:textAlignment w:val="baseline"/>
                      </w:pPr>
                      <w:r w:rsidRPr="00755BB7">
                        <w:rPr>
                          <w:rFonts w:ascii="Arial" w:hAnsi="Arial"/>
                          <w:color w:val="9D9D9C"/>
                          <w:kern w:val="24"/>
                          <w:sz w:val="16"/>
                          <w:szCs w:val="16"/>
                        </w:rPr>
                        <w:t>137</w:t>
                      </w:r>
                    </w:p>
                  </w:txbxContent>
                </v:textbox>
              </v:rect>
            </w:pict>
          </mc:Fallback>
        </mc:AlternateContent>
      </w:r>
      <w:r w:rsidRPr="007D1A70">
        <w:rPr>
          <w:noProof/>
          <w:szCs w:val="24"/>
          <w:lang w:val="en-US"/>
        </w:rPr>
        <mc:AlternateContent>
          <mc:Choice Requires="wps">
            <w:drawing>
              <wp:anchor distT="0" distB="0" distL="114300" distR="114300" simplePos="0" relativeHeight="251623424" behindDoc="0" locked="0" layoutInCell="1" allowOverlap="1" wp14:anchorId="44A2C088" wp14:editId="22F6D189">
                <wp:simplePos x="0" y="0"/>
                <wp:positionH relativeFrom="column">
                  <wp:posOffset>2361565</wp:posOffset>
                </wp:positionH>
                <wp:positionV relativeFrom="paragraph">
                  <wp:posOffset>2967355</wp:posOffset>
                </wp:positionV>
                <wp:extent cx="169545" cy="165100"/>
                <wp:effectExtent l="0" t="0" r="0" b="0"/>
                <wp:wrapNone/>
                <wp:docPr id="317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65100"/>
                        </a:xfrm>
                        <a:prstGeom prst="rect">
                          <a:avLst/>
                        </a:prstGeom>
                        <a:noFill/>
                        <a:ln>
                          <a:noFill/>
                        </a:ln>
                      </wps:spPr>
                      <wps:txbx>
                        <w:txbxContent>
                          <w:p w14:paraId="3336D15A" w14:textId="77777777" w:rsidR="00C865E1" w:rsidRDefault="00C865E1" w:rsidP="003A2F4A">
                            <w:pPr>
                              <w:kinsoku w:val="0"/>
                              <w:overflowPunct w:val="0"/>
                              <w:textAlignment w:val="baseline"/>
                            </w:pPr>
                            <w:r w:rsidRPr="00755BB7">
                              <w:rPr>
                                <w:rFonts w:ascii="Arial" w:hAnsi="Arial"/>
                                <w:color w:val="9D9D9C"/>
                                <w:kern w:val="24"/>
                                <w:sz w:val="16"/>
                                <w:szCs w:val="16"/>
                              </w:rPr>
                              <w:t>104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4A2C088" id="Rectangle 93" o:spid="_x0000_s1074" style="position:absolute;margin-left:185.95pt;margin-top:233.65pt;width:13.35pt;height:13pt;z-index:251623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" filled="f" stroked="f">
                <v:textbox style="mso-fit-shape-to-text:t" inset="0,0,0,0">
                  <w:txbxContent>
                    <w:p w14:paraId="3336D15A" w14:textId="77777777" w:rsidR="00C865E1" w:rsidRDefault="00C865E1" w:rsidP="003A2F4A">
                      <w:pPr>
                        <w:kinsoku w:val="0"/>
                        <w:overflowPunct w:val="0"/>
                        <w:textAlignment w:val="baseline"/>
                      </w:pPr>
                      <w:r w:rsidRPr="00755BB7">
                        <w:rPr>
                          <w:rFonts w:ascii="Arial" w:hAnsi="Arial"/>
                          <w:color w:val="9D9D9C"/>
                          <w:kern w:val="24"/>
                          <w:sz w:val="16"/>
                          <w:szCs w:val="16"/>
                        </w:rPr>
                        <w:t>104</w:t>
                      </w:r>
                    </w:p>
                  </w:txbxContent>
                </v:textbox>
              </v:rect>
            </w:pict>
          </mc:Fallback>
        </mc:AlternateContent>
      </w:r>
      <w:r w:rsidRPr="007D1A70">
        <w:rPr>
          <w:noProof/>
          <w:szCs w:val="24"/>
          <w:lang w:val="en-US"/>
        </w:rPr>
        <mc:AlternateContent>
          <mc:Choice Requires="wps">
            <w:drawing>
              <wp:anchor distT="0" distB="0" distL="114300" distR="114300" simplePos="0" relativeHeight="251624448" behindDoc="0" locked="0" layoutInCell="1" allowOverlap="1" wp14:anchorId="32C0F447" wp14:editId="366D32E7">
                <wp:simplePos x="0" y="0"/>
                <wp:positionH relativeFrom="column">
                  <wp:posOffset>2752725</wp:posOffset>
                </wp:positionH>
                <wp:positionV relativeFrom="paragraph">
                  <wp:posOffset>2967355</wp:posOffset>
                </wp:positionV>
                <wp:extent cx="113030" cy="165100"/>
                <wp:effectExtent l="0" t="0" r="0" b="0"/>
                <wp:wrapNone/>
                <wp:docPr id="317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65100"/>
                        </a:xfrm>
                        <a:prstGeom prst="rect">
                          <a:avLst/>
                        </a:prstGeom>
                        <a:noFill/>
                        <a:ln>
                          <a:noFill/>
                        </a:ln>
                      </wps:spPr>
                      <wps:txbx>
                        <w:txbxContent>
                          <w:p w14:paraId="77A00987" w14:textId="77777777" w:rsidR="00C865E1" w:rsidRDefault="00C865E1" w:rsidP="003A2F4A">
                            <w:pPr>
                              <w:kinsoku w:val="0"/>
                              <w:overflowPunct w:val="0"/>
                              <w:textAlignment w:val="baseline"/>
                            </w:pPr>
                            <w:r w:rsidRPr="00755BB7">
                              <w:rPr>
                                <w:rFonts w:ascii="Arial" w:hAnsi="Arial"/>
                                <w:color w:val="9D9D9C"/>
                                <w:kern w:val="24"/>
                                <w:sz w:val="16"/>
                                <w:szCs w:val="16"/>
                              </w:rPr>
                              <w:t>84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2C0F447" id="Rectangle 95" o:spid="_x0000_s1075" style="position:absolute;margin-left:216.75pt;margin-top:233.65pt;width:8.9pt;height:13pt;z-index:251624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" filled="f" stroked="f">
                <v:textbox style="mso-fit-shape-to-text:t" inset="0,0,0,0">
                  <w:txbxContent>
                    <w:p w14:paraId="77A00987" w14:textId="77777777" w:rsidR="00C865E1" w:rsidRDefault="00C865E1" w:rsidP="003A2F4A">
                      <w:pPr>
                        <w:kinsoku w:val="0"/>
                        <w:overflowPunct w:val="0"/>
                        <w:textAlignment w:val="baseline"/>
                      </w:pPr>
                      <w:r w:rsidRPr="00755BB7">
                        <w:rPr>
                          <w:rFonts w:ascii="Arial" w:hAnsi="Arial"/>
                          <w:color w:val="9D9D9C"/>
                          <w:kern w:val="24"/>
                          <w:sz w:val="16"/>
                          <w:szCs w:val="16"/>
                        </w:rPr>
                        <w:t>84</w:t>
                      </w:r>
                    </w:p>
                  </w:txbxContent>
                </v:textbox>
              </v:rect>
            </w:pict>
          </mc:Fallback>
        </mc:AlternateContent>
      </w:r>
      <w:r w:rsidRPr="007D1A70">
        <w:rPr>
          <w:noProof/>
          <w:szCs w:val="24"/>
          <w:lang w:val="en-US"/>
        </w:rPr>
        <mc:AlternateContent>
          <mc:Choice Requires="wps">
            <w:drawing>
              <wp:anchor distT="0" distB="0" distL="114300" distR="114300" simplePos="0" relativeHeight="251625472" behindDoc="0" locked="0" layoutInCell="1" allowOverlap="1" wp14:anchorId="2F681D96" wp14:editId="70D8DCBF">
                <wp:simplePos x="0" y="0"/>
                <wp:positionH relativeFrom="column">
                  <wp:posOffset>3121660</wp:posOffset>
                </wp:positionH>
                <wp:positionV relativeFrom="paragraph">
                  <wp:posOffset>2967355</wp:posOffset>
                </wp:positionV>
                <wp:extent cx="113030" cy="165100"/>
                <wp:effectExtent l="0" t="0" r="0" b="0"/>
                <wp:wrapNone/>
                <wp:docPr id="3170"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65100"/>
                        </a:xfrm>
                        <a:prstGeom prst="rect">
                          <a:avLst/>
                        </a:prstGeom>
                        <a:noFill/>
                        <a:ln>
                          <a:noFill/>
                        </a:ln>
                      </wps:spPr>
                      <wps:txbx>
                        <w:txbxContent>
                          <w:p w14:paraId="2E39CE04" w14:textId="77777777" w:rsidR="00C865E1" w:rsidRDefault="00C865E1" w:rsidP="003A2F4A">
                            <w:pPr>
                              <w:kinsoku w:val="0"/>
                              <w:overflowPunct w:val="0"/>
                              <w:textAlignment w:val="baseline"/>
                            </w:pPr>
                            <w:r w:rsidRPr="00755BB7">
                              <w:rPr>
                                <w:rFonts w:ascii="Arial" w:hAnsi="Arial"/>
                                <w:color w:val="9D9D9C"/>
                                <w:kern w:val="24"/>
                                <w:sz w:val="16"/>
                                <w:szCs w:val="16"/>
                              </w:rPr>
                              <w:t>69</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F681D96" id="Rectangle 97" o:spid="_x0000_s1076" style="position:absolute;margin-left:245.8pt;margin-top:233.65pt;width:8.9pt;height:13pt;z-index:251625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" filled="f" stroked="f">
                <v:textbox style="mso-fit-shape-to-text:t" inset="0,0,0,0">
                  <w:txbxContent>
                    <w:p w14:paraId="2E39CE04" w14:textId="77777777" w:rsidR="00C865E1" w:rsidRDefault="00C865E1" w:rsidP="003A2F4A">
                      <w:pPr>
                        <w:kinsoku w:val="0"/>
                        <w:overflowPunct w:val="0"/>
                        <w:textAlignment w:val="baseline"/>
                      </w:pPr>
                      <w:r w:rsidRPr="00755BB7">
                        <w:rPr>
                          <w:rFonts w:ascii="Arial" w:hAnsi="Arial"/>
                          <w:color w:val="9D9D9C"/>
                          <w:kern w:val="24"/>
                          <w:sz w:val="16"/>
                          <w:szCs w:val="16"/>
                        </w:rPr>
                        <w:t>69</w:t>
                      </w:r>
                    </w:p>
                  </w:txbxContent>
                </v:textbox>
              </v:rect>
            </w:pict>
          </mc:Fallback>
        </mc:AlternateContent>
      </w:r>
      <w:r w:rsidRPr="007D1A70">
        <w:rPr>
          <w:noProof/>
          <w:szCs w:val="24"/>
          <w:lang w:val="en-US"/>
        </w:rPr>
        <mc:AlternateContent>
          <mc:Choice Requires="wps">
            <w:drawing>
              <wp:anchor distT="0" distB="0" distL="114300" distR="114300" simplePos="0" relativeHeight="251626496" behindDoc="0" locked="0" layoutInCell="1" allowOverlap="1" wp14:anchorId="4843DC82" wp14:editId="598E48F4">
                <wp:simplePos x="0" y="0"/>
                <wp:positionH relativeFrom="column">
                  <wp:posOffset>3491230</wp:posOffset>
                </wp:positionH>
                <wp:positionV relativeFrom="paragraph">
                  <wp:posOffset>2967355</wp:posOffset>
                </wp:positionV>
                <wp:extent cx="113030" cy="165100"/>
                <wp:effectExtent l="0" t="0" r="0" b="0"/>
                <wp:wrapNone/>
                <wp:docPr id="316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65100"/>
                        </a:xfrm>
                        <a:prstGeom prst="rect">
                          <a:avLst/>
                        </a:prstGeom>
                        <a:noFill/>
                        <a:ln>
                          <a:noFill/>
                        </a:ln>
                      </wps:spPr>
                      <wps:txbx>
                        <w:txbxContent>
                          <w:p w14:paraId="165ACCE1" w14:textId="77777777" w:rsidR="00C865E1" w:rsidRDefault="00C865E1" w:rsidP="003A2F4A">
                            <w:pPr>
                              <w:kinsoku w:val="0"/>
                              <w:overflowPunct w:val="0"/>
                              <w:textAlignment w:val="baseline"/>
                            </w:pPr>
                            <w:r w:rsidRPr="00755BB7">
                              <w:rPr>
                                <w:rFonts w:ascii="Arial" w:hAnsi="Arial"/>
                                <w:color w:val="9D9D9C"/>
                                <w:kern w:val="24"/>
                                <w:sz w:val="16"/>
                                <w:szCs w:val="16"/>
                              </w:rPr>
                              <w:t>60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843DC82" id="Rectangle 99" o:spid="_x0000_s1077" style="position:absolute;margin-left:274.9pt;margin-top:233.65pt;width:8.9pt;height:13pt;z-index:251626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" filled="f" stroked="f">
                <v:textbox style="mso-fit-shape-to-text:t" inset="0,0,0,0">
                  <w:txbxContent>
                    <w:p w14:paraId="165ACCE1" w14:textId="77777777" w:rsidR="00C865E1" w:rsidRDefault="00C865E1" w:rsidP="003A2F4A">
                      <w:pPr>
                        <w:kinsoku w:val="0"/>
                        <w:overflowPunct w:val="0"/>
                        <w:textAlignment w:val="baseline"/>
                      </w:pPr>
                      <w:r w:rsidRPr="00755BB7">
                        <w:rPr>
                          <w:rFonts w:ascii="Arial" w:hAnsi="Arial"/>
                          <w:color w:val="9D9D9C"/>
                          <w:kern w:val="24"/>
                          <w:sz w:val="16"/>
                          <w:szCs w:val="16"/>
                        </w:rPr>
                        <w:t>60</w:t>
                      </w:r>
                    </w:p>
                  </w:txbxContent>
                </v:textbox>
              </v:rect>
            </w:pict>
          </mc:Fallback>
        </mc:AlternateContent>
      </w:r>
      <w:r w:rsidRPr="007D1A70">
        <w:rPr>
          <w:noProof/>
          <w:szCs w:val="24"/>
          <w:lang w:val="en-US"/>
        </w:rPr>
        <mc:AlternateContent>
          <mc:Choice Requires="wps">
            <w:drawing>
              <wp:anchor distT="0" distB="0" distL="114300" distR="114300" simplePos="0" relativeHeight="251627520" behindDoc="0" locked="0" layoutInCell="1" allowOverlap="1" wp14:anchorId="6E6F38F9" wp14:editId="4A7F1CC3">
                <wp:simplePos x="0" y="0"/>
                <wp:positionH relativeFrom="column">
                  <wp:posOffset>3862070</wp:posOffset>
                </wp:positionH>
                <wp:positionV relativeFrom="paragraph">
                  <wp:posOffset>2967355</wp:posOffset>
                </wp:positionV>
                <wp:extent cx="113030" cy="165100"/>
                <wp:effectExtent l="0" t="0" r="0" b="0"/>
                <wp:wrapNone/>
                <wp:docPr id="3168"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65100"/>
                        </a:xfrm>
                        <a:prstGeom prst="rect">
                          <a:avLst/>
                        </a:prstGeom>
                        <a:noFill/>
                        <a:ln>
                          <a:noFill/>
                        </a:ln>
                      </wps:spPr>
                      <wps:txbx>
                        <w:txbxContent>
                          <w:p w14:paraId="2CE1AACE" w14:textId="77777777" w:rsidR="00C865E1" w:rsidRDefault="00C865E1" w:rsidP="003A2F4A">
                            <w:pPr>
                              <w:kinsoku w:val="0"/>
                              <w:overflowPunct w:val="0"/>
                              <w:textAlignment w:val="baseline"/>
                            </w:pPr>
                            <w:r w:rsidRPr="00755BB7">
                              <w:rPr>
                                <w:rFonts w:ascii="Arial" w:hAnsi="Arial"/>
                                <w:color w:val="9D9D9C"/>
                                <w:kern w:val="24"/>
                                <w:sz w:val="16"/>
                                <w:szCs w:val="16"/>
                              </w:rPr>
                              <w:t>56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E6F38F9" id="Rectangle 101" o:spid="_x0000_s1078" style="position:absolute;margin-left:304.1pt;margin-top:233.65pt;width:8.9pt;height:13pt;z-index:251627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" filled="f" stroked="f">
                <v:textbox style="mso-fit-shape-to-text:t" inset="0,0,0,0">
                  <w:txbxContent>
                    <w:p w14:paraId="2CE1AACE" w14:textId="77777777" w:rsidR="00C865E1" w:rsidRDefault="00C865E1" w:rsidP="003A2F4A">
                      <w:pPr>
                        <w:kinsoku w:val="0"/>
                        <w:overflowPunct w:val="0"/>
                        <w:textAlignment w:val="baseline"/>
                      </w:pPr>
                      <w:r w:rsidRPr="00755BB7">
                        <w:rPr>
                          <w:rFonts w:ascii="Arial" w:hAnsi="Arial"/>
                          <w:color w:val="9D9D9C"/>
                          <w:kern w:val="24"/>
                          <w:sz w:val="16"/>
                          <w:szCs w:val="16"/>
                        </w:rPr>
                        <w:t>56</w:t>
                      </w:r>
                    </w:p>
                  </w:txbxContent>
                </v:textbox>
              </v:rect>
            </w:pict>
          </mc:Fallback>
        </mc:AlternateContent>
      </w:r>
      <w:r w:rsidRPr="007D1A70">
        <w:rPr>
          <w:noProof/>
          <w:szCs w:val="24"/>
          <w:lang w:val="en-US"/>
        </w:rPr>
        <mc:AlternateContent>
          <mc:Choice Requires="wps">
            <w:drawing>
              <wp:anchor distT="0" distB="0" distL="114300" distR="114300" simplePos="0" relativeHeight="251628544" behindDoc="0" locked="0" layoutInCell="1" allowOverlap="1" wp14:anchorId="3BE988D1" wp14:editId="65974F12">
                <wp:simplePos x="0" y="0"/>
                <wp:positionH relativeFrom="column">
                  <wp:posOffset>4231005</wp:posOffset>
                </wp:positionH>
                <wp:positionV relativeFrom="paragraph">
                  <wp:posOffset>2967355</wp:posOffset>
                </wp:positionV>
                <wp:extent cx="113030" cy="165100"/>
                <wp:effectExtent l="0" t="0" r="0" b="0"/>
                <wp:wrapNone/>
                <wp:docPr id="316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65100"/>
                        </a:xfrm>
                        <a:prstGeom prst="rect">
                          <a:avLst/>
                        </a:prstGeom>
                        <a:noFill/>
                        <a:ln>
                          <a:noFill/>
                        </a:ln>
                      </wps:spPr>
                      <wps:txbx>
                        <w:txbxContent>
                          <w:p w14:paraId="20ADC2B3" w14:textId="77777777" w:rsidR="00C865E1" w:rsidRDefault="00C865E1" w:rsidP="003A2F4A">
                            <w:pPr>
                              <w:kinsoku w:val="0"/>
                              <w:overflowPunct w:val="0"/>
                              <w:textAlignment w:val="baseline"/>
                            </w:pPr>
                            <w:r w:rsidRPr="00755BB7">
                              <w:rPr>
                                <w:rFonts w:ascii="Arial" w:hAnsi="Arial"/>
                                <w:color w:val="9D9D9C"/>
                                <w:kern w:val="24"/>
                                <w:sz w:val="16"/>
                                <w:szCs w:val="16"/>
                              </w:rPr>
                              <w:t>54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BE988D1" id="Rectangle 103" o:spid="_x0000_s1079" style="position:absolute;margin-left:333.15pt;margin-top:233.65pt;width:8.9pt;height:13pt;z-index:251628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" filled="f" stroked="f">
                <v:textbox style="mso-fit-shape-to-text:t" inset="0,0,0,0">
                  <w:txbxContent>
                    <w:p w14:paraId="20ADC2B3" w14:textId="77777777" w:rsidR="00C865E1" w:rsidRDefault="00C865E1" w:rsidP="003A2F4A">
                      <w:pPr>
                        <w:kinsoku w:val="0"/>
                        <w:overflowPunct w:val="0"/>
                        <w:textAlignment w:val="baseline"/>
                      </w:pPr>
                      <w:r w:rsidRPr="00755BB7">
                        <w:rPr>
                          <w:rFonts w:ascii="Arial" w:hAnsi="Arial"/>
                          <w:color w:val="9D9D9C"/>
                          <w:kern w:val="24"/>
                          <w:sz w:val="16"/>
                          <w:szCs w:val="16"/>
                        </w:rPr>
                        <w:t>54</w:t>
                      </w:r>
                    </w:p>
                  </w:txbxContent>
                </v:textbox>
              </v:rect>
            </w:pict>
          </mc:Fallback>
        </mc:AlternateContent>
      </w:r>
      <w:r w:rsidRPr="007D1A70">
        <w:rPr>
          <w:noProof/>
          <w:szCs w:val="24"/>
          <w:lang w:val="en-US"/>
        </w:rPr>
        <mc:AlternateContent>
          <mc:Choice Requires="wps">
            <w:drawing>
              <wp:anchor distT="0" distB="0" distL="114300" distR="114300" simplePos="0" relativeHeight="251629568" behindDoc="0" locked="0" layoutInCell="1" allowOverlap="1" wp14:anchorId="0932842F" wp14:editId="778A4F39">
                <wp:simplePos x="0" y="0"/>
                <wp:positionH relativeFrom="column">
                  <wp:posOffset>4600575</wp:posOffset>
                </wp:positionH>
                <wp:positionV relativeFrom="paragraph">
                  <wp:posOffset>2967355</wp:posOffset>
                </wp:positionV>
                <wp:extent cx="113030" cy="165100"/>
                <wp:effectExtent l="0" t="0" r="0" b="0"/>
                <wp:wrapNone/>
                <wp:docPr id="3166"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65100"/>
                        </a:xfrm>
                        <a:prstGeom prst="rect">
                          <a:avLst/>
                        </a:prstGeom>
                        <a:noFill/>
                        <a:ln>
                          <a:noFill/>
                        </a:ln>
                      </wps:spPr>
                      <wps:txbx>
                        <w:txbxContent>
                          <w:p w14:paraId="08DE3A4F" w14:textId="77777777" w:rsidR="00C865E1" w:rsidRDefault="00C865E1" w:rsidP="003A2F4A">
                            <w:pPr>
                              <w:kinsoku w:val="0"/>
                              <w:overflowPunct w:val="0"/>
                              <w:textAlignment w:val="baseline"/>
                            </w:pPr>
                            <w:r w:rsidRPr="00755BB7">
                              <w:rPr>
                                <w:rFonts w:ascii="Arial" w:hAnsi="Arial"/>
                                <w:color w:val="9D9D9C"/>
                                <w:kern w:val="24"/>
                                <w:sz w:val="16"/>
                                <w:szCs w:val="16"/>
                              </w:rPr>
                              <w:t>51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932842F" id="Rectangle 105" o:spid="_x0000_s1080" style="position:absolute;margin-left:362.25pt;margin-top:233.65pt;width:8.9pt;height:13pt;z-index:251629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" filled="f" stroked="f">
                <v:textbox style="mso-fit-shape-to-text:t" inset="0,0,0,0">
                  <w:txbxContent>
                    <w:p w14:paraId="08DE3A4F" w14:textId="77777777" w:rsidR="00C865E1" w:rsidRDefault="00C865E1" w:rsidP="003A2F4A">
                      <w:pPr>
                        <w:kinsoku w:val="0"/>
                        <w:overflowPunct w:val="0"/>
                        <w:textAlignment w:val="baseline"/>
                      </w:pPr>
                      <w:r w:rsidRPr="00755BB7">
                        <w:rPr>
                          <w:rFonts w:ascii="Arial" w:hAnsi="Arial"/>
                          <w:color w:val="9D9D9C"/>
                          <w:kern w:val="24"/>
                          <w:sz w:val="16"/>
                          <w:szCs w:val="16"/>
                        </w:rPr>
                        <w:t>51</w:t>
                      </w:r>
                    </w:p>
                  </w:txbxContent>
                </v:textbox>
              </v:rect>
            </w:pict>
          </mc:Fallback>
        </mc:AlternateContent>
      </w:r>
      <w:r w:rsidRPr="007D1A70">
        <w:rPr>
          <w:noProof/>
          <w:szCs w:val="24"/>
          <w:lang w:val="en-US"/>
        </w:rPr>
        <mc:AlternateContent>
          <mc:Choice Requires="wps">
            <w:drawing>
              <wp:anchor distT="0" distB="0" distL="114300" distR="114300" simplePos="0" relativeHeight="251630592" behindDoc="0" locked="0" layoutInCell="1" allowOverlap="1" wp14:anchorId="7205B2C6" wp14:editId="234F5FFC">
                <wp:simplePos x="0" y="0"/>
                <wp:positionH relativeFrom="column">
                  <wp:posOffset>4971415</wp:posOffset>
                </wp:positionH>
                <wp:positionV relativeFrom="paragraph">
                  <wp:posOffset>2967355</wp:posOffset>
                </wp:positionV>
                <wp:extent cx="113030" cy="165100"/>
                <wp:effectExtent l="0" t="0" r="0" b="0"/>
                <wp:wrapNone/>
                <wp:docPr id="3165"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65100"/>
                        </a:xfrm>
                        <a:prstGeom prst="rect">
                          <a:avLst/>
                        </a:prstGeom>
                        <a:noFill/>
                        <a:ln>
                          <a:noFill/>
                        </a:ln>
                      </wps:spPr>
                      <wps:txbx>
                        <w:txbxContent>
                          <w:p w14:paraId="66372B77" w14:textId="77777777" w:rsidR="00C865E1" w:rsidRDefault="00C865E1" w:rsidP="003A2F4A">
                            <w:pPr>
                              <w:kinsoku w:val="0"/>
                              <w:overflowPunct w:val="0"/>
                              <w:textAlignment w:val="baseline"/>
                            </w:pPr>
                            <w:r w:rsidRPr="00755BB7">
                              <w:rPr>
                                <w:rFonts w:ascii="Arial" w:hAnsi="Arial"/>
                                <w:color w:val="9D9D9C"/>
                                <w:kern w:val="24"/>
                                <w:sz w:val="16"/>
                                <w:szCs w:val="16"/>
                              </w:rPr>
                              <w:t>50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205B2C6" id="Rectangle 107" o:spid="_x0000_s1081" style="position:absolute;margin-left:391.45pt;margin-top:233.65pt;width:8.9pt;height:13pt;z-index:251630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" filled="f" stroked="f">
                <v:textbox style="mso-fit-shape-to-text:t" inset="0,0,0,0">
                  <w:txbxContent>
                    <w:p w14:paraId="66372B77" w14:textId="77777777" w:rsidR="00C865E1" w:rsidRDefault="00C865E1" w:rsidP="003A2F4A">
                      <w:pPr>
                        <w:kinsoku w:val="0"/>
                        <w:overflowPunct w:val="0"/>
                        <w:textAlignment w:val="baseline"/>
                      </w:pPr>
                      <w:r w:rsidRPr="00755BB7">
                        <w:rPr>
                          <w:rFonts w:ascii="Arial" w:hAnsi="Arial"/>
                          <w:color w:val="9D9D9C"/>
                          <w:kern w:val="24"/>
                          <w:sz w:val="16"/>
                          <w:szCs w:val="16"/>
                        </w:rPr>
                        <w:t>50</w:t>
                      </w:r>
                    </w:p>
                  </w:txbxContent>
                </v:textbox>
              </v:rect>
            </w:pict>
          </mc:Fallback>
        </mc:AlternateContent>
      </w:r>
      <w:r w:rsidRPr="007D1A70">
        <w:rPr>
          <w:noProof/>
          <w:szCs w:val="24"/>
          <w:lang w:val="en-US"/>
        </w:rPr>
        <mc:AlternateContent>
          <mc:Choice Requires="wps">
            <w:drawing>
              <wp:anchor distT="0" distB="0" distL="114300" distR="114300" simplePos="0" relativeHeight="251631616" behindDoc="0" locked="0" layoutInCell="1" allowOverlap="1" wp14:anchorId="5FA83C81" wp14:editId="7F2A741B">
                <wp:simplePos x="0" y="0"/>
                <wp:positionH relativeFrom="column">
                  <wp:posOffset>5339715</wp:posOffset>
                </wp:positionH>
                <wp:positionV relativeFrom="paragraph">
                  <wp:posOffset>2967355</wp:posOffset>
                </wp:positionV>
                <wp:extent cx="113030" cy="165100"/>
                <wp:effectExtent l="0" t="0" r="0" b="0"/>
                <wp:wrapNone/>
                <wp:docPr id="316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65100"/>
                        </a:xfrm>
                        <a:prstGeom prst="rect">
                          <a:avLst/>
                        </a:prstGeom>
                        <a:noFill/>
                        <a:ln>
                          <a:noFill/>
                        </a:ln>
                      </wps:spPr>
                      <wps:txbx>
                        <w:txbxContent>
                          <w:p w14:paraId="159D8A70" w14:textId="77777777" w:rsidR="00C865E1" w:rsidRDefault="00C865E1" w:rsidP="003A2F4A">
                            <w:pPr>
                              <w:kinsoku w:val="0"/>
                              <w:overflowPunct w:val="0"/>
                              <w:textAlignment w:val="baseline"/>
                            </w:pPr>
                            <w:r w:rsidRPr="00755BB7">
                              <w:rPr>
                                <w:rFonts w:ascii="Arial" w:hAnsi="Arial"/>
                                <w:color w:val="9D9D9C"/>
                                <w:kern w:val="24"/>
                                <w:sz w:val="16"/>
                                <w:szCs w:val="16"/>
                              </w:rPr>
                              <w:t>46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FA83C81" id="Rectangle 109" o:spid="_x0000_s1082" style="position:absolute;margin-left:420.45pt;margin-top:233.65pt;width:8.9pt;height:13pt;z-index:251631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" filled="f" stroked="f">
                <v:textbox style="mso-fit-shape-to-text:t" inset="0,0,0,0">
                  <w:txbxContent>
                    <w:p w14:paraId="159D8A70" w14:textId="77777777" w:rsidR="00C865E1" w:rsidRDefault="00C865E1" w:rsidP="003A2F4A">
                      <w:pPr>
                        <w:kinsoku w:val="0"/>
                        <w:overflowPunct w:val="0"/>
                        <w:textAlignment w:val="baseline"/>
                      </w:pPr>
                      <w:r w:rsidRPr="00755BB7">
                        <w:rPr>
                          <w:rFonts w:ascii="Arial" w:hAnsi="Arial"/>
                          <w:color w:val="9D9D9C"/>
                          <w:kern w:val="24"/>
                          <w:sz w:val="16"/>
                          <w:szCs w:val="16"/>
                        </w:rPr>
                        <w:t>46</w:t>
                      </w:r>
                    </w:p>
                  </w:txbxContent>
                </v:textbox>
              </v:rect>
            </w:pict>
          </mc:Fallback>
        </mc:AlternateContent>
      </w:r>
      <w:r w:rsidRPr="007D1A70">
        <w:rPr>
          <w:noProof/>
          <w:szCs w:val="24"/>
          <w:lang w:val="en-US"/>
        </w:rPr>
        <mc:AlternateContent>
          <mc:Choice Requires="wps">
            <w:drawing>
              <wp:anchor distT="0" distB="0" distL="114300" distR="114300" simplePos="0" relativeHeight="251632640" behindDoc="0" locked="0" layoutInCell="1" allowOverlap="1" wp14:anchorId="54261454" wp14:editId="6646BE15">
                <wp:simplePos x="0" y="0"/>
                <wp:positionH relativeFrom="column">
                  <wp:posOffset>5709285</wp:posOffset>
                </wp:positionH>
                <wp:positionV relativeFrom="paragraph">
                  <wp:posOffset>2967355</wp:posOffset>
                </wp:positionV>
                <wp:extent cx="113030" cy="165100"/>
                <wp:effectExtent l="0" t="0" r="0" b="0"/>
                <wp:wrapNone/>
                <wp:docPr id="316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65100"/>
                        </a:xfrm>
                        <a:prstGeom prst="rect">
                          <a:avLst/>
                        </a:prstGeom>
                        <a:noFill/>
                        <a:ln>
                          <a:noFill/>
                        </a:ln>
                      </wps:spPr>
                      <wps:txbx>
                        <w:txbxContent>
                          <w:p w14:paraId="12180AB1" w14:textId="77777777" w:rsidR="00C865E1" w:rsidRDefault="00C865E1" w:rsidP="003A2F4A">
                            <w:pPr>
                              <w:kinsoku w:val="0"/>
                              <w:overflowPunct w:val="0"/>
                              <w:textAlignment w:val="baseline"/>
                            </w:pPr>
                            <w:r w:rsidRPr="00755BB7">
                              <w:rPr>
                                <w:rFonts w:ascii="Arial" w:hAnsi="Arial"/>
                                <w:color w:val="9D9D9C"/>
                                <w:kern w:val="24"/>
                                <w:sz w:val="16"/>
                                <w:szCs w:val="16"/>
                              </w:rPr>
                              <w:t>10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4261454" id="Rectangle 111" o:spid="_x0000_s1083" style="position:absolute;margin-left:449.55pt;margin-top:233.65pt;width:8.9pt;height:13pt;z-index:251632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" filled="f" stroked="f">
                <v:textbox style="mso-fit-shape-to-text:t" inset="0,0,0,0">
                  <w:txbxContent>
                    <w:p w14:paraId="12180AB1" w14:textId="77777777" w:rsidR="00C865E1" w:rsidRDefault="00C865E1" w:rsidP="003A2F4A">
                      <w:pPr>
                        <w:kinsoku w:val="0"/>
                        <w:overflowPunct w:val="0"/>
                        <w:textAlignment w:val="baseline"/>
                      </w:pPr>
                      <w:r w:rsidRPr="00755BB7">
                        <w:rPr>
                          <w:rFonts w:ascii="Arial" w:hAnsi="Arial"/>
                          <w:color w:val="9D9D9C"/>
                          <w:kern w:val="24"/>
                          <w:sz w:val="16"/>
                          <w:szCs w:val="16"/>
                        </w:rPr>
                        <w:t>10</w:t>
                      </w:r>
                    </w:p>
                  </w:txbxContent>
                </v:textbox>
              </v:rect>
            </w:pict>
          </mc:Fallback>
        </mc:AlternateContent>
      </w:r>
      <w:r w:rsidRPr="007D1A70">
        <w:rPr>
          <w:noProof/>
          <w:szCs w:val="24"/>
          <w:lang w:val="en-US"/>
        </w:rPr>
        <mc:AlternateContent>
          <mc:Choice Requires="wps">
            <w:drawing>
              <wp:anchor distT="0" distB="0" distL="114300" distR="114300" simplePos="0" relativeHeight="251633664" behindDoc="0" locked="0" layoutInCell="1" allowOverlap="1" wp14:anchorId="53E6B0D5" wp14:editId="3096751C">
                <wp:simplePos x="0" y="0"/>
                <wp:positionH relativeFrom="column">
                  <wp:posOffset>6101080</wp:posOffset>
                </wp:positionH>
                <wp:positionV relativeFrom="paragraph">
                  <wp:posOffset>2967355</wp:posOffset>
                </wp:positionV>
                <wp:extent cx="56515" cy="165100"/>
                <wp:effectExtent l="0" t="0" r="0" b="0"/>
                <wp:wrapNone/>
                <wp:docPr id="316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65100"/>
                        </a:xfrm>
                        <a:prstGeom prst="rect">
                          <a:avLst/>
                        </a:prstGeom>
                        <a:noFill/>
                        <a:ln>
                          <a:noFill/>
                        </a:ln>
                      </wps:spPr>
                      <wps:txbx>
                        <w:txbxContent>
                          <w:p w14:paraId="37A05641" w14:textId="77777777" w:rsidR="00C865E1" w:rsidRDefault="00C865E1" w:rsidP="003A2F4A">
                            <w:pPr>
                              <w:kinsoku w:val="0"/>
                              <w:overflowPunct w:val="0"/>
                              <w:textAlignment w:val="baseline"/>
                            </w:pPr>
                            <w:r w:rsidRPr="00755BB7">
                              <w:rPr>
                                <w:rFonts w:ascii="Arial" w:hAnsi="Arial"/>
                                <w:color w:val="9D9D9C"/>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3E6B0D5" id="Rectangle 113" o:spid="_x0000_s1084" style="position:absolute;margin-left:480.4pt;margin-top:233.65pt;width:4.45pt;height:13pt;z-index:251633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" filled="f" stroked="f">
                <v:textbox style="mso-fit-shape-to-text:t" inset="0,0,0,0">
                  <w:txbxContent>
                    <w:p w14:paraId="37A05641" w14:textId="77777777" w:rsidR="00C865E1" w:rsidRDefault="00C865E1" w:rsidP="003A2F4A">
                      <w:pPr>
                        <w:kinsoku w:val="0"/>
                        <w:overflowPunct w:val="0"/>
                        <w:textAlignment w:val="baseline"/>
                      </w:pPr>
                      <w:r w:rsidRPr="00755BB7">
                        <w:rPr>
                          <w:rFonts w:ascii="Arial" w:hAnsi="Arial"/>
                          <w:color w:val="9D9D9C"/>
                          <w:kern w:val="24"/>
                          <w:sz w:val="16"/>
                          <w:szCs w:val="16"/>
                        </w:rPr>
                        <w:t>0</w:t>
                      </w:r>
                    </w:p>
                  </w:txbxContent>
                </v:textbox>
              </v:rect>
            </w:pict>
          </mc:Fallback>
        </mc:AlternateContent>
      </w:r>
      <w:r w:rsidRPr="007D1A70">
        <w:rPr>
          <w:noProof/>
          <w:szCs w:val="24"/>
          <w:lang w:val="en-US"/>
        </w:rPr>
        <mc:AlternateContent>
          <mc:Choice Requires="wps">
            <w:drawing>
              <wp:anchor distT="0" distB="0" distL="114300" distR="114300" simplePos="0" relativeHeight="251635712" behindDoc="0" locked="0" layoutInCell="1" allowOverlap="1" wp14:anchorId="541ABECF" wp14:editId="7238936B">
                <wp:simplePos x="0" y="0"/>
                <wp:positionH relativeFrom="column">
                  <wp:posOffset>4970780</wp:posOffset>
                </wp:positionH>
                <wp:positionV relativeFrom="paragraph">
                  <wp:posOffset>122555</wp:posOffset>
                </wp:positionV>
                <wp:extent cx="1092835" cy="165100"/>
                <wp:effectExtent l="0" t="0" r="0" b="0"/>
                <wp:wrapNone/>
                <wp:docPr id="12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835" cy="165100"/>
                        </a:xfrm>
                        <a:prstGeom prst="rect">
                          <a:avLst/>
                        </a:prstGeom>
                        <a:noFill/>
                        <a:ln>
                          <a:noFill/>
                        </a:ln>
                      </wps:spPr>
                      <wps:txbx>
                        <w:txbxContent>
                          <w:p w14:paraId="03ED8B81" w14:textId="77777777" w:rsidR="00C865E1" w:rsidRDefault="00C865E1" w:rsidP="003A2F4A">
                            <w:pPr>
                              <w:kinsoku w:val="0"/>
                              <w:overflowPunct w:val="0"/>
                              <w:textAlignment w:val="baseline"/>
                            </w:pPr>
                            <w:r>
                              <w:rPr>
                                <w:rFonts w:ascii="Arial" w:hAnsi="Arial"/>
                                <w:color w:val="010202"/>
                                <w:kern w:val="24"/>
                                <w:sz w:val="16"/>
                                <w:szCs w:val="16"/>
                              </w:rPr>
                              <w:t>Dabrafenib + Trametinib</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41ABECF" id="Rectangle 115" o:spid="_x0000_s1085" style="position:absolute;margin-left:391.4pt;margin-top:9.65pt;width:86.05pt;height:13pt;z-index:251635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" filled="f" stroked="f">
                <v:textbox style="mso-fit-shape-to-text:t" inset="0,0,0,0">
                  <w:txbxContent>
                    <w:p w14:paraId="03ED8B81" w14:textId="77777777" w:rsidR="00C865E1" w:rsidRDefault="00C865E1" w:rsidP="003A2F4A">
                      <w:pPr>
                        <w:kinsoku w:val="0"/>
                        <w:overflowPunct w:val="0"/>
                        <w:textAlignment w:val="baseline"/>
                      </w:pPr>
                      <w:r>
                        <w:rPr>
                          <w:rFonts w:ascii="Arial" w:hAnsi="Arial"/>
                          <w:color w:val="010202"/>
                          <w:kern w:val="24"/>
                          <w:sz w:val="16"/>
                          <w:szCs w:val="16"/>
                        </w:rPr>
                        <w:t>Dabrafenib + Trametinib</w:t>
                      </w:r>
                    </w:p>
                  </w:txbxContent>
                </v:textbox>
              </v:rect>
            </w:pict>
          </mc:Fallback>
        </mc:AlternateContent>
      </w:r>
      <w:r w:rsidRPr="007D1A70">
        <w:rPr>
          <w:noProof/>
          <w:szCs w:val="24"/>
          <w:lang w:val="en-US"/>
        </w:rPr>
        <mc:AlternateContent>
          <mc:Choice Requires="wps">
            <w:drawing>
              <wp:anchor distT="4294967293" distB="4294967293" distL="114300" distR="114300" simplePos="0" relativeHeight="251636736" behindDoc="0" locked="0" layoutInCell="1" allowOverlap="1" wp14:anchorId="2116E677" wp14:editId="539052F4">
                <wp:simplePos x="0" y="0"/>
                <wp:positionH relativeFrom="column">
                  <wp:posOffset>4615815</wp:posOffset>
                </wp:positionH>
                <wp:positionV relativeFrom="paragraph">
                  <wp:posOffset>288289</wp:posOffset>
                </wp:positionV>
                <wp:extent cx="310515" cy="0"/>
                <wp:effectExtent l="0" t="0" r="0" b="0"/>
                <wp:wrapNone/>
                <wp:docPr id="126"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0515" cy="0"/>
                        </a:xfrm>
                        <a:prstGeom prst="line">
                          <a:avLst/>
                        </a:prstGeom>
                        <a:noFill/>
                        <a:ln w="17463"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0EB8060" id="Line 116" o:spid="_x0000_s1026" style="position:absolute;z-index:251636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63.45pt,22.7pt" to="387.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" strokecolor="#9d9d9c" strokeweight=".48508mm">
                <v:stroke joinstyle="bevel"/>
                <o:lock v:ext="edit" shapetype="f"/>
              </v:line>
            </w:pict>
          </mc:Fallback>
        </mc:AlternateContent>
      </w:r>
      <w:r w:rsidRPr="007D1A70">
        <w:rPr>
          <w:noProof/>
          <w:szCs w:val="24"/>
          <w:lang w:val="en-US"/>
        </w:rPr>
        <mc:AlternateContent>
          <mc:Choice Requires="wps">
            <w:drawing>
              <wp:anchor distT="4294967293" distB="4294967293" distL="114300" distR="114300" simplePos="0" relativeHeight="251637760" behindDoc="0" locked="0" layoutInCell="1" allowOverlap="1" wp14:anchorId="06941FDA" wp14:editId="39CDA931">
                <wp:simplePos x="0" y="0"/>
                <wp:positionH relativeFrom="column">
                  <wp:posOffset>4615815</wp:posOffset>
                </wp:positionH>
                <wp:positionV relativeFrom="paragraph">
                  <wp:posOffset>179069</wp:posOffset>
                </wp:positionV>
                <wp:extent cx="310515" cy="0"/>
                <wp:effectExtent l="0" t="0" r="0" b="0"/>
                <wp:wrapNone/>
                <wp:docPr id="125"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0515" cy="0"/>
                        </a:xfrm>
                        <a:prstGeom prst="line">
                          <a:avLst/>
                        </a:prstGeom>
                        <a:noFill/>
                        <a:ln w="1746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D490D95" id="Line 117" o:spid="_x0000_s1026" style="position:absolute;z-index:251637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63.45pt,14.1pt" to="387.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" strokeweight=".48508mm">
                <v:stroke joinstyle="bevel"/>
                <o:lock v:ext="edit" shapetype="f"/>
              </v:line>
            </w:pict>
          </mc:Fallback>
        </mc:AlternateContent>
      </w:r>
      <w:r w:rsidRPr="007D1A70">
        <w:rPr>
          <w:noProof/>
          <w:szCs w:val="24"/>
          <w:lang w:val="en-US"/>
        </w:rPr>
        <mc:AlternateContent>
          <mc:Choice Requires="wps">
            <w:drawing>
              <wp:anchor distT="0" distB="0" distL="114300" distR="114300" simplePos="0" relativeHeight="251638784" behindDoc="0" locked="0" layoutInCell="1" allowOverlap="1" wp14:anchorId="7B969FA5" wp14:editId="562792C8">
                <wp:simplePos x="0" y="0"/>
                <wp:positionH relativeFrom="column">
                  <wp:posOffset>1313815</wp:posOffset>
                </wp:positionH>
                <wp:positionV relativeFrom="paragraph">
                  <wp:posOffset>62865</wp:posOffset>
                </wp:positionV>
                <wp:extent cx="4707255" cy="1551305"/>
                <wp:effectExtent l="0" t="0" r="0" b="0"/>
                <wp:wrapNone/>
                <wp:docPr id="124"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7255" cy="1551305"/>
                        </a:xfrm>
                        <a:custGeom>
                          <a:avLst/>
                          <a:gdLst>
                            <a:gd name="T0" fmla="*/ 156 w 4596"/>
                            <a:gd name="T1" fmla="*/ 21 h 1515"/>
                            <a:gd name="T2" fmla="*/ 239 w 4596"/>
                            <a:gd name="T3" fmla="*/ 42 h 1515"/>
                            <a:gd name="T4" fmla="*/ 270 w 4596"/>
                            <a:gd name="T5" fmla="*/ 73 h 1515"/>
                            <a:gd name="T6" fmla="*/ 289 w 4596"/>
                            <a:gd name="T7" fmla="*/ 94 h 1515"/>
                            <a:gd name="T8" fmla="*/ 308 w 4596"/>
                            <a:gd name="T9" fmla="*/ 125 h 1515"/>
                            <a:gd name="T10" fmla="*/ 353 w 4596"/>
                            <a:gd name="T11" fmla="*/ 146 h 1515"/>
                            <a:gd name="T12" fmla="*/ 407 w 4596"/>
                            <a:gd name="T13" fmla="*/ 180 h 1515"/>
                            <a:gd name="T14" fmla="*/ 414 w 4596"/>
                            <a:gd name="T15" fmla="*/ 201 h 1515"/>
                            <a:gd name="T16" fmla="*/ 424 w 4596"/>
                            <a:gd name="T17" fmla="*/ 232 h 1515"/>
                            <a:gd name="T18" fmla="*/ 473 w 4596"/>
                            <a:gd name="T19" fmla="*/ 253 h 1515"/>
                            <a:gd name="T20" fmla="*/ 483 w 4596"/>
                            <a:gd name="T21" fmla="*/ 296 h 1515"/>
                            <a:gd name="T22" fmla="*/ 504 w 4596"/>
                            <a:gd name="T23" fmla="*/ 317 h 1515"/>
                            <a:gd name="T24" fmla="*/ 514 w 4596"/>
                            <a:gd name="T25" fmla="*/ 350 h 1515"/>
                            <a:gd name="T26" fmla="*/ 570 w 4596"/>
                            <a:gd name="T27" fmla="*/ 371 h 1515"/>
                            <a:gd name="T28" fmla="*/ 603 w 4596"/>
                            <a:gd name="T29" fmla="*/ 405 h 1515"/>
                            <a:gd name="T30" fmla="*/ 632 w 4596"/>
                            <a:gd name="T31" fmla="*/ 438 h 1515"/>
                            <a:gd name="T32" fmla="*/ 648 w 4596"/>
                            <a:gd name="T33" fmla="*/ 483 h 1515"/>
                            <a:gd name="T34" fmla="*/ 658 w 4596"/>
                            <a:gd name="T35" fmla="*/ 504 h 1515"/>
                            <a:gd name="T36" fmla="*/ 712 w 4596"/>
                            <a:gd name="T37" fmla="*/ 537 h 1515"/>
                            <a:gd name="T38" fmla="*/ 760 w 4596"/>
                            <a:gd name="T39" fmla="*/ 558 h 1515"/>
                            <a:gd name="T40" fmla="*/ 774 w 4596"/>
                            <a:gd name="T41" fmla="*/ 592 h 1515"/>
                            <a:gd name="T42" fmla="*/ 797 w 4596"/>
                            <a:gd name="T43" fmla="*/ 615 h 1515"/>
                            <a:gd name="T44" fmla="*/ 826 w 4596"/>
                            <a:gd name="T45" fmla="*/ 658 h 1515"/>
                            <a:gd name="T46" fmla="*/ 859 w 4596"/>
                            <a:gd name="T47" fmla="*/ 682 h 1515"/>
                            <a:gd name="T48" fmla="*/ 878 w 4596"/>
                            <a:gd name="T49" fmla="*/ 715 h 1515"/>
                            <a:gd name="T50" fmla="*/ 937 w 4596"/>
                            <a:gd name="T51" fmla="*/ 736 h 1515"/>
                            <a:gd name="T52" fmla="*/ 958 w 4596"/>
                            <a:gd name="T53" fmla="*/ 769 h 1515"/>
                            <a:gd name="T54" fmla="*/ 980 w 4596"/>
                            <a:gd name="T55" fmla="*/ 793 h 1515"/>
                            <a:gd name="T56" fmla="*/ 984 w 4596"/>
                            <a:gd name="T57" fmla="*/ 826 h 1515"/>
                            <a:gd name="T58" fmla="*/ 1027 w 4596"/>
                            <a:gd name="T59" fmla="*/ 847 h 1515"/>
                            <a:gd name="T60" fmla="*/ 1062 w 4596"/>
                            <a:gd name="T61" fmla="*/ 881 h 1515"/>
                            <a:gd name="T62" fmla="*/ 1145 w 4596"/>
                            <a:gd name="T63" fmla="*/ 904 h 1515"/>
                            <a:gd name="T64" fmla="*/ 1181 w 4596"/>
                            <a:gd name="T65" fmla="*/ 949 h 1515"/>
                            <a:gd name="T66" fmla="*/ 1235 w 4596"/>
                            <a:gd name="T67" fmla="*/ 971 h 1515"/>
                            <a:gd name="T68" fmla="*/ 1344 w 4596"/>
                            <a:gd name="T69" fmla="*/ 1004 h 1515"/>
                            <a:gd name="T70" fmla="*/ 1436 w 4596"/>
                            <a:gd name="T71" fmla="*/ 1027 h 1515"/>
                            <a:gd name="T72" fmla="*/ 1464 w 4596"/>
                            <a:gd name="T73" fmla="*/ 1061 h 1515"/>
                            <a:gd name="T74" fmla="*/ 1606 w 4596"/>
                            <a:gd name="T75" fmla="*/ 1087 h 1515"/>
                            <a:gd name="T76" fmla="*/ 1628 w 4596"/>
                            <a:gd name="T77" fmla="*/ 1120 h 1515"/>
                            <a:gd name="T78" fmla="*/ 1751 w 4596"/>
                            <a:gd name="T79" fmla="*/ 1144 h 1515"/>
                            <a:gd name="T80" fmla="*/ 1819 w 4596"/>
                            <a:gd name="T81" fmla="*/ 1179 h 1515"/>
                            <a:gd name="T82" fmla="*/ 2148 w 4596"/>
                            <a:gd name="T83" fmla="*/ 1203 h 1515"/>
                            <a:gd name="T84" fmla="*/ 2299 w 4596"/>
                            <a:gd name="T85" fmla="*/ 1238 h 1515"/>
                            <a:gd name="T86" fmla="*/ 2366 w 4596"/>
                            <a:gd name="T87" fmla="*/ 1262 h 1515"/>
                            <a:gd name="T88" fmla="*/ 2465 w 4596"/>
                            <a:gd name="T89" fmla="*/ 1297 h 1515"/>
                            <a:gd name="T90" fmla="*/ 2739 w 4596"/>
                            <a:gd name="T91" fmla="*/ 1321 h 1515"/>
                            <a:gd name="T92" fmla="*/ 2746 w 4596"/>
                            <a:gd name="T93" fmla="*/ 1369 h 1515"/>
                            <a:gd name="T94" fmla="*/ 2801 w 4596"/>
                            <a:gd name="T95" fmla="*/ 1392 h 1515"/>
                            <a:gd name="T96" fmla="*/ 2936 w 4596"/>
                            <a:gd name="T97" fmla="*/ 1430 h 1515"/>
                            <a:gd name="T98" fmla="*/ 3482 w 4596"/>
                            <a:gd name="T99" fmla="*/ 1454 h 1515"/>
                            <a:gd name="T100" fmla="*/ 3693 w 4596"/>
                            <a:gd name="T101" fmla="*/ 1489 h 1515"/>
                            <a:gd name="T102" fmla="*/ 4596 w 4596"/>
                            <a:gd name="T103" fmla="*/ 1515 h 1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596" h="1515">
                              <a:moveTo>
                                <a:pt x="0" y="0"/>
                              </a:moveTo>
                              <a:lnTo>
                                <a:pt x="74" y="0"/>
                              </a:lnTo>
                              <a:lnTo>
                                <a:pt x="74" y="11"/>
                              </a:lnTo>
                              <a:lnTo>
                                <a:pt x="156" y="11"/>
                              </a:lnTo>
                              <a:lnTo>
                                <a:pt x="156" y="21"/>
                              </a:lnTo>
                              <a:lnTo>
                                <a:pt x="173" y="21"/>
                              </a:lnTo>
                              <a:lnTo>
                                <a:pt x="173" y="30"/>
                              </a:lnTo>
                              <a:lnTo>
                                <a:pt x="225" y="30"/>
                              </a:lnTo>
                              <a:lnTo>
                                <a:pt x="225" y="42"/>
                              </a:lnTo>
                              <a:lnTo>
                                <a:pt x="239" y="42"/>
                              </a:lnTo>
                              <a:lnTo>
                                <a:pt x="239" y="52"/>
                              </a:lnTo>
                              <a:lnTo>
                                <a:pt x="249" y="52"/>
                              </a:lnTo>
                              <a:lnTo>
                                <a:pt x="249" y="63"/>
                              </a:lnTo>
                              <a:lnTo>
                                <a:pt x="270" y="63"/>
                              </a:lnTo>
                              <a:lnTo>
                                <a:pt x="270" y="73"/>
                              </a:lnTo>
                              <a:lnTo>
                                <a:pt x="275" y="73"/>
                              </a:lnTo>
                              <a:lnTo>
                                <a:pt x="275" y="82"/>
                              </a:lnTo>
                              <a:lnTo>
                                <a:pt x="275" y="82"/>
                              </a:lnTo>
                              <a:lnTo>
                                <a:pt x="275" y="94"/>
                              </a:lnTo>
                              <a:lnTo>
                                <a:pt x="289" y="94"/>
                              </a:lnTo>
                              <a:lnTo>
                                <a:pt x="289" y="104"/>
                              </a:lnTo>
                              <a:lnTo>
                                <a:pt x="301" y="104"/>
                              </a:lnTo>
                              <a:lnTo>
                                <a:pt x="301" y="116"/>
                              </a:lnTo>
                              <a:lnTo>
                                <a:pt x="308" y="116"/>
                              </a:lnTo>
                              <a:lnTo>
                                <a:pt x="308" y="125"/>
                              </a:lnTo>
                              <a:lnTo>
                                <a:pt x="324" y="125"/>
                              </a:lnTo>
                              <a:lnTo>
                                <a:pt x="324" y="137"/>
                              </a:lnTo>
                              <a:lnTo>
                                <a:pt x="329" y="137"/>
                              </a:lnTo>
                              <a:lnTo>
                                <a:pt x="329" y="146"/>
                              </a:lnTo>
                              <a:lnTo>
                                <a:pt x="353" y="146"/>
                              </a:lnTo>
                              <a:lnTo>
                                <a:pt x="353" y="156"/>
                              </a:lnTo>
                              <a:lnTo>
                                <a:pt x="374" y="156"/>
                              </a:lnTo>
                              <a:lnTo>
                                <a:pt x="374" y="168"/>
                              </a:lnTo>
                              <a:lnTo>
                                <a:pt x="407" y="168"/>
                              </a:lnTo>
                              <a:lnTo>
                                <a:pt x="407" y="180"/>
                              </a:lnTo>
                              <a:lnTo>
                                <a:pt x="407" y="180"/>
                              </a:lnTo>
                              <a:lnTo>
                                <a:pt x="407" y="189"/>
                              </a:lnTo>
                              <a:lnTo>
                                <a:pt x="412" y="189"/>
                              </a:lnTo>
                              <a:lnTo>
                                <a:pt x="412" y="201"/>
                              </a:lnTo>
                              <a:lnTo>
                                <a:pt x="414" y="201"/>
                              </a:lnTo>
                              <a:lnTo>
                                <a:pt x="414" y="210"/>
                              </a:lnTo>
                              <a:lnTo>
                                <a:pt x="417" y="210"/>
                              </a:lnTo>
                              <a:lnTo>
                                <a:pt x="417" y="222"/>
                              </a:lnTo>
                              <a:lnTo>
                                <a:pt x="424" y="222"/>
                              </a:lnTo>
                              <a:lnTo>
                                <a:pt x="424" y="232"/>
                              </a:lnTo>
                              <a:lnTo>
                                <a:pt x="454" y="232"/>
                              </a:lnTo>
                              <a:lnTo>
                                <a:pt x="454" y="243"/>
                              </a:lnTo>
                              <a:lnTo>
                                <a:pt x="471" y="243"/>
                              </a:lnTo>
                              <a:lnTo>
                                <a:pt x="471" y="253"/>
                              </a:lnTo>
                              <a:lnTo>
                                <a:pt x="473" y="253"/>
                              </a:lnTo>
                              <a:lnTo>
                                <a:pt x="473" y="277"/>
                              </a:lnTo>
                              <a:lnTo>
                                <a:pt x="480" y="277"/>
                              </a:lnTo>
                              <a:lnTo>
                                <a:pt x="480" y="286"/>
                              </a:lnTo>
                              <a:lnTo>
                                <a:pt x="483" y="286"/>
                              </a:lnTo>
                              <a:lnTo>
                                <a:pt x="483" y="296"/>
                              </a:lnTo>
                              <a:lnTo>
                                <a:pt x="488" y="296"/>
                              </a:lnTo>
                              <a:lnTo>
                                <a:pt x="488" y="307"/>
                              </a:lnTo>
                              <a:lnTo>
                                <a:pt x="502" y="307"/>
                              </a:lnTo>
                              <a:lnTo>
                                <a:pt x="502" y="317"/>
                              </a:lnTo>
                              <a:lnTo>
                                <a:pt x="504" y="317"/>
                              </a:lnTo>
                              <a:lnTo>
                                <a:pt x="504" y="329"/>
                              </a:lnTo>
                              <a:lnTo>
                                <a:pt x="509" y="329"/>
                              </a:lnTo>
                              <a:lnTo>
                                <a:pt x="509" y="341"/>
                              </a:lnTo>
                              <a:lnTo>
                                <a:pt x="514" y="341"/>
                              </a:lnTo>
                              <a:lnTo>
                                <a:pt x="514" y="350"/>
                              </a:lnTo>
                              <a:lnTo>
                                <a:pt x="547" y="350"/>
                              </a:lnTo>
                              <a:lnTo>
                                <a:pt x="547" y="362"/>
                              </a:lnTo>
                              <a:lnTo>
                                <a:pt x="551" y="362"/>
                              </a:lnTo>
                              <a:lnTo>
                                <a:pt x="551" y="371"/>
                              </a:lnTo>
                              <a:lnTo>
                                <a:pt x="570" y="371"/>
                              </a:lnTo>
                              <a:lnTo>
                                <a:pt x="570" y="383"/>
                              </a:lnTo>
                              <a:lnTo>
                                <a:pt x="573" y="383"/>
                              </a:lnTo>
                              <a:lnTo>
                                <a:pt x="573" y="393"/>
                              </a:lnTo>
                              <a:lnTo>
                                <a:pt x="603" y="393"/>
                              </a:lnTo>
                              <a:lnTo>
                                <a:pt x="603" y="405"/>
                              </a:lnTo>
                              <a:lnTo>
                                <a:pt x="608" y="405"/>
                              </a:lnTo>
                              <a:lnTo>
                                <a:pt x="608" y="426"/>
                              </a:lnTo>
                              <a:lnTo>
                                <a:pt x="629" y="426"/>
                              </a:lnTo>
                              <a:lnTo>
                                <a:pt x="629" y="438"/>
                              </a:lnTo>
                              <a:lnTo>
                                <a:pt x="632" y="438"/>
                              </a:lnTo>
                              <a:lnTo>
                                <a:pt x="632" y="450"/>
                              </a:lnTo>
                              <a:lnTo>
                                <a:pt x="646" y="450"/>
                              </a:lnTo>
                              <a:lnTo>
                                <a:pt x="646" y="459"/>
                              </a:lnTo>
                              <a:lnTo>
                                <a:pt x="648" y="459"/>
                              </a:lnTo>
                              <a:lnTo>
                                <a:pt x="648" y="483"/>
                              </a:lnTo>
                              <a:lnTo>
                                <a:pt x="651" y="483"/>
                              </a:lnTo>
                              <a:lnTo>
                                <a:pt x="651" y="492"/>
                              </a:lnTo>
                              <a:lnTo>
                                <a:pt x="653" y="492"/>
                              </a:lnTo>
                              <a:lnTo>
                                <a:pt x="653" y="504"/>
                              </a:lnTo>
                              <a:lnTo>
                                <a:pt x="658" y="504"/>
                              </a:lnTo>
                              <a:lnTo>
                                <a:pt x="658" y="516"/>
                              </a:lnTo>
                              <a:lnTo>
                                <a:pt x="663" y="516"/>
                              </a:lnTo>
                              <a:lnTo>
                                <a:pt x="663" y="525"/>
                              </a:lnTo>
                              <a:lnTo>
                                <a:pt x="712" y="525"/>
                              </a:lnTo>
                              <a:lnTo>
                                <a:pt x="712" y="537"/>
                              </a:lnTo>
                              <a:lnTo>
                                <a:pt x="715" y="537"/>
                              </a:lnTo>
                              <a:lnTo>
                                <a:pt x="715" y="549"/>
                              </a:lnTo>
                              <a:lnTo>
                                <a:pt x="719" y="549"/>
                              </a:lnTo>
                              <a:lnTo>
                                <a:pt x="719" y="558"/>
                              </a:lnTo>
                              <a:lnTo>
                                <a:pt x="760" y="558"/>
                              </a:lnTo>
                              <a:lnTo>
                                <a:pt x="760" y="570"/>
                              </a:lnTo>
                              <a:lnTo>
                                <a:pt x="762" y="570"/>
                              </a:lnTo>
                              <a:lnTo>
                                <a:pt x="762" y="582"/>
                              </a:lnTo>
                              <a:lnTo>
                                <a:pt x="774" y="582"/>
                              </a:lnTo>
                              <a:lnTo>
                                <a:pt x="774" y="592"/>
                              </a:lnTo>
                              <a:lnTo>
                                <a:pt x="788" y="592"/>
                              </a:lnTo>
                              <a:lnTo>
                                <a:pt x="788" y="603"/>
                              </a:lnTo>
                              <a:lnTo>
                                <a:pt x="795" y="603"/>
                              </a:lnTo>
                              <a:lnTo>
                                <a:pt x="795" y="615"/>
                              </a:lnTo>
                              <a:lnTo>
                                <a:pt x="797" y="615"/>
                              </a:lnTo>
                              <a:lnTo>
                                <a:pt x="797" y="625"/>
                              </a:lnTo>
                              <a:lnTo>
                                <a:pt x="802" y="625"/>
                              </a:lnTo>
                              <a:lnTo>
                                <a:pt x="802" y="648"/>
                              </a:lnTo>
                              <a:lnTo>
                                <a:pt x="826" y="648"/>
                              </a:lnTo>
                              <a:lnTo>
                                <a:pt x="826" y="658"/>
                              </a:lnTo>
                              <a:lnTo>
                                <a:pt x="849" y="658"/>
                              </a:lnTo>
                              <a:lnTo>
                                <a:pt x="849" y="670"/>
                              </a:lnTo>
                              <a:lnTo>
                                <a:pt x="852" y="670"/>
                              </a:lnTo>
                              <a:lnTo>
                                <a:pt x="852" y="682"/>
                              </a:lnTo>
                              <a:lnTo>
                                <a:pt x="859" y="682"/>
                              </a:lnTo>
                              <a:lnTo>
                                <a:pt x="859" y="691"/>
                              </a:lnTo>
                              <a:lnTo>
                                <a:pt x="875" y="691"/>
                              </a:lnTo>
                              <a:lnTo>
                                <a:pt x="875" y="703"/>
                              </a:lnTo>
                              <a:lnTo>
                                <a:pt x="878" y="703"/>
                              </a:lnTo>
                              <a:lnTo>
                                <a:pt x="878" y="715"/>
                              </a:lnTo>
                              <a:lnTo>
                                <a:pt x="885" y="715"/>
                              </a:lnTo>
                              <a:lnTo>
                                <a:pt x="885" y="724"/>
                              </a:lnTo>
                              <a:lnTo>
                                <a:pt x="932" y="724"/>
                              </a:lnTo>
                              <a:lnTo>
                                <a:pt x="932" y="736"/>
                              </a:lnTo>
                              <a:lnTo>
                                <a:pt x="937" y="736"/>
                              </a:lnTo>
                              <a:lnTo>
                                <a:pt x="937" y="748"/>
                              </a:lnTo>
                              <a:lnTo>
                                <a:pt x="939" y="748"/>
                              </a:lnTo>
                              <a:lnTo>
                                <a:pt x="939" y="757"/>
                              </a:lnTo>
                              <a:lnTo>
                                <a:pt x="958" y="757"/>
                              </a:lnTo>
                              <a:lnTo>
                                <a:pt x="958" y="769"/>
                              </a:lnTo>
                              <a:lnTo>
                                <a:pt x="970" y="769"/>
                              </a:lnTo>
                              <a:lnTo>
                                <a:pt x="970" y="781"/>
                              </a:lnTo>
                              <a:lnTo>
                                <a:pt x="975" y="781"/>
                              </a:lnTo>
                              <a:lnTo>
                                <a:pt x="975" y="793"/>
                              </a:lnTo>
                              <a:lnTo>
                                <a:pt x="980" y="793"/>
                              </a:lnTo>
                              <a:lnTo>
                                <a:pt x="980" y="802"/>
                              </a:lnTo>
                              <a:lnTo>
                                <a:pt x="984" y="802"/>
                              </a:lnTo>
                              <a:lnTo>
                                <a:pt x="984" y="814"/>
                              </a:lnTo>
                              <a:lnTo>
                                <a:pt x="984" y="814"/>
                              </a:lnTo>
                              <a:lnTo>
                                <a:pt x="984" y="826"/>
                              </a:lnTo>
                              <a:lnTo>
                                <a:pt x="1020" y="826"/>
                              </a:lnTo>
                              <a:lnTo>
                                <a:pt x="1020" y="836"/>
                              </a:lnTo>
                              <a:lnTo>
                                <a:pt x="1022" y="836"/>
                              </a:lnTo>
                              <a:lnTo>
                                <a:pt x="1022" y="847"/>
                              </a:lnTo>
                              <a:lnTo>
                                <a:pt x="1027" y="847"/>
                              </a:lnTo>
                              <a:lnTo>
                                <a:pt x="1027" y="859"/>
                              </a:lnTo>
                              <a:lnTo>
                                <a:pt x="1032" y="859"/>
                              </a:lnTo>
                              <a:lnTo>
                                <a:pt x="1032" y="869"/>
                              </a:lnTo>
                              <a:lnTo>
                                <a:pt x="1062" y="869"/>
                              </a:lnTo>
                              <a:lnTo>
                                <a:pt x="1062" y="881"/>
                              </a:lnTo>
                              <a:lnTo>
                                <a:pt x="1065" y="881"/>
                              </a:lnTo>
                              <a:lnTo>
                                <a:pt x="1065" y="892"/>
                              </a:lnTo>
                              <a:lnTo>
                                <a:pt x="1124" y="892"/>
                              </a:lnTo>
                              <a:lnTo>
                                <a:pt x="1124" y="904"/>
                              </a:lnTo>
                              <a:lnTo>
                                <a:pt x="1145" y="904"/>
                              </a:lnTo>
                              <a:lnTo>
                                <a:pt x="1145" y="926"/>
                              </a:lnTo>
                              <a:lnTo>
                                <a:pt x="1152" y="926"/>
                              </a:lnTo>
                              <a:lnTo>
                                <a:pt x="1152" y="937"/>
                              </a:lnTo>
                              <a:lnTo>
                                <a:pt x="1181" y="937"/>
                              </a:lnTo>
                              <a:lnTo>
                                <a:pt x="1181" y="949"/>
                              </a:lnTo>
                              <a:lnTo>
                                <a:pt x="1185" y="949"/>
                              </a:lnTo>
                              <a:lnTo>
                                <a:pt x="1185" y="961"/>
                              </a:lnTo>
                              <a:lnTo>
                                <a:pt x="1216" y="961"/>
                              </a:lnTo>
                              <a:lnTo>
                                <a:pt x="1216" y="971"/>
                              </a:lnTo>
                              <a:lnTo>
                                <a:pt x="1235" y="971"/>
                              </a:lnTo>
                              <a:lnTo>
                                <a:pt x="1235" y="982"/>
                              </a:lnTo>
                              <a:lnTo>
                                <a:pt x="1270" y="982"/>
                              </a:lnTo>
                              <a:lnTo>
                                <a:pt x="1270" y="994"/>
                              </a:lnTo>
                              <a:lnTo>
                                <a:pt x="1344" y="994"/>
                              </a:lnTo>
                              <a:lnTo>
                                <a:pt x="1344" y="1004"/>
                              </a:lnTo>
                              <a:lnTo>
                                <a:pt x="1365" y="1004"/>
                              </a:lnTo>
                              <a:lnTo>
                                <a:pt x="1365" y="1016"/>
                              </a:lnTo>
                              <a:lnTo>
                                <a:pt x="1424" y="1016"/>
                              </a:lnTo>
                              <a:lnTo>
                                <a:pt x="1424" y="1027"/>
                              </a:lnTo>
                              <a:lnTo>
                                <a:pt x="1436" y="1027"/>
                              </a:lnTo>
                              <a:lnTo>
                                <a:pt x="1436" y="1039"/>
                              </a:lnTo>
                              <a:lnTo>
                                <a:pt x="1453" y="1039"/>
                              </a:lnTo>
                              <a:lnTo>
                                <a:pt x="1453" y="1051"/>
                              </a:lnTo>
                              <a:lnTo>
                                <a:pt x="1464" y="1051"/>
                              </a:lnTo>
                              <a:lnTo>
                                <a:pt x="1464" y="1061"/>
                              </a:lnTo>
                              <a:lnTo>
                                <a:pt x="1509" y="1061"/>
                              </a:lnTo>
                              <a:lnTo>
                                <a:pt x="1509" y="1075"/>
                              </a:lnTo>
                              <a:lnTo>
                                <a:pt x="1552" y="1075"/>
                              </a:lnTo>
                              <a:lnTo>
                                <a:pt x="1552" y="1087"/>
                              </a:lnTo>
                              <a:lnTo>
                                <a:pt x="1606" y="1087"/>
                              </a:lnTo>
                              <a:lnTo>
                                <a:pt x="1606" y="1096"/>
                              </a:lnTo>
                              <a:lnTo>
                                <a:pt x="1616" y="1096"/>
                              </a:lnTo>
                              <a:lnTo>
                                <a:pt x="1616" y="1108"/>
                              </a:lnTo>
                              <a:lnTo>
                                <a:pt x="1628" y="1108"/>
                              </a:lnTo>
                              <a:lnTo>
                                <a:pt x="1628" y="1120"/>
                              </a:lnTo>
                              <a:lnTo>
                                <a:pt x="1635" y="1120"/>
                              </a:lnTo>
                              <a:lnTo>
                                <a:pt x="1635" y="1132"/>
                              </a:lnTo>
                              <a:lnTo>
                                <a:pt x="1687" y="1132"/>
                              </a:lnTo>
                              <a:lnTo>
                                <a:pt x="1687" y="1144"/>
                              </a:lnTo>
                              <a:lnTo>
                                <a:pt x="1751" y="1144"/>
                              </a:lnTo>
                              <a:lnTo>
                                <a:pt x="1751" y="1155"/>
                              </a:lnTo>
                              <a:lnTo>
                                <a:pt x="1814" y="1155"/>
                              </a:lnTo>
                              <a:lnTo>
                                <a:pt x="1814" y="1167"/>
                              </a:lnTo>
                              <a:lnTo>
                                <a:pt x="1819" y="1167"/>
                              </a:lnTo>
                              <a:lnTo>
                                <a:pt x="1819" y="1179"/>
                              </a:lnTo>
                              <a:lnTo>
                                <a:pt x="1833" y="1179"/>
                              </a:lnTo>
                              <a:lnTo>
                                <a:pt x="1833" y="1191"/>
                              </a:lnTo>
                              <a:lnTo>
                                <a:pt x="1890" y="1191"/>
                              </a:lnTo>
                              <a:lnTo>
                                <a:pt x="1890" y="1203"/>
                              </a:lnTo>
                              <a:lnTo>
                                <a:pt x="2148" y="1203"/>
                              </a:lnTo>
                              <a:lnTo>
                                <a:pt x="2148" y="1215"/>
                              </a:lnTo>
                              <a:lnTo>
                                <a:pt x="2157" y="1215"/>
                              </a:lnTo>
                              <a:lnTo>
                                <a:pt x="2157" y="1226"/>
                              </a:lnTo>
                              <a:lnTo>
                                <a:pt x="2299" y="1226"/>
                              </a:lnTo>
                              <a:lnTo>
                                <a:pt x="2299" y="1238"/>
                              </a:lnTo>
                              <a:lnTo>
                                <a:pt x="2302" y="1238"/>
                              </a:lnTo>
                              <a:lnTo>
                                <a:pt x="2302" y="1250"/>
                              </a:lnTo>
                              <a:lnTo>
                                <a:pt x="2359" y="1250"/>
                              </a:lnTo>
                              <a:lnTo>
                                <a:pt x="2359" y="1262"/>
                              </a:lnTo>
                              <a:lnTo>
                                <a:pt x="2366" y="1262"/>
                              </a:lnTo>
                              <a:lnTo>
                                <a:pt x="2366" y="1274"/>
                              </a:lnTo>
                              <a:lnTo>
                                <a:pt x="2392" y="1274"/>
                              </a:lnTo>
                              <a:lnTo>
                                <a:pt x="2392" y="1286"/>
                              </a:lnTo>
                              <a:lnTo>
                                <a:pt x="2465" y="1286"/>
                              </a:lnTo>
                              <a:lnTo>
                                <a:pt x="2465" y="1297"/>
                              </a:lnTo>
                              <a:lnTo>
                                <a:pt x="2517" y="1297"/>
                              </a:lnTo>
                              <a:lnTo>
                                <a:pt x="2517" y="1309"/>
                              </a:lnTo>
                              <a:lnTo>
                                <a:pt x="2652" y="1309"/>
                              </a:lnTo>
                              <a:lnTo>
                                <a:pt x="2652" y="1321"/>
                              </a:lnTo>
                              <a:lnTo>
                                <a:pt x="2739" y="1321"/>
                              </a:lnTo>
                              <a:lnTo>
                                <a:pt x="2739" y="1345"/>
                              </a:lnTo>
                              <a:lnTo>
                                <a:pt x="2744" y="1345"/>
                              </a:lnTo>
                              <a:lnTo>
                                <a:pt x="2744" y="1357"/>
                              </a:lnTo>
                              <a:lnTo>
                                <a:pt x="2746" y="1357"/>
                              </a:lnTo>
                              <a:lnTo>
                                <a:pt x="2746" y="1369"/>
                              </a:lnTo>
                              <a:lnTo>
                                <a:pt x="2770" y="1369"/>
                              </a:lnTo>
                              <a:lnTo>
                                <a:pt x="2770" y="1380"/>
                              </a:lnTo>
                              <a:lnTo>
                                <a:pt x="2772" y="1380"/>
                              </a:lnTo>
                              <a:lnTo>
                                <a:pt x="2772" y="1392"/>
                              </a:lnTo>
                              <a:lnTo>
                                <a:pt x="2801" y="1392"/>
                              </a:lnTo>
                              <a:lnTo>
                                <a:pt x="2801" y="1406"/>
                              </a:lnTo>
                              <a:lnTo>
                                <a:pt x="2926" y="1406"/>
                              </a:lnTo>
                              <a:lnTo>
                                <a:pt x="2926" y="1418"/>
                              </a:lnTo>
                              <a:lnTo>
                                <a:pt x="2936" y="1418"/>
                              </a:lnTo>
                              <a:lnTo>
                                <a:pt x="2936" y="1430"/>
                              </a:lnTo>
                              <a:lnTo>
                                <a:pt x="3096" y="1430"/>
                              </a:lnTo>
                              <a:lnTo>
                                <a:pt x="3096" y="1442"/>
                              </a:lnTo>
                              <a:lnTo>
                                <a:pt x="3250" y="1442"/>
                              </a:lnTo>
                              <a:lnTo>
                                <a:pt x="3250" y="1454"/>
                              </a:lnTo>
                              <a:lnTo>
                                <a:pt x="3482" y="1454"/>
                              </a:lnTo>
                              <a:lnTo>
                                <a:pt x="3482" y="1466"/>
                              </a:lnTo>
                              <a:lnTo>
                                <a:pt x="3506" y="1466"/>
                              </a:lnTo>
                              <a:lnTo>
                                <a:pt x="3506" y="1477"/>
                              </a:lnTo>
                              <a:lnTo>
                                <a:pt x="3693" y="1477"/>
                              </a:lnTo>
                              <a:lnTo>
                                <a:pt x="3693" y="1489"/>
                              </a:lnTo>
                              <a:lnTo>
                                <a:pt x="3709" y="1489"/>
                              </a:lnTo>
                              <a:lnTo>
                                <a:pt x="3709" y="1501"/>
                              </a:lnTo>
                              <a:lnTo>
                                <a:pt x="4109" y="1501"/>
                              </a:lnTo>
                              <a:lnTo>
                                <a:pt x="4109" y="1515"/>
                              </a:lnTo>
                              <a:lnTo>
                                <a:pt x="4596" y="1515"/>
                              </a:lnTo>
                            </a:path>
                          </a:pathLst>
                        </a:custGeom>
                        <a:noFill/>
                        <a:ln w="17463" cap="flat">
                          <a:solidFill>
                            <a:srgbClr val="000000"/>
                          </a:solidFill>
                          <a:prstDash val="solid"/>
                          <a:bevel/>
                          <a:headEnd/>
                          <a:tailEnd/>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01299A10" id="Freeform 118" o:spid="_x0000_s1026" style="position:absolute;margin-left:103.45pt;margin-top:4.95pt;width:370.65pt;height:122.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96,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" path="m,l74,r,11l156,11r,10l173,21r,9l225,30r,12l239,42r,10l249,52r,11l270,63r,10l275,73r,9l275,82r,12l289,94r,10l301,104r,12l308,116r,9l324,125r,12l329,137r,9l353,146r,10l374,156r,12l407,168r,12l407,180r,9l412,189r,12l414,201r,9l417,210r,12l424,222r,10l454,232r,11l471,243r,10l473,253r,24l480,277r,9l483,286r,10l488,296r,11l502,307r,10l504,317r,12l509,329r,12l514,341r,9l547,350r,12l551,362r,9l570,371r,12l573,383r,10l603,393r,12l608,405r,21l629,426r,12l632,438r,12l646,450r,9l648,459r,24l651,483r,9l653,492r,12l658,504r,12l663,516r,9l712,525r,12l715,537r,12l719,549r,9l760,558r,12l762,570r,12l774,582r,10l788,592r,11l795,603r,12l797,615r,10l802,625r,23l826,648r,10l849,658r,12l852,670r,12l859,682r,9l875,691r,12l878,703r,12l885,715r,9l932,724r,12l937,736r,12l939,748r,9l958,757r,12l970,769r,12l975,781r,12l980,793r,9l984,802r,12l984,814r,12l1020,826r,10l1022,836r,11l1027,847r,12l1032,859r,10l1062,869r,12l1065,881r,11l1124,892r,12l1145,904r,22l1152,926r,11l1181,937r,12l1185,949r,12l1216,961r,10l1235,971r,11l1270,982r,12l1344,994r,10l1365,1004r,12l1424,1016r,11l1436,1027r,12l1453,1039r,12l1464,1051r,10l1509,1061r,14l1552,1075r,12l1606,1087r,9l1616,1096r,12l1628,1108r,12l1635,1120r,12l1687,1132r,12l1751,1144r,11l1814,1155r,12l1819,1167r,12l1833,1179r,12l1890,1191r,12l2148,1203r,12l2157,1215r,11l2299,1226r,12l2302,1238r,12l2359,1250r,12l2366,1262r,12l2392,1274r,12l2465,1286r,11l2517,1297r,12l2652,1309r,12l2739,1321r,24l2744,1345r,12l2746,1357r,12l2770,1369r,11l2772,1380r,12l2801,1392r,14l2926,1406r,12l2936,1418r,12l3096,1430r,12l3250,1442r,12l3482,1454r,12l3506,1466r,11l3693,1477r,12l3709,1489r,12l4109,1501r,14l4596,1515e" filled="f" strokeweight=".48508mm">
                <v:stroke joinstyle="bevel"/>
                <v:path arrowok="t" o:connecttype="custom" o:connectlocs="159776,21503;244785,43006;276536,74749;295996,96253;315456,127995;361545,149499;416852,184313;424022,205817;434264,237560;484450,259063;494692,303093;516200,324596;526442,358387;583798,379891;617597,414705;647299,448496;663686,494574;673928,516078;729235,549869;778397,571372;792736,606187;816293,629738;845995,673768;879794,698343;899254,732134;959682,753637;981190,787428;1003723,812003;1007820,845794;1051861,867297;1087708,902112;1172717,925663;1209588,971742;1264896,994269;1376534,1028060;1470761,1051611;1499439,1086425;1644876,1113049;1667409,1146839;1793386,1171414;1863032,1207253;2199996,1231828;2354652,1267667;2423274,1292242;2524670,1328081;2805303,1352656;2812472,1401806;2868804,1425357;3007072,1464268;3566288,1488843;3782396,1524682;4707255,1551305" o:connectangles="0,0,0,0,0,0,0,0,0,0,0,0,0,0,0,0,0,0,0,0,0,0,0,0,0,0,0,0,0,0,0,0,0,0,0,0,0,0,0,0,0,0,0,0,0,0,0,0,0,0,0,0"/>
              </v:shape>
            </w:pict>
          </mc:Fallback>
        </mc:AlternateContent>
      </w:r>
      <w:r w:rsidRPr="007D1A70">
        <w:rPr>
          <w:noProof/>
          <w:szCs w:val="24"/>
          <w:lang w:val="en-US"/>
        </w:rPr>
        <mc:AlternateContent>
          <mc:Choice Requires="wps">
            <w:drawing>
              <wp:anchor distT="0" distB="0" distL="114297" distR="114297" simplePos="0" relativeHeight="251639808" behindDoc="0" locked="0" layoutInCell="1" allowOverlap="1" wp14:anchorId="5C7778A6" wp14:editId="1FACE06A">
                <wp:simplePos x="0" y="0"/>
                <wp:positionH relativeFrom="column">
                  <wp:posOffset>1316989</wp:posOffset>
                </wp:positionH>
                <wp:positionV relativeFrom="paragraph">
                  <wp:posOffset>28575</wp:posOffset>
                </wp:positionV>
                <wp:extent cx="0" cy="68580"/>
                <wp:effectExtent l="0" t="0" r="19050" b="7620"/>
                <wp:wrapNone/>
                <wp:docPr id="123"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8A7D66C" id="Line 119" o:spid="_x0000_s1026" style="position:absolute;flip:y;z-index:251639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03.7pt,2.25pt" to="103.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40832" behindDoc="0" locked="0" layoutInCell="1" allowOverlap="1" wp14:anchorId="6E5C4DF2" wp14:editId="51750146">
                <wp:simplePos x="0" y="0"/>
                <wp:positionH relativeFrom="column">
                  <wp:posOffset>1336674</wp:posOffset>
                </wp:positionH>
                <wp:positionV relativeFrom="paragraph">
                  <wp:posOffset>28575</wp:posOffset>
                </wp:positionV>
                <wp:extent cx="0" cy="68580"/>
                <wp:effectExtent l="0" t="0" r="19050" b="7620"/>
                <wp:wrapNone/>
                <wp:docPr id="122"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18F1125" id="Line 120" o:spid="_x0000_s1026" style="position:absolute;flip:y;z-index:251640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05.25pt,2.25pt" to="105.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41856" behindDoc="0" locked="0" layoutInCell="1" allowOverlap="1" wp14:anchorId="66272E5A" wp14:editId="5A637849">
                <wp:simplePos x="0" y="0"/>
                <wp:positionH relativeFrom="column">
                  <wp:posOffset>1510664</wp:posOffset>
                </wp:positionH>
                <wp:positionV relativeFrom="paragraph">
                  <wp:posOffset>60325</wp:posOffset>
                </wp:positionV>
                <wp:extent cx="0" cy="67310"/>
                <wp:effectExtent l="0" t="0" r="19050" b="8890"/>
                <wp:wrapNone/>
                <wp:docPr id="121"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7CC6304" id="Line 121" o:spid="_x0000_s1026" style="position:absolute;flip:y;z-index:2516418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18.95pt,4.75pt" to="118.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42880" behindDoc="0" locked="0" layoutInCell="1" allowOverlap="1" wp14:anchorId="082A3333" wp14:editId="1BCC56B8">
                <wp:simplePos x="0" y="0"/>
                <wp:positionH relativeFrom="column">
                  <wp:posOffset>1524634</wp:posOffset>
                </wp:positionH>
                <wp:positionV relativeFrom="paragraph">
                  <wp:posOffset>60325</wp:posOffset>
                </wp:positionV>
                <wp:extent cx="0" cy="67310"/>
                <wp:effectExtent l="0" t="0" r="19050" b="8890"/>
                <wp:wrapNone/>
                <wp:docPr id="119"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DBCF912" id="Line 122" o:spid="_x0000_s1026" style="position:absolute;flip:y;z-index:2516428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05pt,4.75pt" to="120.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43904" behindDoc="0" locked="0" layoutInCell="1" allowOverlap="1" wp14:anchorId="55FAF2B5" wp14:editId="3F1487E7">
                <wp:simplePos x="0" y="0"/>
                <wp:positionH relativeFrom="column">
                  <wp:posOffset>1534159</wp:posOffset>
                </wp:positionH>
                <wp:positionV relativeFrom="paragraph">
                  <wp:posOffset>60325</wp:posOffset>
                </wp:positionV>
                <wp:extent cx="0" cy="67310"/>
                <wp:effectExtent l="0" t="0" r="19050" b="8890"/>
                <wp:wrapNone/>
                <wp:docPr id="118"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137E52A" id="Line 123" o:spid="_x0000_s1026" style="position:absolute;flip:y;z-index:2516439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8pt,4.75pt" to="120.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44928" behindDoc="0" locked="0" layoutInCell="1" allowOverlap="1" wp14:anchorId="173DF906" wp14:editId="2B583226">
                <wp:simplePos x="0" y="0"/>
                <wp:positionH relativeFrom="column">
                  <wp:posOffset>1556384</wp:posOffset>
                </wp:positionH>
                <wp:positionV relativeFrom="paragraph">
                  <wp:posOffset>72390</wp:posOffset>
                </wp:positionV>
                <wp:extent cx="0" cy="65405"/>
                <wp:effectExtent l="0" t="0" r="19050" b="0"/>
                <wp:wrapNone/>
                <wp:docPr id="117"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D7A7E94" id="Line 124" o:spid="_x0000_s1026" style="position:absolute;flip:y;z-index:2516449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2.55pt,5.7pt" to="122.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45952" behindDoc="0" locked="0" layoutInCell="1" allowOverlap="1" wp14:anchorId="3F872AE7" wp14:editId="7DC21CDE">
                <wp:simplePos x="0" y="0"/>
                <wp:positionH relativeFrom="column">
                  <wp:posOffset>1638299</wp:posOffset>
                </wp:positionH>
                <wp:positionV relativeFrom="paragraph">
                  <wp:posOffset>159385</wp:posOffset>
                </wp:positionV>
                <wp:extent cx="0" cy="65405"/>
                <wp:effectExtent l="0" t="0" r="19050" b="0"/>
                <wp:wrapNone/>
                <wp:docPr id="11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77A37C6" id="Line 125" o:spid="_x0000_s1026" style="position:absolute;flip:y;z-index:251645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9pt,12.55pt" to="12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46976" behindDoc="0" locked="0" layoutInCell="1" allowOverlap="1" wp14:anchorId="3F85C3F3" wp14:editId="16172AF2">
                <wp:simplePos x="0" y="0"/>
                <wp:positionH relativeFrom="column">
                  <wp:posOffset>1670049</wp:posOffset>
                </wp:positionH>
                <wp:positionV relativeFrom="paragraph">
                  <wp:posOffset>181610</wp:posOffset>
                </wp:positionV>
                <wp:extent cx="0" cy="65405"/>
                <wp:effectExtent l="0" t="0" r="19050" b="0"/>
                <wp:wrapNone/>
                <wp:docPr id="11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278A0DF8" id="Line 126" o:spid="_x0000_s1026" style="position:absolute;flip:y;z-index:251646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1.5pt,14.3pt" to="131.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48000" behindDoc="0" locked="0" layoutInCell="1" allowOverlap="1" wp14:anchorId="09BB0790" wp14:editId="0FFF0B4B">
                <wp:simplePos x="0" y="0"/>
                <wp:positionH relativeFrom="column">
                  <wp:posOffset>1725929</wp:posOffset>
                </wp:positionH>
                <wp:positionV relativeFrom="paragraph">
                  <wp:posOffset>203200</wp:posOffset>
                </wp:positionV>
                <wp:extent cx="0" cy="65405"/>
                <wp:effectExtent l="0" t="0" r="19050" b="0"/>
                <wp:wrapNone/>
                <wp:docPr id="114"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11B3A00" id="Line 127" o:spid="_x0000_s1026" style="position:absolute;flip:y;z-index:251648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5.9pt,16pt" to="135.9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49024" behindDoc="0" locked="0" layoutInCell="1" allowOverlap="1" wp14:anchorId="671DE153" wp14:editId="03F7454C">
                <wp:simplePos x="0" y="0"/>
                <wp:positionH relativeFrom="column">
                  <wp:posOffset>1878329</wp:posOffset>
                </wp:positionH>
                <wp:positionV relativeFrom="paragraph">
                  <wp:posOffset>408940</wp:posOffset>
                </wp:positionV>
                <wp:extent cx="0" cy="68580"/>
                <wp:effectExtent l="0" t="0" r="19050" b="7620"/>
                <wp:wrapNone/>
                <wp:docPr id="113"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25D5FD6A" id="Line 128" o:spid="_x0000_s1026" style="position:absolute;flip:y;z-index:2516490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7.9pt,32.2pt" to="147.9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50048" behindDoc="0" locked="0" layoutInCell="1" allowOverlap="1" wp14:anchorId="005A07F8" wp14:editId="45D77F11">
                <wp:simplePos x="0" y="0"/>
                <wp:positionH relativeFrom="column">
                  <wp:posOffset>1878329</wp:posOffset>
                </wp:positionH>
                <wp:positionV relativeFrom="paragraph">
                  <wp:posOffset>408940</wp:posOffset>
                </wp:positionV>
                <wp:extent cx="0" cy="68580"/>
                <wp:effectExtent l="0" t="0" r="19050" b="7620"/>
                <wp:wrapNone/>
                <wp:docPr id="112"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330D711" id="Line 129" o:spid="_x0000_s1026" style="position:absolute;flip:y;z-index:251650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7.9pt,32.2pt" to="147.9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51072" behindDoc="0" locked="0" layoutInCell="1" allowOverlap="1" wp14:anchorId="18F06E44" wp14:editId="7427981B">
                <wp:simplePos x="0" y="0"/>
                <wp:positionH relativeFrom="column">
                  <wp:posOffset>1885314</wp:posOffset>
                </wp:positionH>
                <wp:positionV relativeFrom="paragraph">
                  <wp:posOffset>408940</wp:posOffset>
                </wp:positionV>
                <wp:extent cx="0" cy="68580"/>
                <wp:effectExtent l="0" t="0" r="19050" b="7620"/>
                <wp:wrapNone/>
                <wp:docPr id="111"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AE02EBA" id="Line 130" o:spid="_x0000_s1026" style="position:absolute;flip:y;z-index:2516510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8.45pt,32.2pt" to="148.4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52096" behindDoc="0" locked="0" layoutInCell="1" allowOverlap="1" wp14:anchorId="5AC2F0E2" wp14:editId="5F1B4904">
                <wp:simplePos x="0" y="0"/>
                <wp:positionH relativeFrom="column">
                  <wp:posOffset>1900554</wp:posOffset>
                </wp:positionH>
                <wp:positionV relativeFrom="paragraph">
                  <wp:posOffset>421640</wp:posOffset>
                </wp:positionV>
                <wp:extent cx="0" cy="67310"/>
                <wp:effectExtent l="0" t="0" r="19050" b="8890"/>
                <wp:wrapNone/>
                <wp:docPr id="192"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6B11048" id="Line 131" o:spid="_x0000_s1026" style="position:absolute;flip:y;z-index:2516520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9.65pt,33.2pt" to="149.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53120" behindDoc="0" locked="0" layoutInCell="1" allowOverlap="1" wp14:anchorId="039FEF92" wp14:editId="76859F55">
                <wp:simplePos x="0" y="0"/>
                <wp:positionH relativeFrom="column">
                  <wp:posOffset>1920239</wp:posOffset>
                </wp:positionH>
                <wp:positionV relativeFrom="paragraph">
                  <wp:posOffset>433705</wp:posOffset>
                </wp:positionV>
                <wp:extent cx="0" cy="65405"/>
                <wp:effectExtent l="0" t="0" r="19050" b="0"/>
                <wp:wrapNone/>
                <wp:docPr id="193"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5BACBE5" id="Line 132" o:spid="_x0000_s1026" style="position:absolute;flip:y;z-index:251653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1.2pt,34.15pt" to="151.2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54144" behindDoc="0" locked="0" layoutInCell="1" allowOverlap="1" wp14:anchorId="29B65516" wp14:editId="42C9B720">
                <wp:simplePos x="0" y="0"/>
                <wp:positionH relativeFrom="column">
                  <wp:posOffset>2222499</wp:posOffset>
                </wp:positionH>
                <wp:positionV relativeFrom="paragraph">
                  <wp:posOffset>774065</wp:posOffset>
                </wp:positionV>
                <wp:extent cx="0" cy="64770"/>
                <wp:effectExtent l="0" t="0" r="19050" b="0"/>
                <wp:wrapNone/>
                <wp:docPr id="19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4770"/>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A255BB5" id="Line 133" o:spid="_x0000_s1026" style="position:absolute;flip:y;z-index:2516541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5pt,60.95pt" to="17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55168" behindDoc="0" locked="0" layoutInCell="1" allowOverlap="1" wp14:anchorId="52EAE470" wp14:editId="2CBEF5C9">
                <wp:simplePos x="0" y="0"/>
                <wp:positionH relativeFrom="column">
                  <wp:posOffset>2321559</wp:posOffset>
                </wp:positionH>
                <wp:positionV relativeFrom="paragraph">
                  <wp:posOffset>875030</wp:posOffset>
                </wp:positionV>
                <wp:extent cx="0" cy="65405"/>
                <wp:effectExtent l="0" t="0" r="19050" b="0"/>
                <wp:wrapNone/>
                <wp:docPr id="19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84849BC" id="Line 134" o:spid="_x0000_s1026" style="position:absolute;flip:y;z-index:2516551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2.8pt,68.9pt" to="182.8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56192" behindDoc="0" locked="0" layoutInCell="1" allowOverlap="1" wp14:anchorId="184A866A" wp14:editId="46C28F55">
                <wp:simplePos x="0" y="0"/>
                <wp:positionH relativeFrom="column">
                  <wp:posOffset>2767329</wp:posOffset>
                </wp:positionH>
                <wp:positionV relativeFrom="paragraph">
                  <wp:posOffset>1068705</wp:posOffset>
                </wp:positionV>
                <wp:extent cx="0" cy="68580"/>
                <wp:effectExtent l="0" t="0" r="19050" b="7620"/>
                <wp:wrapNone/>
                <wp:docPr id="19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DA04485" id="Line 135" o:spid="_x0000_s1026" style="position:absolute;flip:y;z-index:251656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7.9pt,84.15pt" to="217.9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57216" behindDoc="0" locked="0" layoutInCell="1" allowOverlap="1" wp14:anchorId="7E134F4B" wp14:editId="728EB5B5">
                <wp:simplePos x="0" y="0"/>
                <wp:positionH relativeFrom="column">
                  <wp:posOffset>2777489</wp:posOffset>
                </wp:positionH>
                <wp:positionV relativeFrom="paragraph">
                  <wp:posOffset>1081405</wp:posOffset>
                </wp:positionV>
                <wp:extent cx="0" cy="68580"/>
                <wp:effectExtent l="0" t="0" r="19050" b="7620"/>
                <wp:wrapNone/>
                <wp:docPr id="197"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D4F4170" id="Line 136" o:spid="_x0000_s1026" style="position:absolute;flip:y;z-index:2516572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8.7pt,85.15pt" to="218.7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58240" behindDoc="0" locked="0" layoutInCell="1" allowOverlap="1" wp14:anchorId="45D5F8B1" wp14:editId="60120F09">
                <wp:simplePos x="0" y="0"/>
                <wp:positionH relativeFrom="column">
                  <wp:posOffset>2797174</wp:posOffset>
                </wp:positionH>
                <wp:positionV relativeFrom="paragraph">
                  <wp:posOffset>1093470</wp:posOffset>
                </wp:positionV>
                <wp:extent cx="0" cy="67310"/>
                <wp:effectExtent l="0" t="0" r="19050" b="8890"/>
                <wp:wrapNone/>
                <wp:docPr id="198"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B10240D" id="Line 137" o:spid="_x0000_s1026" style="position:absolute;flip:y;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20.25pt,86.1pt" to="220.25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59264" behindDoc="0" locked="0" layoutInCell="1" allowOverlap="1" wp14:anchorId="3CB26F4C" wp14:editId="238A4E98">
                <wp:simplePos x="0" y="0"/>
                <wp:positionH relativeFrom="column">
                  <wp:posOffset>2828924</wp:posOffset>
                </wp:positionH>
                <wp:positionV relativeFrom="paragraph">
                  <wp:posOffset>1118235</wp:posOffset>
                </wp:positionV>
                <wp:extent cx="0" cy="65405"/>
                <wp:effectExtent l="0" t="0" r="19050" b="0"/>
                <wp:wrapNone/>
                <wp:docPr id="199"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EBFCA5D" id="Line 138" o:spid="_x0000_s1026" style="position:absolute;flip:y;z-index:251659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22.75pt,88.05pt" to="222.75pt,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AINgHeAAAACwEAAA8AAABkcnMvZG93bnJl&#10;di54bWxMj8FOwzAQRO9I/QdrK3GjTlAaohCnqqg4EQ6USlzdeBNHxHYUu6n5exZxgOPOPM3OVLto&#10;Rrbg7AdnBaSbBBja1qnB9gJO7893BTAfpFVydBYFfKGHXb26qWSp3NW+4XIMPaMQ60spQIcwlZz7&#10;VqORfuMmtOR1bjYy0Dn3XM3ySuFm5PdJknMjB0sftJzwSWP7ebwYAV26HAo9N68fTaO7w8sQ9ycf&#10;hbhdx/0jsIAx/MHwU5+qQ02dzu5ilWejgCzbbgkl4yFPgRHxq5xJKfIM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DQCDYB3gAAAAsBAAAPAAAAAAAAAAAAAAAAABMEAABk&#10;cnMvZG93bnJldi54bWxQSwUGAAAAAAQABADzAAAAHgU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60288" behindDoc="0" locked="0" layoutInCell="1" allowOverlap="1" wp14:anchorId="24649E03" wp14:editId="447F45B8">
                <wp:simplePos x="0" y="0"/>
                <wp:positionH relativeFrom="column">
                  <wp:posOffset>3501389</wp:posOffset>
                </wp:positionH>
                <wp:positionV relativeFrom="paragraph">
                  <wp:posOffset>1261110</wp:posOffset>
                </wp:positionV>
                <wp:extent cx="0" cy="65405"/>
                <wp:effectExtent l="0" t="0" r="19050" b="0"/>
                <wp:wrapNone/>
                <wp:docPr id="200"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C9D3CE4" id="Line 139" o:spid="_x0000_s1026" style="position:absolute;flip:y;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5.7pt,99.3pt" to="275.7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61312" behindDoc="0" locked="0" layoutInCell="1" allowOverlap="1" wp14:anchorId="430EA60B" wp14:editId="6A7A5C2A">
                <wp:simplePos x="0" y="0"/>
                <wp:positionH relativeFrom="column">
                  <wp:posOffset>3698239</wp:posOffset>
                </wp:positionH>
                <wp:positionV relativeFrom="paragraph">
                  <wp:posOffset>1309370</wp:posOffset>
                </wp:positionV>
                <wp:extent cx="0" cy="65405"/>
                <wp:effectExtent l="0" t="0" r="19050" b="0"/>
                <wp:wrapNone/>
                <wp:docPr id="201"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17880D4" id="Line 140" o:spid="_x0000_s1026" style="position:absolute;flip:y;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91.2pt,103.1pt" to="291.2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62336" behindDoc="0" locked="0" layoutInCell="1" allowOverlap="1" wp14:anchorId="2404BC61" wp14:editId="2792BE47">
                <wp:simplePos x="0" y="0"/>
                <wp:positionH relativeFrom="column">
                  <wp:posOffset>5032374</wp:posOffset>
                </wp:positionH>
                <wp:positionV relativeFrom="paragraph">
                  <wp:posOffset>1541780</wp:posOffset>
                </wp:positionV>
                <wp:extent cx="0" cy="68580"/>
                <wp:effectExtent l="0" t="0" r="19050" b="7620"/>
                <wp:wrapNone/>
                <wp:docPr id="202"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FFCE999" id="Line 141" o:spid="_x0000_s1026" style="position:absolute;flip:y;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96.25pt,121.4pt" to="396.25pt,1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63360" behindDoc="0" locked="0" layoutInCell="1" allowOverlap="1" wp14:anchorId="64BB9A8C" wp14:editId="4D5D2D4F">
                <wp:simplePos x="0" y="0"/>
                <wp:positionH relativeFrom="column">
                  <wp:posOffset>5415914</wp:posOffset>
                </wp:positionH>
                <wp:positionV relativeFrom="paragraph">
                  <wp:posOffset>1568450</wp:posOffset>
                </wp:positionV>
                <wp:extent cx="0" cy="65405"/>
                <wp:effectExtent l="0" t="0" r="19050" b="0"/>
                <wp:wrapNone/>
                <wp:docPr id="203"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852B547" id="Line 142" o:spid="_x0000_s1026" style="position:absolute;flip:y;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26.45pt,123.5pt" to="426.4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V3BafeAAAACwEAAA8AAABkcnMvZG93bnJl&#10;di54bWxMjz1PwzAQhnck/oN1SGzUaaA0hDhVRcVEGCiVWN3YiSPic2S7qfn3HGKA8d579H5Um2RH&#10;NmsfBocClosMmMbWqQF7AYf355sCWIgSlRwdagFfOsCmvryoZKncGd/0vI89IxMMpRRgYpxKzkNr&#10;tJVh4SaN9OuctzLS6XuuvDyTuR15nmX33MoBKcHIST8Z3X7uT1ZAt5x3hfHN60fTmG73MqTtISQh&#10;rq/S9hFY1Cn+wfBTn6pDTZ2O7oQqsFFAscofCBWQ361pFBG/ypGU1foW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CFdwWn3gAAAAsBAAAPAAAAAAAAAAAAAAAAABMEAABk&#10;cnMvZG93bnJldi54bWxQSwUGAAAAAAQABADzAAAAHgU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64384" behindDoc="0" locked="0" layoutInCell="1" allowOverlap="1" wp14:anchorId="0C24C760" wp14:editId="66388657">
                <wp:simplePos x="0" y="0"/>
                <wp:positionH relativeFrom="column">
                  <wp:posOffset>5417819</wp:posOffset>
                </wp:positionH>
                <wp:positionV relativeFrom="paragraph">
                  <wp:posOffset>1568450</wp:posOffset>
                </wp:positionV>
                <wp:extent cx="0" cy="65405"/>
                <wp:effectExtent l="0" t="0" r="19050" b="0"/>
                <wp:wrapNone/>
                <wp:docPr id="204"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B29995B" id="Line 143" o:spid="_x0000_s1026" style="position:absolute;flip:y;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26.6pt,123.5pt" to="426.6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Q2/mreAAAACwEAAA8AAABkcnMvZG93bnJl&#10;di54bWxMjz1PwzAQhnck/oN1SGzUaUppFOJUFRUTYaBUYnVjJ46Iz5Htpubfc4gBxnvv0ftRbZMd&#10;2ax9GBwKWC4yYBpbpwbsBRzfn+8KYCFKVHJ0qAV86QDb+vqqkqVyF3zT8yH2jEwwlFKAiXEqOQ+t&#10;0VaGhZs00q9z3spIp++58vJC5nbkeZY9cCsHpAQjJ/1kdPt5OFsB3XLeF8Y3rx9NY7r9y5B2x5CE&#10;uL1Ju0dgUaf4B8NPfaoONXU6uTOqwEYBxXqVEyogv9/QKCJ+lRMp680K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CkNv5q3gAAAAsBAAAPAAAAAAAAAAAAAAAAABMEAABk&#10;cnMvZG93bnJldi54bWxQSwUGAAAAAAQABADzAAAAHgU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65408" behindDoc="0" locked="0" layoutInCell="1" allowOverlap="1" wp14:anchorId="7A017188" wp14:editId="41927A49">
                <wp:simplePos x="0" y="0"/>
                <wp:positionH relativeFrom="column">
                  <wp:posOffset>5429884</wp:posOffset>
                </wp:positionH>
                <wp:positionV relativeFrom="paragraph">
                  <wp:posOffset>1568450</wp:posOffset>
                </wp:positionV>
                <wp:extent cx="0" cy="65405"/>
                <wp:effectExtent l="0" t="0" r="19050" b="0"/>
                <wp:wrapNone/>
                <wp:docPr id="20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2304AB99" id="Line 144" o:spid="_x0000_s1026" style="position:absolute;flip:y;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27.55pt,123.5pt" to="427.5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66432" behindDoc="0" locked="0" layoutInCell="1" allowOverlap="1" wp14:anchorId="246D6F6F" wp14:editId="33AE9134">
                <wp:simplePos x="0" y="0"/>
                <wp:positionH relativeFrom="column">
                  <wp:posOffset>5441949</wp:posOffset>
                </wp:positionH>
                <wp:positionV relativeFrom="paragraph">
                  <wp:posOffset>1568450</wp:posOffset>
                </wp:positionV>
                <wp:extent cx="0" cy="65405"/>
                <wp:effectExtent l="0" t="0" r="19050" b="0"/>
                <wp:wrapNone/>
                <wp:docPr id="206"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D2DD3A7" id="Line 145" o:spid="_x0000_s1026" style="position:absolute;flip:y;z-index:251666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28.5pt,123.5pt" to="428.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67456" behindDoc="0" locked="0" layoutInCell="1" allowOverlap="1" wp14:anchorId="1558C713" wp14:editId="08CBF2F8">
                <wp:simplePos x="0" y="0"/>
                <wp:positionH relativeFrom="column">
                  <wp:posOffset>5456554</wp:posOffset>
                </wp:positionH>
                <wp:positionV relativeFrom="paragraph">
                  <wp:posOffset>1568450</wp:posOffset>
                </wp:positionV>
                <wp:extent cx="0" cy="65405"/>
                <wp:effectExtent l="0" t="0" r="19050" b="0"/>
                <wp:wrapNone/>
                <wp:docPr id="207"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B25956F" id="Line 146" o:spid="_x0000_s1026" style="position:absolute;flip:y;z-index:251667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29.65pt,123.5pt" to="429.6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68480" behindDoc="0" locked="0" layoutInCell="1" allowOverlap="1" wp14:anchorId="09D9DDE7" wp14:editId="5530BE5F">
                <wp:simplePos x="0" y="0"/>
                <wp:positionH relativeFrom="column">
                  <wp:posOffset>5461634</wp:posOffset>
                </wp:positionH>
                <wp:positionV relativeFrom="paragraph">
                  <wp:posOffset>1568450</wp:posOffset>
                </wp:positionV>
                <wp:extent cx="0" cy="65405"/>
                <wp:effectExtent l="0" t="0" r="19050" b="0"/>
                <wp:wrapNone/>
                <wp:docPr id="208"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5F2A693" id="Line 147" o:spid="_x0000_s1026" style="position:absolute;flip:y;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30.05pt,123.5pt" to="430.0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69504" behindDoc="0" locked="0" layoutInCell="1" allowOverlap="1" wp14:anchorId="06228AAA" wp14:editId="445173E1">
                <wp:simplePos x="0" y="0"/>
                <wp:positionH relativeFrom="column">
                  <wp:posOffset>5483224</wp:posOffset>
                </wp:positionH>
                <wp:positionV relativeFrom="paragraph">
                  <wp:posOffset>1568450</wp:posOffset>
                </wp:positionV>
                <wp:extent cx="0" cy="65405"/>
                <wp:effectExtent l="0" t="0" r="19050" b="0"/>
                <wp:wrapNone/>
                <wp:docPr id="20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726EB25" id="Line 148" o:spid="_x0000_s1026" style="position:absolute;flip:y;z-index:2516695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31.75pt,123.5pt" to="431.7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70528" behindDoc="0" locked="0" layoutInCell="1" allowOverlap="1" wp14:anchorId="762E4185" wp14:editId="07885BCB">
                <wp:simplePos x="0" y="0"/>
                <wp:positionH relativeFrom="column">
                  <wp:posOffset>5516879</wp:posOffset>
                </wp:positionH>
                <wp:positionV relativeFrom="paragraph">
                  <wp:posOffset>1568450</wp:posOffset>
                </wp:positionV>
                <wp:extent cx="0" cy="65405"/>
                <wp:effectExtent l="0" t="0" r="19050" b="0"/>
                <wp:wrapNone/>
                <wp:docPr id="210"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26E4995" id="Line 149" o:spid="_x0000_s1026" style="position:absolute;flip:y;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34.4pt,123.5pt" to="434.4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71552" behindDoc="0" locked="0" layoutInCell="1" allowOverlap="1" wp14:anchorId="67947A22" wp14:editId="381A6185">
                <wp:simplePos x="0" y="0"/>
                <wp:positionH relativeFrom="column">
                  <wp:posOffset>5524499</wp:posOffset>
                </wp:positionH>
                <wp:positionV relativeFrom="paragraph">
                  <wp:posOffset>1583690</wp:posOffset>
                </wp:positionV>
                <wp:extent cx="0" cy="65405"/>
                <wp:effectExtent l="0" t="0" r="19050" b="0"/>
                <wp:wrapNone/>
                <wp:docPr id="211"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237C061E" id="Line 150" o:spid="_x0000_s1026" style="position:absolute;flip:y;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35pt,124.7pt" to="4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F4VTnfAAAACwEAAA8AAABkcnMvZG93bnJl&#10;di54bWxMj8FOwzAQRO9I/IO1SNyo06rQNI1TVVScCAdKJa5uvImjxuvIdlPz9xhxgOPOjmbelNto&#10;Bjah870lAfNZBgypsaqnTsDx4+UhB+aDJCUHSyjgCz1sq9ubUhbKXukdp0PoWAohX0gBOoSx4Nw3&#10;Go30MzsipV9rnZEhna7jyslrCjcDX2TZEzeyp9Sg5YjPGpvz4WIEtPNpn2tXv33WtW73r33cHX0U&#10;4v4u7jbAAsbwZ4Yf/IQOVWI62QspzwYB+SpLW4KAxXK9BJYcv8opKY/r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sXhVOd8AAAALAQAADwAAAAAAAAAAAAAAAAAT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72576" behindDoc="0" locked="0" layoutInCell="1" allowOverlap="1" wp14:anchorId="461E5D11" wp14:editId="07808E9E">
                <wp:simplePos x="0" y="0"/>
                <wp:positionH relativeFrom="column">
                  <wp:posOffset>5524499</wp:posOffset>
                </wp:positionH>
                <wp:positionV relativeFrom="paragraph">
                  <wp:posOffset>1583690</wp:posOffset>
                </wp:positionV>
                <wp:extent cx="0" cy="65405"/>
                <wp:effectExtent l="0" t="0" r="19050" b="0"/>
                <wp:wrapNone/>
                <wp:docPr id="21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2A9B32AD" id="Line 151" o:spid="_x0000_s1026" style="position:absolute;flip:y;z-index:251672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35pt,124.7pt" to="4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F4VTnfAAAACwEAAA8AAABkcnMvZG93bnJl&#10;di54bWxMj8FOwzAQRO9I/IO1SNyo06rQNI1TVVScCAdKJa5uvImjxuvIdlPz9xhxgOPOjmbelNto&#10;Bjah870lAfNZBgypsaqnTsDx4+UhB+aDJCUHSyjgCz1sq9ubUhbKXukdp0PoWAohX0gBOoSx4Nw3&#10;Go30MzsipV9rnZEhna7jyslrCjcDX2TZEzeyp9Sg5YjPGpvz4WIEtPNpn2tXv33WtW73r33cHX0U&#10;4v4u7jbAAsbwZ4Yf/IQOVWI62QspzwYB+SpLW4KAxXK9BJYcv8opKY/r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sXhVOd8AAAALAQAADwAAAAAAAAAAAAAAAAAT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73600" behindDoc="0" locked="0" layoutInCell="1" allowOverlap="1" wp14:anchorId="15E5328A" wp14:editId="6C2131AC">
                <wp:simplePos x="0" y="0"/>
                <wp:positionH relativeFrom="column">
                  <wp:posOffset>5538469</wp:posOffset>
                </wp:positionH>
                <wp:positionV relativeFrom="paragraph">
                  <wp:posOffset>1583690</wp:posOffset>
                </wp:positionV>
                <wp:extent cx="0" cy="65405"/>
                <wp:effectExtent l="0" t="0" r="19050" b="0"/>
                <wp:wrapNone/>
                <wp:docPr id="21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64B233B" id="Line 152" o:spid="_x0000_s1026" style="position:absolute;flip:y;z-index:251673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36.1pt,124.7pt" to="436.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8RUNHeAAAACwEAAA8AAABkcnMvZG93bnJl&#10;di54bWxMj8FOwzAMhu9IvENkJG4sXTVYV5pOExMnyoExiWvWuE1Fk1RJ1oW3x4gDHP370+/P1TaZ&#10;kc3ow+CsgOUiA4a2dWqwvYDj+/NdASxEaZUcnUUBXxhgW19fVbJU7mLfcD7EnlGJDaUUoGOcSs5D&#10;q9HIsHATWtp1zhsZafQ9V15eqNyMPM+yB27kYOmClhM+aWw/D2cjoFvO+0L75vWjaXS3fxnS7hiS&#10;ELc3afcILGKKfzD86JM61OR0cmerAhsFFOs8J1RAvtqsgBHxm5woud+s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vEVDR3gAAAAsBAAAPAAAAAAAAAAAAAAAAABMEAABk&#10;cnMvZG93bnJldi54bWxQSwUGAAAAAAQABADzAAAAHgU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74624" behindDoc="0" locked="0" layoutInCell="1" allowOverlap="1" wp14:anchorId="14D0980D" wp14:editId="1F003024">
                <wp:simplePos x="0" y="0"/>
                <wp:positionH relativeFrom="column">
                  <wp:posOffset>5570219</wp:posOffset>
                </wp:positionH>
                <wp:positionV relativeFrom="paragraph">
                  <wp:posOffset>1583690</wp:posOffset>
                </wp:positionV>
                <wp:extent cx="0" cy="65405"/>
                <wp:effectExtent l="0" t="0" r="19050" b="0"/>
                <wp:wrapNone/>
                <wp:docPr id="214"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94864C7" id="Line 153" o:spid="_x0000_s1026" style="position:absolute;flip:y;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38.6pt,124.7pt" to="438.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qK1fLfAAAACwEAAA8AAABkcnMvZG93bnJl&#10;di54bWxMj8FOwzAMhu9IvENkJG4sXTVo1zWdJiZOlANjEtescZtqTVI1WRfeHiMOcPTvT78/l9to&#10;Bjbj5HtnBSwXCTC0jVO97QQcP14ecmA+SKvk4CwK+EIP2+r2ppSFclf7jvMhdIxKrC+kAB3CWHDu&#10;G41G+oUb0dKudZORgcap42qSVyo3A0+T5Ikb2Vu6oOWIzxqb8+FiBLTLeZ/rqX77rGvd7l/7uDv6&#10;KMT9XdxtgAWM4Q+GH31Sh4qcTu5ilWeDgDzLUkIFpKv1ChgRv8mJksd1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orV8t8AAAALAQAADwAAAAAAAAAAAAAAAAAT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75648" behindDoc="0" locked="0" layoutInCell="1" allowOverlap="1" wp14:anchorId="2165DBE1" wp14:editId="0E355F77">
                <wp:simplePos x="0" y="0"/>
                <wp:positionH relativeFrom="column">
                  <wp:posOffset>5570219</wp:posOffset>
                </wp:positionH>
                <wp:positionV relativeFrom="paragraph">
                  <wp:posOffset>1583690</wp:posOffset>
                </wp:positionV>
                <wp:extent cx="0" cy="65405"/>
                <wp:effectExtent l="0" t="0" r="19050" b="0"/>
                <wp:wrapNone/>
                <wp:docPr id="215"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1D4247B" id="Line 154" o:spid="_x0000_s1026" style="position:absolute;flip:y;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38.6pt,124.7pt" to="438.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qK1fLfAAAACwEAAA8AAABkcnMvZG93bnJl&#10;di54bWxMj8FOwzAMhu9IvENkJG4sXTVo1zWdJiZOlANjEtescZtqTVI1WRfeHiMOcPTvT78/l9to&#10;Bjbj5HtnBSwXCTC0jVO97QQcP14ecmA+SKvk4CwK+EIP2+r2ppSFclf7jvMhdIxKrC+kAB3CWHDu&#10;G41G+oUb0dKudZORgcap42qSVyo3A0+T5Ikb2Vu6oOWIzxqb8+FiBLTLeZ/rqX77rGvd7l/7uDv6&#10;KMT9XdxtgAWM4Q+GH31Sh4qcTu5ilWeDgDzLUkIFpKv1ChgRv8mJksd1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orV8t8AAAALAQAADwAAAAAAAAAAAAAAAAAT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76672" behindDoc="0" locked="0" layoutInCell="1" allowOverlap="1" wp14:anchorId="5BB10035" wp14:editId="15E4877F">
                <wp:simplePos x="0" y="0"/>
                <wp:positionH relativeFrom="column">
                  <wp:posOffset>5584824</wp:posOffset>
                </wp:positionH>
                <wp:positionV relativeFrom="paragraph">
                  <wp:posOffset>1583690</wp:posOffset>
                </wp:positionV>
                <wp:extent cx="0" cy="65405"/>
                <wp:effectExtent l="0" t="0" r="19050" b="0"/>
                <wp:wrapNone/>
                <wp:docPr id="216"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384EBB0" id="Line 155" o:spid="_x0000_s1026" style="position:absolute;flip:y;z-index:2516766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39.75pt,124.7pt" to="439.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CITzfAAAACwEAAA8AAABkcnMvZG93bnJl&#10;di54bWxMj8FOwzAMhu9IvEPkSdxYumljbWk6TUycKAfGJK5ZkzbVGqdKsq68PUYc2NG/P/3+XGwn&#10;27NR+9A5FLCYJ8A01k512Ao4fr4+psBClKhk71AL+NYBtuX9XSFz5a74ocdDbBmVYMilABPjkHMe&#10;aqOtDHM3aKRd47yVkUbfcuXllcptz5dJ8sSt7JAuGDnoF6Pr8+FiBTSLcZ8aX71/VZVp9m/dtDuG&#10;SYiH2bR7Bhb1FP9h+NUndSjJ6eQuqALrBaSbbE2ogOUqWwEj4i85UbLO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D8IhPN8AAAALAQAADwAAAAAAAAAAAAAAAAAT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77696" behindDoc="0" locked="0" layoutInCell="1" allowOverlap="1" wp14:anchorId="3061D74F" wp14:editId="0835BEB6">
                <wp:simplePos x="0" y="0"/>
                <wp:positionH relativeFrom="column">
                  <wp:posOffset>5587999</wp:posOffset>
                </wp:positionH>
                <wp:positionV relativeFrom="paragraph">
                  <wp:posOffset>1583690</wp:posOffset>
                </wp:positionV>
                <wp:extent cx="0" cy="65405"/>
                <wp:effectExtent l="0" t="0" r="19050" b="0"/>
                <wp:wrapNone/>
                <wp:docPr id="217"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F8B3AC1" id="Line 156" o:spid="_x0000_s1026" style="position:absolute;flip:y;z-index:251677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0pt,124.7pt" to="4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0p6jLfAAAACwEAAA8AAABkcnMvZG93bnJl&#10;di54bWxMj8FOwzAQRO9I/IO1lbhRp1WBNMSpKipOhENLJa5uvImjxnZku6n5exZxgOPOjmbelJtk&#10;BjahD72zAhbzDBjaxqnedgKOH6/3ObAQpVVycBYFfGGATXV7U8pCuavd43SIHaMQGwopQMc4FpyH&#10;RqORYe5GtPRrnTcy0uk7rry8UrgZ+DLLHrmRvaUGLUd80dicDxcjoF1Mu1z7+v2zrnW7e+vT9hiS&#10;EHeztH0GFjHFPzP84BM6VMR0cherAhsE5HlGW6KA5Wq9AkaOX+VEysP6CXhV8v8b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PSnqMt8AAAALAQAADwAAAAAAAAAAAAAAAAAT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78720" behindDoc="0" locked="0" layoutInCell="1" allowOverlap="1" wp14:anchorId="348DB450" wp14:editId="360021BE">
                <wp:simplePos x="0" y="0"/>
                <wp:positionH relativeFrom="column">
                  <wp:posOffset>5611494</wp:posOffset>
                </wp:positionH>
                <wp:positionV relativeFrom="paragraph">
                  <wp:posOffset>1583690</wp:posOffset>
                </wp:positionV>
                <wp:extent cx="0" cy="65405"/>
                <wp:effectExtent l="0" t="0" r="19050" b="0"/>
                <wp:wrapNone/>
                <wp:docPr id="218"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DDCEF85" id="Line 157" o:spid="_x0000_s1026" style="position:absolute;flip:y;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1.85pt,124.7pt" to="441.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VobYzfAAAACwEAAA8AAABkcnMvZG93bnJl&#10;di54bWxMj8FOwzAMhu9IvENkJG4s3RisK02niYkT3YExiWvWpE1F41RJ1oW3x4gDHP370+/P5SbZ&#10;gU3ah96hgPksA6axcarHTsDx/eUuBxaiRCUHh1rAlw6wqa6vSlkod8E3PR1ix6gEQyEFmBjHgvPQ&#10;GG1lmLlRI+1a562MNPqOKy8vVG4HvsiyR25lj3TByFE/G918Hs5WQDufdrnx9f6jrk27e+3T9hiS&#10;ELc3afsELOoU/2D40Sd1qMjp5M6oAhsE5Pn9ilABi+V6CYyI3+REycN6Bb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FWhtjN8AAAALAQAADwAAAAAAAAAAAAAAAAAT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79744" behindDoc="0" locked="0" layoutInCell="1" allowOverlap="1" wp14:anchorId="3B4B26E5" wp14:editId="3FCD8A82">
                <wp:simplePos x="0" y="0"/>
                <wp:positionH relativeFrom="column">
                  <wp:posOffset>5623559</wp:posOffset>
                </wp:positionH>
                <wp:positionV relativeFrom="paragraph">
                  <wp:posOffset>1583690</wp:posOffset>
                </wp:positionV>
                <wp:extent cx="0" cy="65405"/>
                <wp:effectExtent l="0" t="0" r="19050" b="0"/>
                <wp:wrapNone/>
                <wp:docPr id="21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54C329C" id="Line 158" o:spid="_x0000_s1026" style="position:absolute;flip:y;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2.8pt,124.7pt" to="442.8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3jF8/fAAAACwEAAA8AAABkcnMvZG93bnJl&#10;di54bWxMj8FOwzAMhu9IvENkJG4s3bSNrjSdJiZOlMPGJK5Z4zYVTVIlWRfeHiMOcPTvT78/l9tk&#10;BjahD72zAuazDBjaxqnedgJO7y8PObAQpVVycBYFfGGAbXV7U8pCuas94HSMHaMSGwopQMc4FpyH&#10;RqORYeZGtLRrnTcy0ug7rry8UrkZ+CLL1tzI3tIFLUd81th8Hi9GQDuf9rn29dtHXet2/9qn3Skk&#10;Ie7v0u4JWMQU/2D40Sd1qMjp7C5WBTYIyPPVmlABi+VmCYyI3+RMyWrz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HeMXz98AAAALAQAADwAAAAAAAAAAAAAAAAAT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80768" behindDoc="0" locked="0" layoutInCell="1" allowOverlap="1" wp14:anchorId="4D20041F" wp14:editId="1C427442">
                <wp:simplePos x="0" y="0"/>
                <wp:positionH relativeFrom="column">
                  <wp:posOffset>5623559</wp:posOffset>
                </wp:positionH>
                <wp:positionV relativeFrom="paragraph">
                  <wp:posOffset>1583690</wp:posOffset>
                </wp:positionV>
                <wp:extent cx="0" cy="65405"/>
                <wp:effectExtent l="0" t="0" r="19050" b="0"/>
                <wp:wrapNone/>
                <wp:docPr id="22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A0785A6" id="Line 159" o:spid="_x0000_s1026" style="position:absolute;flip:y;z-index:2516807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2.8pt,124.7pt" to="442.8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3jF8/fAAAACwEAAA8AAABkcnMvZG93bnJl&#10;di54bWxMj8FOwzAMhu9IvENkJG4s3bSNrjSdJiZOlMPGJK5Z4zYVTVIlWRfeHiMOcPTvT78/l9tk&#10;BjahD72zAuazDBjaxqnedgJO7y8PObAQpVVycBYFfGGAbXV7U8pCuas94HSMHaMSGwopQMc4FpyH&#10;RqORYeZGtLRrnTcy0ug7rry8UrkZ+CLL1tzI3tIFLUd81th8Hi9GQDuf9rn29dtHXet2/9qn3Skk&#10;Ie7v0u4JWMQU/2D40Sd1qMjp7C5WBTYIyPPVmlABi+VmCYyI3+RMyWrz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HeMXz98AAAALAQAADwAAAAAAAAAAAAAAAAAT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81792" behindDoc="0" locked="0" layoutInCell="1" allowOverlap="1" wp14:anchorId="604AE670" wp14:editId="5A40C76D">
                <wp:simplePos x="0" y="0"/>
                <wp:positionH relativeFrom="column">
                  <wp:posOffset>5626734</wp:posOffset>
                </wp:positionH>
                <wp:positionV relativeFrom="paragraph">
                  <wp:posOffset>1583690</wp:posOffset>
                </wp:positionV>
                <wp:extent cx="0" cy="65405"/>
                <wp:effectExtent l="0" t="0" r="19050" b="0"/>
                <wp:wrapNone/>
                <wp:docPr id="22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06DE71C" id="Line 160" o:spid="_x0000_s1026" style="position:absolute;flip:y;z-index:2516817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3.05pt,124.7pt" to="443.0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WikHHeAAAACwEAAA8AAABkcnMvZG93bnJl&#10;di54bWxMj8FOwzAMhu9IvENkJG4s7TRGV5pOExMnyoExiWvWuE1F41RJ1oW3J4gDHP370+/P1Taa&#10;kc3o/GBJQL7IgCG1Vg3UCzi+P98VwHyQpORoCQV8oYdtfX1VyVLZC73hfAg9SyXkSylAhzCVnPtW&#10;o5F+YSektOusMzKk0fVcOXlJ5WbkyyxbcyMHShe0nPBJY/t5OBsBXT7vC+2a14+m0d3+ZYi7o49C&#10;3N7E3SOwgDH8wfCjn9ShTk4neybl2SigKNZ5QgUsV5sVsET8JqeU3G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1opBx3gAAAAsBAAAPAAAAAAAAAAAAAAAAABMEAABk&#10;cnMvZG93bnJldi54bWxQSwUGAAAAAAQABADzAAAAHgU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82816" behindDoc="0" locked="0" layoutInCell="1" allowOverlap="1" wp14:anchorId="347733F9" wp14:editId="00F71510">
                <wp:simplePos x="0" y="0"/>
                <wp:positionH relativeFrom="column">
                  <wp:posOffset>5626734</wp:posOffset>
                </wp:positionH>
                <wp:positionV relativeFrom="paragraph">
                  <wp:posOffset>1583690</wp:posOffset>
                </wp:positionV>
                <wp:extent cx="0" cy="65405"/>
                <wp:effectExtent l="0" t="0" r="19050" b="0"/>
                <wp:wrapNone/>
                <wp:docPr id="222"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5541F52" id="Line 161" o:spid="_x0000_s1026" style="position:absolute;flip:y;z-index:251682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3.05pt,124.7pt" to="443.0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WikHHeAAAACwEAAA8AAABkcnMvZG93bnJl&#10;di54bWxMj8FOwzAMhu9IvENkJG4s7TRGV5pOExMnyoExiWvWuE1F41RJ1oW3J4gDHP370+/P1Taa&#10;kc3o/GBJQL7IgCG1Vg3UCzi+P98VwHyQpORoCQV8oYdtfX1VyVLZC73hfAg9SyXkSylAhzCVnPtW&#10;o5F+YSektOusMzKk0fVcOXlJ5WbkyyxbcyMHShe0nPBJY/t5OBsBXT7vC+2a14+m0d3+ZYi7o49C&#10;3N7E3SOwgDH8wfCjn9ShTk4neybl2SigKNZ5QgUsV5sVsET8JqeU3G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1opBx3gAAAAsBAAAPAAAAAAAAAAAAAAAAABMEAABk&#10;cnMvZG93bnJldi54bWxQSwUGAAAAAAQABADzAAAAHgU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83840" behindDoc="0" locked="0" layoutInCell="1" allowOverlap="1" wp14:anchorId="5C11B6C4" wp14:editId="1EB83EE1">
                <wp:simplePos x="0" y="0"/>
                <wp:positionH relativeFrom="column">
                  <wp:posOffset>5628639</wp:posOffset>
                </wp:positionH>
                <wp:positionV relativeFrom="paragraph">
                  <wp:posOffset>1583690</wp:posOffset>
                </wp:positionV>
                <wp:extent cx="0" cy="65405"/>
                <wp:effectExtent l="0" t="0" r="19050" b="0"/>
                <wp:wrapNone/>
                <wp:docPr id="223"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2E5BDAD" id="Line 162" o:spid="_x0000_s1026" style="position:absolute;flip:y;z-index:2516838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3.2pt,124.7pt" to="443.2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JYbC3fAAAACwEAAA8AAABkcnMvZG93bnJl&#10;di54bWxMj8FOwzAQRO9I/IO1SNyo06qUNI1TVVScCAdKJa5u7MRR43Vku6n5exZxgNvuzGj2bblN&#10;dmCT9qF3KGA+y4BpbJzqsRNw/Hh5yIGFKFHJwaEW8KUDbKvbm1IWyl3xXU+H2DEqwVBIASbGseA8&#10;NEZbGWZu1Ehe67yVkVbfceXllcrtwBdZtuJW9kgXjBz1s9HN+XCxAtr5tM+Nr98+69q0+9c+7Y4h&#10;CXF/l3YbYFGn+BeGH3xCh4qYTu6CKrBBQJ6vlhQVsFiuaaDEr3Ii5XH9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wlhsLd8AAAALAQAADwAAAAAAAAAAAAAAAAAT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84864" behindDoc="0" locked="0" layoutInCell="1" allowOverlap="1" wp14:anchorId="2E9D58D8" wp14:editId="7A0D529E">
                <wp:simplePos x="0" y="0"/>
                <wp:positionH relativeFrom="column">
                  <wp:posOffset>5653404</wp:posOffset>
                </wp:positionH>
                <wp:positionV relativeFrom="paragraph">
                  <wp:posOffset>1583690</wp:posOffset>
                </wp:positionV>
                <wp:extent cx="0" cy="65405"/>
                <wp:effectExtent l="0" t="0" r="19050" b="0"/>
                <wp:wrapNone/>
                <wp:docPr id="224"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4723F31" id="Line 163" o:spid="_x0000_s1026" style="position:absolute;flip:y;z-index:2516848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5.15pt,124.7pt" to="445.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uNv7HeAAAACwEAAA8AAABkcnMvZG93bnJl&#10;di54bWxMj8FOwzAMhu9IvENkJG4s3RjQlqbTxMSJcmBM4po1blPRJFWSdeHtMeIAR//+9PtztUlm&#10;ZDP6MDgrYLnIgKFtnRpsL+Dw/nyTAwtRWiVHZ1HAFwbY1JcXlSyVO9s3nPexZ1RiQykF6BinkvPQ&#10;ajQyLNyElnad80ZGGn3PlZdnKjcjX2XZPTdysHRBywmfNLaf+5MR0C3nXa598/rRNLrbvQxpewhJ&#10;iOurtH0EFjHFPxh+9EkdanI6upNVgY0C8iK7JVTAal2sgRHxmxwpuSs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7jb+x3gAAAAsBAAAPAAAAAAAAAAAAAAAAABMEAABk&#10;cnMvZG93bnJldi54bWxQSwUGAAAAAAQABADzAAAAHgU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85888" behindDoc="0" locked="0" layoutInCell="1" allowOverlap="1" wp14:anchorId="65660F90" wp14:editId="1CA7FD9F">
                <wp:simplePos x="0" y="0"/>
                <wp:positionH relativeFrom="column">
                  <wp:posOffset>5660389</wp:posOffset>
                </wp:positionH>
                <wp:positionV relativeFrom="paragraph">
                  <wp:posOffset>1583690</wp:posOffset>
                </wp:positionV>
                <wp:extent cx="0" cy="65405"/>
                <wp:effectExtent l="0" t="0" r="19050" b="0"/>
                <wp:wrapNone/>
                <wp:docPr id="22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2AFBE0A" id="Line 164" o:spid="_x0000_s1026" style="position:absolute;flip:y;z-index:2516858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5.7pt,124.7pt" to="445.7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FoxRvfAAAACwEAAA8AAABkcnMvZG93bnJl&#10;di54bWxMj8FOwzAQRO9I/IO1lbhRJ1WBJMSpKipOhENLJa5u7MRR43Vku2n4exZxgNvuzGj2bbmZ&#10;7cAm7UPvUEC6TIBpbJzqsRNw/Hi9z4CFKFHJwaEW8KUDbKrbm1IWyl1xr6dD7BiVYCikABPjWHAe&#10;GqOtDEs3aiSvdd7KSKvvuPLySuV24KskeeRW9kgXjBz1i9HN+XCxAtp02mXG1++fdW3a3Vs/b49h&#10;FuJuMW+fgUU9x78w/OATOlTEdHIXVIENArI8XVNUwGqd00CJX+VEykP+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0WjFG98AAAALAQAADwAAAAAAAAAAAAAAAAAT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86912" behindDoc="0" locked="0" layoutInCell="1" allowOverlap="1" wp14:anchorId="176FF0E4" wp14:editId="4AF2CE2B">
                <wp:simplePos x="0" y="0"/>
                <wp:positionH relativeFrom="column">
                  <wp:posOffset>5664199</wp:posOffset>
                </wp:positionH>
                <wp:positionV relativeFrom="paragraph">
                  <wp:posOffset>1583690</wp:posOffset>
                </wp:positionV>
                <wp:extent cx="0" cy="65405"/>
                <wp:effectExtent l="0" t="0" r="19050" b="0"/>
                <wp:wrapNone/>
                <wp:docPr id="226"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A65E5F1" id="Line 165" o:spid="_x0000_s1026" style="position:absolute;flip:y;z-index:2516869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6pt,124.7pt" to="44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uCxiffAAAACwEAAA8AAABkcnMvZG93bnJl&#10;di54bWxMj8FOwzAQRO9I/IO1lbhRp1GBJMSpKipOhENLJa5u7MRR43Vku2n4exZxgOPOjmbelJvZ&#10;DmzSPvQOBayWCTCNjVM9dgKOH6/3GbAQJSo5ONQCvnSATXV7U8pCuSvu9XSIHaMQDIUUYGIcC85D&#10;Y7SVYelGjfRrnbcy0uk7rry8UrgdeJokj9zKHqnByFG/GN2cDxcroF1Nu8z4+v2zrk27e+vn7THM&#10;Qtwt5u0zsKjn+GeGH3xCh4qYTu6CKrBBQJantCUKSNf5Ghg5fpUTKQ/5E/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a4LGJ98AAAALAQAADwAAAAAAAAAAAAAAAAAT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87936" behindDoc="0" locked="0" layoutInCell="1" allowOverlap="1" wp14:anchorId="3C790BAF" wp14:editId="13EDD0EC">
                <wp:simplePos x="0" y="0"/>
                <wp:positionH relativeFrom="column">
                  <wp:posOffset>5669914</wp:posOffset>
                </wp:positionH>
                <wp:positionV relativeFrom="paragraph">
                  <wp:posOffset>1583690</wp:posOffset>
                </wp:positionV>
                <wp:extent cx="0" cy="65405"/>
                <wp:effectExtent l="0" t="0" r="19050" b="0"/>
                <wp:wrapNone/>
                <wp:docPr id="227"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2750EE1" id="Line 166" o:spid="_x0000_s1026" style="position:absolute;flip:y;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6.45pt,124.7pt" to="446.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fcuxzfAAAACwEAAA8AAABkcnMvZG93bnJl&#10;di54bWxMj8FOwzAMhu9IvEPkSdxYumpAW5pOExMnymFjEtesSZtqjVMlWVfeHiMOcPTvT78/l5vZ&#10;DmzSPvQOBayWCTCNjVM9dgKOH6/3GbAQJSo5ONQCvnSATXV7U8pCuSvu9XSIHaMSDIUUYGIcC85D&#10;Y7SVYelGjbRrnbcy0ug7rry8UrkdeJokj9zKHumCkaN+Mbo5Hy5WQLuadpnx9ftnXZt299bP22OY&#10;hbhbzNtnYFHP8Q+GH31Sh4qcTu6CKrBBQJanOaEC0nW+BkbEb3Ki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F9y7HN8AAAALAQAADwAAAAAAAAAAAAAAAAAT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88960" behindDoc="0" locked="0" layoutInCell="1" allowOverlap="1" wp14:anchorId="0AC1FC8A" wp14:editId="77E57D0A">
                <wp:simplePos x="0" y="0"/>
                <wp:positionH relativeFrom="column">
                  <wp:posOffset>5674994</wp:posOffset>
                </wp:positionH>
                <wp:positionV relativeFrom="paragraph">
                  <wp:posOffset>1583690</wp:posOffset>
                </wp:positionV>
                <wp:extent cx="0" cy="65405"/>
                <wp:effectExtent l="0" t="0" r="19050" b="0"/>
                <wp:wrapNone/>
                <wp:docPr id="228"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270B8CCB" id="Line 167" o:spid="_x0000_s1026" style="position:absolute;flip:y;z-index:2516889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6.85pt,124.7pt" to="446.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FnvI3fAAAACwEAAA8AAABkcnMvZG93bnJl&#10;di54bWxMj8FOwzAMhu9IvENkJG4s3Ris7ZpOExMnugNjEtescZtqTVI1WRfeHiMOcPTvT78/F5to&#10;ejbh6DtnBcxnCTC0tVOdbQUcP14fUmA+SKtk7ywK+EIPm/L2ppC5clf7jtMhtIxKrM+lAB3CkHPu&#10;a41G+pkb0NKucaORgcax5WqUVyo3PV8kyTM3srN0QcsBXzTW58PFCGjm0y7VY7X/rCrd7N66uD36&#10;KMT9XdyugQWM4Q+GH31Sh5KcTu5ilWe9gDR7XBEqYLHMlsCI+E1OlDxlK+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wWe8jd8AAAALAQAADwAAAAAAAAAAAAAAAAAT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89984" behindDoc="0" locked="0" layoutInCell="1" allowOverlap="1" wp14:anchorId="4F01E3F1" wp14:editId="6EBCC623">
                <wp:simplePos x="0" y="0"/>
                <wp:positionH relativeFrom="column">
                  <wp:posOffset>5674994</wp:posOffset>
                </wp:positionH>
                <wp:positionV relativeFrom="paragraph">
                  <wp:posOffset>1583690</wp:posOffset>
                </wp:positionV>
                <wp:extent cx="0" cy="65405"/>
                <wp:effectExtent l="0" t="0" r="19050" b="0"/>
                <wp:wrapNone/>
                <wp:docPr id="229"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4E5C651" id="Line 168" o:spid="_x0000_s1026" style="position:absolute;flip:y;z-index:2516899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6.85pt,124.7pt" to="446.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FnvI3fAAAACwEAAA8AAABkcnMvZG93bnJl&#10;di54bWxMj8FOwzAMhu9IvENkJG4s3Ris7ZpOExMnugNjEtescZtqTVI1WRfeHiMOcPTvT78/F5to&#10;ejbh6DtnBcxnCTC0tVOdbQUcP14fUmA+SKtk7ywK+EIPm/L2ppC5clf7jtMhtIxKrM+lAB3CkHPu&#10;a41G+pkb0NKucaORgcax5WqUVyo3PV8kyTM3srN0QcsBXzTW58PFCGjm0y7VY7X/rCrd7N66uD36&#10;KMT9XdyugQWM4Q+GH31Sh5KcTu5ilWe9gDR7XBEqYLHMlsCI+E1OlDxlK+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wWe8jd8AAAALAQAADwAAAAAAAAAAAAAAAAAT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91008" behindDoc="0" locked="0" layoutInCell="1" allowOverlap="1" wp14:anchorId="16927C08" wp14:editId="0D0CCC2C">
                <wp:simplePos x="0" y="0"/>
                <wp:positionH relativeFrom="column">
                  <wp:posOffset>5681979</wp:posOffset>
                </wp:positionH>
                <wp:positionV relativeFrom="paragraph">
                  <wp:posOffset>1583690</wp:posOffset>
                </wp:positionV>
                <wp:extent cx="0" cy="65405"/>
                <wp:effectExtent l="0" t="0" r="19050" b="0"/>
                <wp:wrapNone/>
                <wp:docPr id="230"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5C47F20" id="Line 169" o:spid="_x0000_s1026" style="position:absolute;flip:y;z-index:2516910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7.4pt,124.7pt" to="447.4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9XwV/eAAAACwEAAA8AAABkcnMvZG93bnJl&#10;di54bWxMjz1PwzAQhnck/oN1ldio0ypAEuJUFRUTYWipxOrGThw1Pke2m4Z/zyEGGN8PvfdcuZnt&#10;wCbtQ+9QwGqZANPYONVjJ+D48XqfAQtRopKDQy3gSwfYVLc3pSyUu+JeT4fYMRrBUEgBJsax4Dw0&#10;RlsZlm7USFnrvJWRpO+48vJK43bg6yR55Fb2SBeMHPWL0c35cLEC2tW0y4yv3z/r2rS7t37eHsMs&#10;xN1i3j4Di3qOf2X4wSd0qIjp5C6oAhsEZHlK6FHAOs1TYNT4dU7kPOR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AfV8Ff3gAAAAsBAAAPAAAAAAAAAAAAAAAAABMEAABk&#10;cnMvZG93bnJldi54bWxQSwUGAAAAAAQABADzAAAAHgU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92032" behindDoc="0" locked="0" layoutInCell="1" allowOverlap="1" wp14:anchorId="0CACEC77" wp14:editId="50045998">
                <wp:simplePos x="0" y="0"/>
                <wp:positionH relativeFrom="column">
                  <wp:posOffset>5681979</wp:posOffset>
                </wp:positionH>
                <wp:positionV relativeFrom="paragraph">
                  <wp:posOffset>1583690</wp:posOffset>
                </wp:positionV>
                <wp:extent cx="0" cy="65405"/>
                <wp:effectExtent l="0" t="0" r="19050" b="0"/>
                <wp:wrapNone/>
                <wp:docPr id="231"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4A1C098" id="Line 170" o:spid="_x0000_s1026" style="position:absolute;flip:y;z-index:2516920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7.4pt,124.7pt" to="447.4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9XwV/eAAAACwEAAA8AAABkcnMvZG93bnJl&#10;di54bWxMjz1PwzAQhnck/oN1ldio0ypAEuJUFRUTYWipxOrGThw1Pke2m4Z/zyEGGN8PvfdcuZnt&#10;wCbtQ+9QwGqZANPYONVjJ+D48XqfAQtRopKDQy3gSwfYVLc3pSyUu+JeT4fYMRrBUEgBJsax4Dw0&#10;RlsZlm7USFnrvJWRpO+48vJK43bg6yR55Fb2SBeMHPWL0c35cLEC2tW0y4yv3z/r2rS7t37eHsMs&#10;xN1i3j4Di3qOf2X4wSd0qIjp5C6oAhsEZHlK6FHAOs1TYNT4dU7kPOR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AfV8Ff3gAAAAsBAAAPAAAAAAAAAAAAAAAAABMEAABk&#10;cnMvZG93bnJldi54bWxQSwUGAAAAAAQABADzAAAAHgU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93056" behindDoc="0" locked="0" layoutInCell="1" allowOverlap="1" wp14:anchorId="60F8557D" wp14:editId="3A16EB0E">
                <wp:simplePos x="0" y="0"/>
                <wp:positionH relativeFrom="column">
                  <wp:posOffset>5683884</wp:posOffset>
                </wp:positionH>
                <wp:positionV relativeFrom="paragraph">
                  <wp:posOffset>1583690</wp:posOffset>
                </wp:positionV>
                <wp:extent cx="0" cy="65405"/>
                <wp:effectExtent l="0" t="0" r="19050" b="0"/>
                <wp:wrapNone/>
                <wp:docPr id="232"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57A8F5E" id="Line 171" o:spid="_x0000_s1026" style="position:absolute;flip:y;z-index:2516930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7.55pt,124.7pt" to="447.5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94080" behindDoc="0" locked="0" layoutInCell="1" allowOverlap="1" wp14:anchorId="31F48875" wp14:editId="1EA0ACF9">
                <wp:simplePos x="0" y="0"/>
                <wp:positionH relativeFrom="column">
                  <wp:posOffset>5688964</wp:posOffset>
                </wp:positionH>
                <wp:positionV relativeFrom="paragraph">
                  <wp:posOffset>1583690</wp:posOffset>
                </wp:positionV>
                <wp:extent cx="0" cy="65405"/>
                <wp:effectExtent l="0" t="0" r="19050" b="0"/>
                <wp:wrapNone/>
                <wp:docPr id="233"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ED1F91F" id="Line 172" o:spid="_x0000_s1026" style="position:absolute;flip:y;z-index:251694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7.95pt,124.7pt" to="447.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DjwyveAAAACwEAAA8AAABkcnMvZG93bnJl&#10;di54bWxMj8FOwzAMhu9IvENkJG4s3bRBW5pOExMnyoExiWvWuE1F41RJ1oW3J4gDHP370+/P1Taa&#10;kc3o/GBJwHKRAUNqrRqoF3B8f77LgfkgScnREgr4Qg/b+vqqkqWyF3rD+RB6lkrIl1KADmEqOfet&#10;RiP9wk5IaddZZ2RIo+u5cvKSys3IV1l2z40cKF3QcsInje3n4WwEdMt5n2vXvH40je72L0PcHX0U&#10;4vYm7h6BBYzhD4Yf/aQOdXI62TMpz0YBebEpEipgtS7WwBLxm5xSsik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DQ48Mr3gAAAAsBAAAPAAAAAAAAAAAAAAAAABMEAABk&#10;cnMvZG93bnJldi54bWxQSwUGAAAAAAQABADzAAAAHgU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95104" behindDoc="0" locked="0" layoutInCell="1" allowOverlap="1" wp14:anchorId="0D23C780" wp14:editId="5A5EB35F">
                <wp:simplePos x="0" y="0"/>
                <wp:positionH relativeFrom="column">
                  <wp:posOffset>5694044</wp:posOffset>
                </wp:positionH>
                <wp:positionV relativeFrom="paragraph">
                  <wp:posOffset>1583690</wp:posOffset>
                </wp:positionV>
                <wp:extent cx="0" cy="65405"/>
                <wp:effectExtent l="0" t="0" r="19050" b="0"/>
                <wp:wrapNone/>
                <wp:docPr id="234"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9E27484" id="Line 173" o:spid="_x0000_s1026" style="position:absolute;flip:y;z-index:251695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8.35pt,124.7pt" to="448.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T8Oa7fAAAACwEAAA8AAABkcnMvZG93bnJl&#10;di54bWxMj8FOwzAMhu9IvEPkSdxYumlsbWk6TUycKAfGJK5ZkzbVGqdKsq68PUYc2NG/P/3+XGwn&#10;27NR+9A5FLCYJ8A01k512Ao4fr4+psBClKhk71AL+NYBtuX9XSFz5a74ocdDbBmVYMilABPjkHMe&#10;aqOtDHM3aKRd47yVkUbfcuXllcptz5dJsuZWdkgXjBz0i9H1+XCxAprFuE+Nr96/qso0+7du2h3D&#10;JMTDbNo9A4t6iv8w/OqTOpTkdHIXVIH1AtJsvSFUwHKVrYAR8ZecKHnK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hPw5rt8AAAALAQAADwAAAAAAAAAAAAAAAAAT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96128" behindDoc="0" locked="0" layoutInCell="1" allowOverlap="1" wp14:anchorId="30A9288E" wp14:editId="49B64489">
                <wp:simplePos x="0" y="0"/>
                <wp:positionH relativeFrom="column">
                  <wp:posOffset>5695949</wp:posOffset>
                </wp:positionH>
                <wp:positionV relativeFrom="paragraph">
                  <wp:posOffset>1583690</wp:posOffset>
                </wp:positionV>
                <wp:extent cx="0" cy="65405"/>
                <wp:effectExtent l="0" t="0" r="19050" b="0"/>
                <wp:wrapNone/>
                <wp:docPr id="235"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28422B2" id="Line 174" o:spid="_x0000_s1026" style="position:absolute;flip:y;z-index:2516961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8.5pt,124.7pt" to="44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97152" behindDoc="0" locked="0" layoutInCell="1" allowOverlap="1" wp14:anchorId="6485AC1F" wp14:editId="51BCC87F">
                <wp:simplePos x="0" y="0"/>
                <wp:positionH relativeFrom="column">
                  <wp:posOffset>5695949</wp:posOffset>
                </wp:positionH>
                <wp:positionV relativeFrom="paragraph">
                  <wp:posOffset>1583690</wp:posOffset>
                </wp:positionV>
                <wp:extent cx="0" cy="65405"/>
                <wp:effectExtent l="0" t="0" r="19050" b="0"/>
                <wp:wrapNone/>
                <wp:docPr id="236"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28E491B2" id="Line 175" o:spid="_x0000_s1026" style="position:absolute;flip:y;z-index:251697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8.5pt,124.7pt" to="44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98176" behindDoc="0" locked="0" layoutInCell="1" allowOverlap="1" wp14:anchorId="7729079C" wp14:editId="5D118B69">
                <wp:simplePos x="0" y="0"/>
                <wp:positionH relativeFrom="column">
                  <wp:posOffset>5699124</wp:posOffset>
                </wp:positionH>
                <wp:positionV relativeFrom="paragraph">
                  <wp:posOffset>1583690</wp:posOffset>
                </wp:positionV>
                <wp:extent cx="0" cy="65405"/>
                <wp:effectExtent l="0" t="0" r="19050" b="0"/>
                <wp:wrapNone/>
                <wp:docPr id="237"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F663C87" id="Line 176" o:spid="_x0000_s1026" style="position:absolute;flip:y;z-index:251698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8.75pt,124.7pt" to="448.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njv1jfAAAACwEAAA8AAABkcnMvZG93bnJl&#10;di54bWxMj8FOwzAMhu9IvEPkSdxYumljbWk6TUycKAfGJK5ZkzbVGqdKsq68PUYc2NG/P/3+XGwn&#10;27NR+9A5FLCYJ8A01k512Ao4fr4+psBClKhk71AL+NYBtuX9XSFz5a74ocdDbBmVYMilABPjkHMe&#10;aqOtDHM3aKRd47yVkUbfcuXllcptz5dJ8sSt7JAuGDnoF6Pr8+FiBTSLcZ8aX71/VZVp9m/dtDuG&#10;SYiH2bR7Bhb1FP9h+NUndSjJ6eQuqALrBaTZZk2ogOUqWwEj4i85UbLO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2eO/WN8AAAALAQAADwAAAAAAAAAAAAAAAAAT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699200" behindDoc="0" locked="0" layoutInCell="1" allowOverlap="1" wp14:anchorId="7C15F084" wp14:editId="0D06090B">
                <wp:simplePos x="0" y="0"/>
                <wp:positionH relativeFrom="column">
                  <wp:posOffset>5701664</wp:posOffset>
                </wp:positionH>
                <wp:positionV relativeFrom="paragraph">
                  <wp:posOffset>1583690</wp:posOffset>
                </wp:positionV>
                <wp:extent cx="0" cy="65405"/>
                <wp:effectExtent l="0" t="0" r="19050" b="0"/>
                <wp:wrapNone/>
                <wp:docPr id="238"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A4C76F3" id="Line 177" o:spid="_x0000_s1026" style="position:absolute;flip:y;z-index:2516992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8.95pt,124.7pt" to="448.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JHPj/eAAAACwEAAA8AAABkcnMvZG93bnJl&#10;di54bWxMj8FOwzAMhu9IvENkJG4s3TRYW5pOExMnyoExiWvWuE1F41RJ1oW3J4gDHP370+/P1Taa&#10;kc3o/GBJwHKRAUNqrRqoF3B8f77LgfkgScnREgr4Qg/b+vqqkqWyF3rD+RB6lkrIl1KADmEqOfet&#10;RiP9wk5IaddZZ2RIo+u5cvKSys3IV1n2wI0cKF3QcsInje3n4WwEdMt5n2vXvH40je72L0PcHX0U&#10;4vYm7h6BBYzhD4Yf/aQOdXI62TMpz0YBebEpEipgtS7WwBLxm5xScl9s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SRz4/3gAAAAsBAAAPAAAAAAAAAAAAAAAAABMEAABk&#10;cnMvZG93bnJldi54bWxQSwUGAAAAAAQABADzAAAAHgU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00224" behindDoc="0" locked="0" layoutInCell="1" allowOverlap="1" wp14:anchorId="70B8FA1A" wp14:editId="59C1CC3A">
                <wp:simplePos x="0" y="0"/>
                <wp:positionH relativeFrom="column">
                  <wp:posOffset>5708649</wp:posOffset>
                </wp:positionH>
                <wp:positionV relativeFrom="paragraph">
                  <wp:posOffset>1583690</wp:posOffset>
                </wp:positionV>
                <wp:extent cx="0" cy="65405"/>
                <wp:effectExtent l="0" t="0" r="19050" b="0"/>
                <wp:wrapNone/>
                <wp:docPr id="239"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D775DEA" id="Line 178" o:spid="_x0000_s1026" style="position:absolute;flip:y;z-index:2517002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9.5pt,124.7pt" to="44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01248" behindDoc="0" locked="0" layoutInCell="1" allowOverlap="1" wp14:anchorId="035FA4EB" wp14:editId="50119EBA">
                <wp:simplePos x="0" y="0"/>
                <wp:positionH relativeFrom="column">
                  <wp:posOffset>5713729</wp:posOffset>
                </wp:positionH>
                <wp:positionV relativeFrom="paragraph">
                  <wp:posOffset>1583690</wp:posOffset>
                </wp:positionV>
                <wp:extent cx="0" cy="65405"/>
                <wp:effectExtent l="0" t="0" r="19050" b="0"/>
                <wp:wrapNone/>
                <wp:docPr id="240"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9F52164" id="Line 179" o:spid="_x0000_s1026" style="position:absolute;flip:y;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9.9pt,124.7pt" to="449.9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02272" behindDoc="0" locked="0" layoutInCell="1" allowOverlap="1" wp14:anchorId="07468D63" wp14:editId="0C8A7B8E">
                <wp:simplePos x="0" y="0"/>
                <wp:positionH relativeFrom="column">
                  <wp:posOffset>5725794</wp:posOffset>
                </wp:positionH>
                <wp:positionV relativeFrom="paragraph">
                  <wp:posOffset>1583690</wp:posOffset>
                </wp:positionV>
                <wp:extent cx="0" cy="65405"/>
                <wp:effectExtent l="0" t="0" r="19050" b="0"/>
                <wp:wrapNone/>
                <wp:docPr id="241"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44DDBAB" id="Line 180" o:spid="_x0000_s1026" style="position:absolute;flip:y;z-index:2517022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50.85pt,124.7pt" to="450.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V1pxfeAAAACwEAAA8AAABkcnMvZG93bnJl&#10;di54bWxMj8FOwzAMhu9IvENkJG4s7TTYWppOExMnyoExiWvWpE1F41RJ1oW3x4gDHP370+/P1TbZ&#10;kc3ah8GhgHyRAdPYOjVgL+D4/ny3ARaiRCVHh1rAlw6wra+vKlkqd8E3PR9iz6gEQykFmBinkvPQ&#10;Gm1lWLhJI+06562MNPqeKy8vVG5HvsyyB27lgHTByEk/Gd1+Hs5WQJfP+43xzetH05hu/zKk3TEk&#10;IW5v0u4RWNQp/sHwo0/qUJPTyZ1RBTYKKLJ8TaiA5apYASPiNzlRcl+s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D1dacX3gAAAAsBAAAPAAAAAAAAAAAAAAAAABMEAABk&#10;cnMvZG93bnJldi54bWxQSwUGAAAAAAQABADzAAAAHgU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03296" behindDoc="0" locked="0" layoutInCell="1" allowOverlap="1" wp14:anchorId="38AAC36A" wp14:editId="39541CF1">
                <wp:simplePos x="0" y="0"/>
                <wp:positionH relativeFrom="column">
                  <wp:posOffset>5737224</wp:posOffset>
                </wp:positionH>
                <wp:positionV relativeFrom="paragraph">
                  <wp:posOffset>1583690</wp:posOffset>
                </wp:positionV>
                <wp:extent cx="0" cy="65405"/>
                <wp:effectExtent l="0" t="0" r="19050" b="0"/>
                <wp:wrapNone/>
                <wp:docPr id="242"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FBBC609" id="Line 181" o:spid="_x0000_s1026" style="position:absolute;flip:y;z-index:2517032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51.75pt,124.7pt" to="451.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scov/fAAAACwEAAA8AAABkcnMvZG93bnJl&#10;di54bWxMj8FOwzAMhu9IvENkJG4s3dhgLU2niYkT3YExiWvWuE1Fk1RJ1oW3x4gDHP370+/P5SaZ&#10;gU3oQ++sgPksA4a2caq3nYDj+8vdGliI0io5OIsCvjDAprq+KmWh3MW+4XSIHaMSGwopQMc4FpyH&#10;RqORYeZGtLRrnTcy0ug7rry8ULkZ+CLLHriRvaULWo74rLH5PJyNgHY+7dba1/uPutbt7rVP22NI&#10;QtzepO0TsIgp/sHwo0/qUJHTyZ2tCmwQkGf3K0IFLJb5EhgRv8mJklX+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xyi/98AAAALAQAADwAAAAAAAAAAAAAAAAAT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04320" behindDoc="0" locked="0" layoutInCell="1" allowOverlap="1" wp14:anchorId="0A17990C" wp14:editId="582D1D88">
                <wp:simplePos x="0" y="0"/>
                <wp:positionH relativeFrom="column">
                  <wp:posOffset>5737224</wp:posOffset>
                </wp:positionH>
                <wp:positionV relativeFrom="paragraph">
                  <wp:posOffset>1583690</wp:posOffset>
                </wp:positionV>
                <wp:extent cx="0" cy="65405"/>
                <wp:effectExtent l="0" t="0" r="19050" b="0"/>
                <wp:wrapNone/>
                <wp:docPr id="243"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2950726B" id="Line 182" o:spid="_x0000_s1026" style="position:absolute;flip:y;z-index:2517043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51.75pt,124.7pt" to="451.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scov/fAAAACwEAAA8AAABkcnMvZG93bnJl&#10;di54bWxMj8FOwzAMhu9IvENkJG4s3dhgLU2niYkT3YExiWvWuE1Fk1RJ1oW3x4gDHP370+/P5SaZ&#10;gU3oQ++sgPksA4a2caq3nYDj+8vdGliI0io5OIsCvjDAprq+KmWh3MW+4XSIHaMSGwopQMc4FpyH&#10;RqORYeZGtLRrnTcy0ug7rry8ULkZ+CLLHriRvaULWo74rLH5PJyNgHY+7dba1/uPutbt7rVP22NI&#10;QtzepO0TsIgp/sHwo0/qUJHTyZ2tCmwQkGf3K0IFLJb5EhgRv8mJklX+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xyi/98AAAALAQAADwAAAAAAAAAAAAAAAAAT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05344" behindDoc="0" locked="0" layoutInCell="1" allowOverlap="1" wp14:anchorId="4657052D" wp14:editId="5963017A">
                <wp:simplePos x="0" y="0"/>
                <wp:positionH relativeFrom="column">
                  <wp:posOffset>5759449</wp:posOffset>
                </wp:positionH>
                <wp:positionV relativeFrom="paragraph">
                  <wp:posOffset>1583690</wp:posOffset>
                </wp:positionV>
                <wp:extent cx="0" cy="65405"/>
                <wp:effectExtent l="0" t="0" r="19050" b="0"/>
                <wp:wrapNone/>
                <wp:docPr id="244"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CB3884E" id="Line 183" o:spid="_x0000_s1026" style="position:absolute;flip:y;z-index:251705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53.5pt,124.7pt" to="45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JivpYrfAAAACwEAAA8AAABkcnMvZG93bnJl&#10;di54bWxMj8FOwzAQRO9I/IO1SNyo06rQJo1TVVScCAdKJa5uvImjxuvIdlPz9xhxgOPOjmbelNto&#10;Bjah870lAfNZBgypsaqnTsDx4+VhDcwHSUoOllDAF3rYVrc3pSyUvdI7TofQsRRCvpACdAhjwblv&#10;NBrpZ3ZESr/WOiNDOl3HlZPXFG4GvsiyJ25kT6lByxGfNTbnw8UIaOfTfq1d/fZZ17rdv/Zxd/RR&#10;iPu7uNsACxjDnxl+8BM6VInpZC+kPBsE5NkqbQkCFst8CSw5fpVTUh7z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mK+lit8AAAALAQAADwAAAAAAAAAAAAAAAAAT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06368" behindDoc="0" locked="0" layoutInCell="1" allowOverlap="1" wp14:anchorId="136E6272" wp14:editId="27E2A7B2">
                <wp:simplePos x="0" y="0"/>
                <wp:positionH relativeFrom="column">
                  <wp:posOffset>5767069</wp:posOffset>
                </wp:positionH>
                <wp:positionV relativeFrom="paragraph">
                  <wp:posOffset>1583690</wp:posOffset>
                </wp:positionV>
                <wp:extent cx="0" cy="65405"/>
                <wp:effectExtent l="0" t="0" r="19050" b="0"/>
                <wp:wrapNone/>
                <wp:docPr id="245"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DF825F9" id="Line 184" o:spid="_x0000_s1026" style="position:absolute;flip:y;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54.1pt,124.7pt" to="454.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EvP0xLfAAAACwEAAA8AAABkcnMvZG93bnJl&#10;di54bWxMj8FOwzAMhu9IvEPkSdxYumpAW5pOExMnymFjEtescZtqjVMlWVfeniAOcPTvT78/l5vZ&#10;DGxC53tLAlbLBBhSY1VPnYDjx+t9BswHSUoOllDAF3rYVLc3pSyUvdIep0PoWCwhX0gBOoSx4Nw3&#10;Go30SzsixV1rnZEhjq7jyslrLDcDT5PkkRvZU7yg5YgvGpvz4WIEtKtpl2lXv3/WtW53b/28PfpZ&#10;iLvFvH0GFnAOfzD86Ed1qKLTyV5IeTYIyJMsjaiAdJ2vgUXiNznF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S8/TEt8AAAALAQAADwAAAAAAAAAAAAAAAAAT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07392" behindDoc="0" locked="0" layoutInCell="1" allowOverlap="1" wp14:anchorId="0CC373C1" wp14:editId="73EE3DFB">
                <wp:simplePos x="0" y="0"/>
                <wp:positionH relativeFrom="column">
                  <wp:posOffset>5800724</wp:posOffset>
                </wp:positionH>
                <wp:positionV relativeFrom="paragraph">
                  <wp:posOffset>1583690</wp:posOffset>
                </wp:positionV>
                <wp:extent cx="0" cy="65405"/>
                <wp:effectExtent l="0" t="0" r="19050" b="0"/>
                <wp:wrapNone/>
                <wp:docPr id="246"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9BF0CEE" id="Line 185" o:spid="_x0000_s1026" style="position:absolute;flip:y;z-index:2517073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56.75pt,124.7pt" to="456.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8Tc/7fAAAACwEAAA8AAABkcnMvZG93bnJl&#10;di54bWxMj8FOwzAMhu9IvENkJG4s7dhg7ZpOExMnugNj0q5ZkzYVjVM1WRfeHiMOcPTvT78/F5to&#10;ezbp0XcOBaSzBJjG2qkOWwHHj9eHFTAfJCrZO9QCvrSHTXl7U8hcuSu+6+kQWkYl6HMpwIQw5Jz7&#10;2mgr/cwNGmnXuNHKQOPYcjXKK5Xbns+T5Ilb2SFdMHLQL0bXn4eLFdCk025lxmp/qirT7N66uD36&#10;KMT9XdyugQUdwx8MP/qkDiU5nd0FlWe9gCx9XBIqYL7IFsCI+E3OlCyzZ+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vxNz/t8AAAALAQAADwAAAAAAAAAAAAAAAAAT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08416" behindDoc="0" locked="0" layoutInCell="1" allowOverlap="1" wp14:anchorId="413C5967" wp14:editId="161085B5">
                <wp:simplePos x="0" y="0"/>
                <wp:positionH relativeFrom="column">
                  <wp:posOffset>5809614</wp:posOffset>
                </wp:positionH>
                <wp:positionV relativeFrom="paragraph">
                  <wp:posOffset>1583690</wp:posOffset>
                </wp:positionV>
                <wp:extent cx="0" cy="65405"/>
                <wp:effectExtent l="0" t="0" r="19050" b="0"/>
                <wp:wrapNone/>
                <wp:docPr id="247"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EBE7A7E" id="Line 186" o:spid="_x0000_s1026" style="position:absolute;flip:y;z-index:2517084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57.45pt,124.7pt" to="457.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OIiq7fAAAACwEAAA8AAABkcnMvZG93bnJl&#10;di54bWxMj8FOwzAMhu9IvEPkSdxY2qnAWppOExMnymFjEtescZtqTVIlWVfeHiMOcPTvT78/l5vZ&#10;DGxCH3pnBaTLBBjaxqnedgKOH6/3a2AhSqvk4CwK+MIAm+r2ppSFcle7x+kQO0YlNhRSgI5xLDgP&#10;jUYjw9KNaGnXOm9kpNF3XHl5pXIz8FWSPHIje0sXtBzxRWNzPlyMgDaddmvt6/fPutbt7q2ft8cw&#10;C3G3mLfPwCLO8Q+GH31Sh4qcTu5iVWCDgDzNckIFrLI8A0bEb3Ki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84iKrt8AAAALAQAADwAAAAAAAAAAAAAAAAAT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09440" behindDoc="0" locked="0" layoutInCell="1" allowOverlap="1" wp14:anchorId="433E974A" wp14:editId="1A506744">
                <wp:simplePos x="0" y="0"/>
                <wp:positionH relativeFrom="column">
                  <wp:posOffset>5822314</wp:posOffset>
                </wp:positionH>
                <wp:positionV relativeFrom="paragraph">
                  <wp:posOffset>1583690</wp:posOffset>
                </wp:positionV>
                <wp:extent cx="0" cy="65405"/>
                <wp:effectExtent l="0" t="0" r="19050" b="0"/>
                <wp:wrapNone/>
                <wp:docPr id="248"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2626045" id="Line 187" o:spid="_x0000_s1026" style="position:absolute;flip:y;z-index:251709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58.45pt,124.7pt" to="458.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Esd7reAAAACwEAAA8AAABkcnMvZG93bnJl&#10;di54bWxMj8FOwzAMhu9IvENkJG4s7TTGWppOExMnyoExiWvWuE1F41RJ1oW3J4gDHP370+/P1Taa&#10;kc3o/GBJQL7IgCG1Vg3UCzi+P99tgPkgScnREgr4Qg/b+vqqkqWyF3rD+RB6lkrIl1KADmEqOfet&#10;RiP9wk5IaddZZ2RIo+u5cvKSys3Il1m25kYOlC5oOeGTxvbzcDYCunzeb7RrXj+aRnf7lyHujj4K&#10;cXsTd4/AAsbwB8OPflKHOjmd7JmUZ6OAIl8XCRWwXBUrYIn4TU4puS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xLHe63gAAAAsBAAAPAAAAAAAAAAAAAAAAABMEAABk&#10;cnMvZG93bnJldi54bWxQSwUGAAAAAAQABADzAAAAHgU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10464" behindDoc="0" locked="0" layoutInCell="1" allowOverlap="1" wp14:anchorId="533EC7AD" wp14:editId="66D4E6F6">
                <wp:simplePos x="0" y="0"/>
                <wp:positionH relativeFrom="column">
                  <wp:posOffset>5827394</wp:posOffset>
                </wp:positionH>
                <wp:positionV relativeFrom="paragraph">
                  <wp:posOffset>1583690</wp:posOffset>
                </wp:positionV>
                <wp:extent cx="0" cy="65405"/>
                <wp:effectExtent l="0" t="0" r="19050" b="0"/>
                <wp:wrapNone/>
                <wp:docPr id="249"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1ED49F3" id="Line 188" o:spid="_x0000_s1026" style="position:absolute;flip:y;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58.85pt,124.7pt" to="458.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eXcCvfAAAACwEAAA8AAABkcnMvZG93bnJl&#10;di54bWxMj8FOwzAMhu9IvENkJG4s7TTo2jWdJiZOlANjEtescZtqjVM1WRfeniAOcPTvT78/l9tg&#10;Bjbj5HpLAtJFAgypsaqnTsDx4+VhDcx5SUoOllDAFzrYVrc3pSyUvdI7zgffsVhCrpACtPdjwblr&#10;NBrpFnZEirvWTkb6OE4dV5O8xnIz8GWSPHEje4oXtBzxWWNzPlyMgDad92s91W+fda3b/WsfdkcX&#10;hLi/C7sNMI/B/8Hwox/VoYpOJ3sh5dggIE+zLKIClqt8BSwSv8kpJo95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p5dwK98AAAALAQAADwAAAAAAAAAAAAAAAAAT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11488" behindDoc="0" locked="0" layoutInCell="1" allowOverlap="1" wp14:anchorId="2A7F10DD" wp14:editId="4E20332A">
                <wp:simplePos x="0" y="0"/>
                <wp:positionH relativeFrom="column">
                  <wp:posOffset>5832474</wp:posOffset>
                </wp:positionH>
                <wp:positionV relativeFrom="paragraph">
                  <wp:posOffset>1583690</wp:posOffset>
                </wp:positionV>
                <wp:extent cx="0" cy="65405"/>
                <wp:effectExtent l="0" t="0" r="19050" b="0"/>
                <wp:wrapNone/>
                <wp:docPr id="250"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78BD373" id="Line 189" o:spid="_x0000_s1026" style="position:absolute;flip:y;z-index:2517114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59.25pt,124.7pt" to="459.2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12512" behindDoc="0" locked="0" layoutInCell="1" allowOverlap="1" wp14:anchorId="67B6C008" wp14:editId="1DDA83F7">
                <wp:simplePos x="0" y="0"/>
                <wp:positionH relativeFrom="column">
                  <wp:posOffset>5843904</wp:posOffset>
                </wp:positionH>
                <wp:positionV relativeFrom="paragraph">
                  <wp:posOffset>1583690</wp:posOffset>
                </wp:positionV>
                <wp:extent cx="0" cy="65405"/>
                <wp:effectExtent l="0" t="0" r="19050" b="0"/>
                <wp:wrapNone/>
                <wp:docPr id="251"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C6ED323" id="Line 190" o:spid="_x0000_s1026" style="position:absolute;flip:y;z-index:2517125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60.15pt,124.7pt" to="460.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Uk+zzeAAAACwEAAA8AAABkcnMvZG93bnJl&#10;di54bWxMj8FOwzAMhu9IvENkJG4sXRmwlqbTxMSJcmBM4po1aVPROFWSdeHtMeIAR//+9PtztUl2&#10;ZLP2YXAoYLnIgGlsnRqwF3B4f75ZAwtRopKjQy3gSwfY1JcXlSyVO+ObnvexZ1SCoZQCTIxTyXlo&#10;jbYyLNykkXad81ZGGn3PlZdnKrcjz7Psnls5IF0wctJPRref+5MV0C3n3dr45vWjaUy3exnS9hCS&#10;ENdXafsILOoU/2D40Sd1qMnp6E6oAhsFFHl2S6iAfFWsgBHxmxwpuSs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lJPs83gAAAAsBAAAPAAAAAAAAAAAAAAAAABMEAABk&#10;cnMvZG93bnJldi54bWxQSwUGAAAAAAQABADzAAAAHgU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13536" behindDoc="0" locked="0" layoutInCell="1" allowOverlap="1" wp14:anchorId="68F1D343" wp14:editId="168BCBD4">
                <wp:simplePos x="0" y="0"/>
                <wp:positionH relativeFrom="column">
                  <wp:posOffset>5855969</wp:posOffset>
                </wp:positionH>
                <wp:positionV relativeFrom="paragraph">
                  <wp:posOffset>1583690</wp:posOffset>
                </wp:positionV>
                <wp:extent cx="0" cy="65405"/>
                <wp:effectExtent l="0" t="0" r="19050" b="0"/>
                <wp:wrapNone/>
                <wp:docPr id="252"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6A17444" id="Line 191" o:spid="_x0000_s1026" style="position:absolute;flip:y;z-index:2517135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61.1pt,124.7pt" to="461.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nmelbeAAAACwEAAA8AAABkcnMvZG93bnJl&#10;di54bWxMj8FOwzAMhu9IvENkJG4sXTRgLU2niYkT5bAxiWvWuE1F41RJ1pW3J4gDHP370+/P5Wa2&#10;A5vQh96RhOUiA4bUON1TJ+H4/nK3BhaiIq0GRyjhCwNsquurUhXaXWiP0yF2LJVQKJQEE+NYcB4a&#10;g1aFhRuR0q513qqYRt9x7dUllduBiyx74Fb1lC4YNeKzwebzcLYS2uW0Wxtfv33UtWl3r/28PYZZ&#10;ytubefsELOIc/2D40U/qUCWnkzuTDmyQkAshEipBrPIVsET8JqeU3Oe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Bp5npW3gAAAAsBAAAPAAAAAAAAAAAAAAAAABMEAABk&#10;cnMvZG93bnJldi54bWxQSwUGAAAAAAQABADzAAAAHgU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14560" behindDoc="0" locked="0" layoutInCell="1" allowOverlap="1" wp14:anchorId="2042A1CF" wp14:editId="72EB3F71">
                <wp:simplePos x="0" y="0"/>
                <wp:positionH relativeFrom="column">
                  <wp:posOffset>5875654</wp:posOffset>
                </wp:positionH>
                <wp:positionV relativeFrom="paragraph">
                  <wp:posOffset>1583690</wp:posOffset>
                </wp:positionV>
                <wp:extent cx="0" cy="65405"/>
                <wp:effectExtent l="0" t="0" r="19050" b="0"/>
                <wp:wrapNone/>
                <wp:docPr id="253"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9C810D0" id="Line 192" o:spid="_x0000_s1026" style="position:absolute;flip:y;z-index:251714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62.65pt,124.7pt" to="462.6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C/fh/fAAAACwEAAA8AAABkcnMvZG93bnJl&#10;di54bWxMj8FOwzAMhu9IvENkJG4sXdlg7ZpOExMnugNj0q5Z4zYVjVM1WRfeniAOcPTvT78/F5tg&#10;ejbh6DpLAuazBBhSbVVHrYDjx+vDCpjzkpTsLaGAL3SwKW9vCpkre6V3nA6+ZbGEXC4FaO+HnHNX&#10;azTSzeyAFHeNHY30cRxbrkZ5jeWm52mSPHEjO4oXtBzwRWP9ebgYAc182q30WO1PVaWb3VsXtkcX&#10;hLi/C9s1MI/B/8Hwox/VoYxOZ3sh5VgvIEuXjxEVkC6yBbBI/CbnmCyzZ+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IL9+H98AAAALAQAADwAAAAAAAAAAAAAAAAAT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15584" behindDoc="0" locked="0" layoutInCell="1" allowOverlap="1" wp14:anchorId="37464E54" wp14:editId="74A83911">
                <wp:simplePos x="0" y="0"/>
                <wp:positionH relativeFrom="column">
                  <wp:posOffset>5894704</wp:posOffset>
                </wp:positionH>
                <wp:positionV relativeFrom="paragraph">
                  <wp:posOffset>1583690</wp:posOffset>
                </wp:positionV>
                <wp:extent cx="0" cy="65405"/>
                <wp:effectExtent l="0" t="0" r="19050" b="0"/>
                <wp:wrapNone/>
                <wp:docPr id="254"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B5C8109" id="Line 193" o:spid="_x0000_s1026" style="position:absolute;flip:y;z-index:251715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64.15pt,124.7pt" to="464.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22DW/fAAAACwEAAA8AAABkcnMvZG93bnJl&#10;di54bWxMj8FOwzAMhu9IvENkJG4sXRnQdk2niYkT5cCYxDVr3KZa41RN1oW3J4gDHP370+/P5SaY&#10;gc04ud6SgOUiAYbUWNVTJ+Dw8XKXAXNekpKDJRTwhQ421fVVKQtlL/SO8953LJaQK6QA7f1YcO4a&#10;jUa6hR2R4q61k5E+jlPH1SQvsdwMPE2SR25kT/GCliM+a2xO+7MR0C7nXaan+u2zrnW7e+3D9uCC&#10;ELc3YbsG5jH4Pxh+9KM6VNHpaM+kHBsE5Gl2H1EB6SpfAYvEb3KMyUP+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bbYNb98AAAALAQAADwAAAAAAAAAAAAAAAAATBAAA&#10;ZHJzL2Rvd25yZXYueG1sUEsFBgAAAAAEAAQA8wAAAB8FAAAAAA==&#10;"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16608" behindDoc="0" locked="0" layoutInCell="1" allowOverlap="1" wp14:anchorId="1F37B4F9" wp14:editId="0DB508B5">
                <wp:simplePos x="0" y="0"/>
                <wp:positionH relativeFrom="column">
                  <wp:posOffset>6021069</wp:posOffset>
                </wp:positionH>
                <wp:positionV relativeFrom="paragraph">
                  <wp:posOffset>1583690</wp:posOffset>
                </wp:positionV>
                <wp:extent cx="0" cy="65405"/>
                <wp:effectExtent l="0" t="0" r="19050" b="0"/>
                <wp:wrapNone/>
                <wp:docPr id="255"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2D9C0F0B" id="Line 194" o:spid="_x0000_s1026" style="position:absolute;flip:y;z-index:251716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74.1pt,124.7pt" to="474.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vwlxXeAAAACwEAAA8AAABkcnMvZG93bnJl&#10;di54bWxMj8FOwzAMhu9IvENkJG4sXVWgLU2niYkT5bAxiWvWuE1Fk1RJ1pW3x4gDHP370+/P1WYx&#10;I5vRh8FZAetVAgxt69RgewHH95e7HFiI0io5OosCvjDApr6+qmSp3MXucT7EnlGJDaUUoGOcSs5D&#10;q9HIsHITWtp1zhsZafQ9V15eqNyMPE2SB27kYOmClhM+a2w/D2cjoFvPu1z75u2jaXS3ex2W7TEs&#10;QtzeLNsnYBGX+AfDjz6pQ01OJ3e2KrBRQJHlKaEC0qzIgBHxm5wouS8e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b8JcV3gAAAAsBAAAPAAAAAAAAAAAAAAAAABMEAABk&#10;cnMvZG93bnJldi54bWxQSwUGAAAAAAQABADzAAAAHgUAAAAA&#10;" strokeweight="2pt">
                <v:stroke joinstyle="bevel"/>
                <o:lock v:ext="edit" shapetype="f"/>
              </v:line>
            </w:pict>
          </mc:Fallback>
        </mc:AlternateContent>
      </w:r>
      <w:r w:rsidRPr="007D1A70">
        <w:rPr>
          <w:noProof/>
          <w:szCs w:val="24"/>
          <w:lang w:val="en-US"/>
        </w:rPr>
        <mc:AlternateContent>
          <mc:Choice Requires="wps">
            <w:drawing>
              <wp:anchor distT="0" distB="0" distL="114300" distR="114300" simplePos="0" relativeHeight="251717632" behindDoc="0" locked="0" layoutInCell="1" allowOverlap="1" wp14:anchorId="372680BC" wp14:editId="3AE966C4">
                <wp:simplePos x="0" y="0"/>
                <wp:positionH relativeFrom="column">
                  <wp:posOffset>1313815</wp:posOffset>
                </wp:positionH>
                <wp:positionV relativeFrom="paragraph">
                  <wp:posOffset>62865</wp:posOffset>
                </wp:positionV>
                <wp:extent cx="4721225" cy="1661160"/>
                <wp:effectExtent l="0" t="0" r="3175" b="0"/>
                <wp:wrapNone/>
                <wp:docPr id="110"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1225" cy="1661160"/>
                        </a:xfrm>
                        <a:custGeom>
                          <a:avLst/>
                          <a:gdLst>
                            <a:gd name="T0" fmla="*/ 102 w 4610"/>
                            <a:gd name="T1" fmla="*/ 30 h 1622"/>
                            <a:gd name="T2" fmla="*/ 161 w 4610"/>
                            <a:gd name="T3" fmla="*/ 49 h 1622"/>
                            <a:gd name="T4" fmla="*/ 189 w 4610"/>
                            <a:gd name="T5" fmla="*/ 82 h 1622"/>
                            <a:gd name="T6" fmla="*/ 204 w 4610"/>
                            <a:gd name="T7" fmla="*/ 104 h 1622"/>
                            <a:gd name="T8" fmla="*/ 218 w 4610"/>
                            <a:gd name="T9" fmla="*/ 144 h 1622"/>
                            <a:gd name="T10" fmla="*/ 260 w 4610"/>
                            <a:gd name="T11" fmla="*/ 175 h 1622"/>
                            <a:gd name="T12" fmla="*/ 265 w 4610"/>
                            <a:gd name="T13" fmla="*/ 208 h 1622"/>
                            <a:gd name="T14" fmla="*/ 284 w 4610"/>
                            <a:gd name="T15" fmla="*/ 227 h 1622"/>
                            <a:gd name="T16" fmla="*/ 308 w 4610"/>
                            <a:gd name="T17" fmla="*/ 260 h 1622"/>
                            <a:gd name="T18" fmla="*/ 320 w 4610"/>
                            <a:gd name="T19" fmla="*/ 279 h 1622"/>
                            <a:gd name="T20" fmla="*/ 334 w 4610"/>
                            <a:gd name="T21" fmla="*/ 312 h 1622"/>
                            <a:gd name="T22" fmla="*/ 369 w 4610"/>
                            <a:gd name="T23" fmla="*/ 331 h 1622"/>
                            <a:gd name="T24" fmla="*/ 391 w 4610"/>
                            <a:gd name="T25" fmla="*/ 364 h 1622"/>
                            <a:gd name="T26" fmla="*/ 405 w 4610"/>
                            <a:gd name="T27" fmla="*/ 383 h 1622"/>
                            <a:gd name="T28" fmla="*/ 417 w 4610"/>
                            <a:gd name="T29" fmla="*/ 416 h 1622"/>
                            <a:gd name="T30" fmla="*/ 443 w 4610"/>
                            <a:gd name="T31" fmla="*/ 435 h 1622"/>
                            <a:gd name="T32" fmla="*/ 450 w 4610"/>
                            <a:gd name="T33" fmla="*/ 468 h 1622"/>
                            <a:gd name="T34" fmla="*/ 471 w 4610"/>
                            <a:gd name="T35" fmla="*/ 490 h 1622"/>
                            <a:gd name="T36" fmla="*/ 518 w 4610"/>
                            <a:gd name="T37" fmla="*/ 521 h 1622"/>
                            <a:gd name="T38" fmla="*/ 547 w 4610"/>
                            <a:gd name="T39" fmla="*/ 542 h 1622"/>
                            <a:gd name="T40" fmla="*/ 577 w 4610"/>
                            <a:gd name="T41" fmla="*/ 573 h 1622"/>
                            <a:gd name="T42" fmla="*/ 587 w 4610"/>
                            <a:gd name="T43" fmla="*/ 594 h 1622"/>
                            <a:gd name="T44" fmla="*/ 603 w 4610"/>
                            <a:gd name="T45" fmla="*/ 627 h 1622"/>
                            <a:gd name="T46" fmla="*/ 655 w 4610"/>
                            <a:gd name="T47" fmla="*/ 648 h 1622"/>
                            <a:gd name="T48" fmla="*/ 707 w 4610"/>
                            <a:gd name="T49" fmla="*/ 679 h 1622"/>
                            <a:gd name="T50" fmla="*/ 734 w 4610"/>
                            <a:gd name="T51" fmla="*/ 701 h 1622"/>
                            <a:gd name="T52" fmla="*/ 771 w 4610"/>
                            <a:gd name="T53" fmla="*/ 743 h 1622"/>
                            <a:gd name="T54" fmla="*/ 804 w 4610"/>
                            <a:gd name="T55" fmla="*/ 765 h 1622"/>
                            <a:gd name="T56" fmla="*/ 826 w 4610"/>
                            <a:gd name="T57" fmla="*/ 798 h 1622"/>
                            <a:gd name="T58" fmla="*/ 861 w 4610"/>
                            <a:gd name="T59" fmla="*/ 819 h 1622"/>
                            <a:gd name="T60" fmla="*/ 868 w 4610"/>
                            <a:gd name="T61" fmla="*/ 862 h 1622"/>
                            <a:gd name="T62" fmla="*/ 885 w 4610"/>
                            <a:gd name="T63" fmla="*/ 895 h 1622"/>
                            <a:gd name="T64" fmla="*/ 911 w 4610"/>
                            <a:gd name="T65" fmla="*/ 926 h 1622"/>
                            <a:gd name="T66" fmla="*/ 925 w 4610"/>
                            <a:gd name="T67" fmla="*/ 959 h 1622"/>
                            <a:gd name="T68" fmla="*/ 972 w 4610"/>
                            <a:gd name="T69" fmla="*/ 992 h 1622"/>
                            <a:gd name="T70" fmla="*/ 1001 w 4610"/>
                            <a:gd name="T71" fmla="*/ 1013 h 1622"/>
                            <a:gd name="T72" fmla="*/ 1046 w 4610"/>
                            <a:gd name="T73" fmla="*/ 1044 h 1622"/>
                            <a:gd name="T74" fmla="*/ 1126 w 4610"/>
                            <a:gd name="T75" fmla="*/ 1065 h 1622"/>
                            <a:gd name="T76" fmla="*/ 1157 w 4610"/>
                            <a:gd name="T77" fmla="*/ 1099 h 1622"/>
                            <a:gd name="T78" fmla="*/ 1197 w 4610"/>
                            <a:gd name="T79" fmla="*/ 1120 h 1622"/>
                            <a:gd name="T80" fmla="*/ 1249 w 4610"/>
                            <a:gd name="T81" fmla="*/ 1162 h 1622"/>
                            <a:gd name="T82" fmla="*/ 1304 w 4610"/>
                            <a:gd name="T83" fmla="*/ 1184 h 1622"/>
                            <a:gd name="T84" fmla="*/ 1339 w 4610"/>
                            <a:gd name="T85" fmla="*/ 1217 h 1622"/>
                            <a:gd name="T86" fmla="*/ 1429 w 4610"/>
                            <a:gd name="T87" fmla="*/ 1238 h 1622"/>
                            <a:gd name="T88" fmla="*/ 1479 w 4610"/>
                            <a:gd name="T89" fmla="*/ 1271 h 1622"/>
                            <a:gd name="T90" fmla="*/ 1550 w 4610"/>
                            <a:gd name="T91" fmla="*/ 1293 h 1622"/>
                            <a:gd name="T92" fmla="*/ 1594 w 4610"/>
                            <a:gd name="T93" fmla="*/ 1326 h 1622"/>
                            <a:gd name="T94" fmla="*/ 1677 w 4610"/>
                            <a:gd name="T95" fmla="*/ 1347 h 1622"/>
                            <a:gd name="T96" fmla="*/ 1696 w 4610"/>
                            <a:gd name="T97" fmla="*/ 1380 h 1622"/>
                            <a:gd name="T98" fmla="*/ 1911 w 4610"/>
                            <a:gd name="T99" fmla="*/ 1402 h 1622"/>
                            <a:gd name="T100" fmla="*/ 1968 w 4610"/>
                            <a:gd name="T101" fmla="*/ 1435 h 1622"/>
                            <a:gd name="T102" fmla="*/ 2082 w 4610"/>
                            <a:gd name="T103" fmla="*/ 1459 h 1622"/>
                            <a:gd name="T104" fmla="*/ 2259 w 4610"/>
                            <a:gd name="T105" fmla="*/ 1492 h 1622"/>
                            <a:gd name="T106" fmla="*/ 2659 w 4610"/>
                            <a:gd name="T107" fmla="*/ 1515 h 1622"/>
                            <a:gd name="T108" fmla="*/ 2898 w 4610"/>
                            <a:gd name="T109" fmla="*/ 1551 h 1622"/>
                            <a:gd name="T110" fmla="*/ 3328 w 4610"/>
                            <a:gd name="T111" fmla="*/ 1572 h 1622"/>
                            <a:gd name="T112" fmla="*/ 3960 w 4610"/>
                            <a:gd name="T113" fmla="*/ 1608 h 16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610" h="1622">
                              <a:moveTo>
                                <a:pt x="0" y="0"/>
                              </a:moveTo>
                              <a:lnTo>
                                <a:pt x="90" y="0"/>
                              </a:lnTo>
                              <a:lnTo>
                                <a:pt x="90" y="11"/>
                              </a:lnTo>
                              <a:lnTo>
                                <a:pt x="102" y="11"/>
                              </a:lnTo>
                              <a:lnTo>
                                <a:pt x="102" y="30"/>
                              </a:lnTo>
                              <a:lnTo>
                                <a:pt x="109" y="30"/>
                              </a:lnTo>
                              <a:lnTo>
                                <a:pt x="109" y="40"/>
                              </a:lnTo>
                              <a:lnTo>
                                <a:pt x="114" y="40"/>
                              </a:lnTo>
                              <a:lnTo>
                                <a:pt x="114" y="49"/>
                              </a:lnTo>
                              <a:lnTo>
                                <a:pt x="161" y="49"/>
                              </a:lnTo>
                              <a:lnTo>
                                <a:pt x="161" y="61"/>
                              </a:lnTo>
                              <a:lnTo>
                                <a:pt x="171" y="61"/>
                              </a:lnTo>
                              <a:lnTo>
                                <a:pt x="171" y="71"/>
                              </a:lnTo>
                              <a:lnTo>
                                <a:pt x="189" y="71"/>
                              </a:lnTo>
                              <a:lnTo>
                                <a:pt x="189" y="82"/>
                              </a:lnTo>
                              <a:lnTo>
                                <a:pt x="197" y="82"/>
                              </a:lnTo>
                              <a:lnTo>
                                <a:pt x="197" y="92"/>
                              </a:lnTo>
                              <a:lnTo>
                                <a:pt x="201" y="92"/>
                              </a:lnTo>
                              <a:lnTo>
                                <a:pt x="201" y="104"/>
                              </a:lnTo>
                              <a:lnTo>
                                <a:pt x="204" y="104"/>
                              </a:lnTo>
                              <a:lnTo>
                                <a:pt x="204" y="113"/>
                              </a:lnTo>
                              <a:lnTo>
                                <a:pt x="215" y="113"/>
                              </a:lnTo>
                              <a:lnTo>
                                <a:pt x="215" y="135"/>
                              </a:lnTo>
                              <a:lnTo>
                                <a:pt x="218" y="135"/>
                              </a:lnTo>
                              <a:lnTo>
                                <a:pt x="218" y="144"/>
                              </a:lnTo>
                              <a:lnTo>
                                <a:pt x="227" y="144"/>
                              </a:lnTo>
                              <a:lnTo>
                                <a:pt x="227" y="165"/>
                              </a:lnTo>
                              <a:lnTo>
                                <a:pt x="251" y="165"/>
                              </a:lnTo>
                              <a:lnTo>
                                <a:pt x="251" y="175"/>
                              </a:lnTo>
                              <a:lnTo>
                                <a:pt x="260" y="175"/>
                              </a:lnTo>
                              <a:lnTo>
                                <a:pt x="260" y="187"/>
                              </a:lnTo>
                              <a:lnTo>
                                <a:pt x="263" y="187"/>
                              </a:lnTo>
                              <a:lnTo>
                                <a:pt x="263" y="196"/>
                              </a:lnTo>
                              <a:lnTo>
                                <a:pt x="265" y="196"/>
                              </a:lnTo>
                              <a:lnTo>
                                <a:pt x="265" y="208"/>
                              </a:lnTo>
                              <a:lnTo>
                                <a:pt x="270" y="208"/>
                              </a:lnTo>
                              <a:lnTo>
                                <a:pt x="270" y="217"/>
                              </a:lnTo>
                              <a:lnTo>
                                <a:pt x="279" y="217"/>
                              </a:lnTo>
                              <a:lnTo>
                                <a:pt x="279" y="227"/>
                              </a:lnTo>
                              <a:lnTo>
                                <a:pt x="284" y="227"/>
                              </a:lnTo>
                              <a:lnTo>
                                <a:pt x="284" y="239"/>
                              </a:lnTo>
                              <a:lnTo>
                                <a:pt x="289" y="239"/>
                              </a:lnTo>
                              <a:lnTo>
                                <a:pt x="289" y="248"/>
                              </a:lnTo>
                              <a:lnTo>
                                <a:pt x="308" y="248"/>
                              </a:lnTo>
                              <a:lnTo>
                                <a:pt x="308" y="260"/>
                              </a:lnTo>
                              <a:lnTo>
                                <a:pt x="308" y="260"/>
                              </a:lnTo>
                              <a:lnTo>
                                <a:pt x="308" y="270"/>
                              </a:lnTo>
                              <a:lnTo>
                                <a:pt x="317" y="270"/>
                              </a:lnTo>
                              <a:lnTo>
                                <a:pt x="317" y="279"/>
                              </a:lnTo>
                              <a:lnTo>
                                <a:pt x="320" y="279"/>
                              </a:lnTo>
                              <a:lnTo>
                                <a:pt x="320" y="291"/>
                              </a:lnTo>
                              <a:lnTo>
                                <a:pt x="334" y="291"/>
                              </a:lnTo>
                              <a:lnTo>
                                <a:pt x="334" y="300"/>
                              </a:lnTo>
                              <a:lnTo>
                                <a:pt x="334" y="300"/>
                              </a:lnTo>
                              <a:lnTo>
                                <a:pt x="334" y="312"/>
                              </a:lnTo>
                              <a:lnTo>
                                <a:pt x="348" y="312"/>
                              </a:lnTo>
                              <a:lnTo>
                                <a:pt x="348" y="322"/>
                              </a:lnTo>
                              <a:lnTo>
                                <a:pt x="350" y="322"/>
                              </a:lnTo>
                              <a:lnTo>
                                <a:pt x="350" y="331"/>
                              </a:lnTo>
                              <a:lnTo>
                                <a:pt x="369" y="331"/>
                              </a:lnTo>
                              <a:lnTo>
                                <a:pt x="369" y="343"/>
                              </a:lnTo>
                              <a:lnTo>
                                <a:pt x="381" y="343"/>
                              </a:lnTo>
                              <a:lnTo>
                                <a:pt x="381" y="352"/>
                              </a:lnTo>
                              <a:lnTo>
                                <a:pt x="391" y="352"/>
                              </a:lnTo>
                              <a:lnTo>
                                <a:pt x="391" y="364"/>
                              </a:lnTo>
                              <a:lnTo>
                                <a:pt x="395" y="364"/>
                              </a:lnTo>
                              <a:lnTo>
                                <a:pt x="395" y="374"/>
                              </a:lnTo>
                              <a:lnTo>
                                <a:pt x="402" y="374"/>
                              </a:lnTo>
                              <a:lnTo>
                                <a:pt x="402" y="383"/>
                              </a:lnTo>
                              <a:lnTo>
                                <a:pt x="405" y="383"/>
                              </a:lnTo>
                              <a:lnTo>
                                <a:pt x="405" y="395"/>
                              </a:lnTo>
                              <a:lnTo>
                                <a:pt x="407" y="395"/>
                              </a:lnTo>
                              <a:lnTo>
                                <a:pt x="407" y="405"/>
                              </a:lnTo>
                              <a:lnTo>
                                <a:pt x="417" y="405"/>
                              </a:lnTo>
                              <a:lnTo>
                                <a:pt x="417" y="416"/>
                              </a:lnTo>
                              <a:lnTo>
                                <a:pt x="426" y="416"/>
                              </a:lnTo>
                              <a:lnTo>
                                <a:pt x="426" y="426"/>
                              </a:lnTo>
                              <a:lnTo>
                                <a:pt x="440" y="426"/>
                              </a:lnTo>
                              <a:lnTo>
                                <a:pt x="440" y="435"/>
                              </a:lnTo>
                              <a:lnTo>
                                <a:pt x="443" y="435"/>
                              </a:lnTo>
                              <a:lnTo>
                                <a:pt x="443" y="447"/>
                              </a:lnTo>
                              <a:lnTo>
                                <a:pt x="447" y="447"/>
                              </a:lnTo>
                              <a:lnTo>
                                <a:pt x="447" y="457"/>
                              </a:lnTo>
                              <a:lnTo>
                                <a:pt x="450" y="457"/>
                              </a:lnTo>
                              <a:lnTo>
                                <a:pt x="450" y="468"/>
                              </a:lnTo>
                              <a:lnTo>
                                <a:pt x="454" y="468"/>
                              </a:lnTo>
                              <a:lnTo>
                                <a:pt x="454" y="478"/>
                              </a:lnTo>
                              <a:lnTo>
                                <a:pt x="457" y="478"/>
                              </a:lnTo>
                              <a:lnTo>
                                <a:pt x="457" y="490"/>
                              </a:lnTo>
                              <a:lnTo>
                                <a:pt x="471" y="490"/>
                              </a:lnTo>
                              <a:lnTo>
                                <a:pt x="471" y="499"/>
                              </a:lnTo>
                              <a:lnTo>
                                <a:pt x="488" y="499"/>
                              </a:lnTo>
                              <a:lnTo>
                                <a:pt x="488" y="509"/>
                              </a:lnTo>
                              <a:lnTo>
                                <a:pt x="518" y="509"/>
                              </a:lnTo>
                              <a:lnTo>
                                <a:pt x="518" y="521"/>
                              </a:lnTo>
                              <a:lnTo>
                                <a:pt x="535" y="521"/>
                              </a:lnTo>
                              <a:lnTo>
                                <a:pt x="535" y="530"/>
                              </a:lnTo>
                              <a:lnTo>
                                <a:pt x="540" y="530"/>
                              </a:lnTo>
                              <a:lnTo>
                                <a:pt x="540" y="542"/>
                              </a:lnTo>
                              <a:lnTo>
                                <a:pt x="547" y="542"/>
                              </a:lnTo>
                              <a:lnTo>
                                <a:pt x="547" y="551"/>
                              </a:lnTo>
                              <a:lnTo>
                                <a:pt x="556" y="551"/>
                              </a:lnTo>
                              <a:lnTo>
                                <a:pt x="556" y="563"/>
                              </a:lnTo>
                              <a:lnTo>
                                <a:pt x="577" y="563"/>
                              </a:lnTo>
                              <a:lnTo>
                                <a:pt x="577" y="573"/>
                              </a:lnTo>
                              <a:lnTo>
                                <a:pt x="582" y="573"/>
                              </a:lnTo>
                              <a:lnTo>
                                <a:pt x="582" y="585"/>
                              </a:lnTo>
                              <a:lnTo>
                                <a:pt x="584" y="585"/>
                              </a:lnTo>
                              <a:lnTo>
                                <a:pt x="584" y="594"/>
                              </a:lnTo>
                              <a:lnTo>
                                <a:pt x="587" y="594"/>
                              </a:lnTo>
                              <a:lnTo>
                                <a:pt x="587" y="606"/>
                              </a:lnTo>
                              <a:lnTo>
                                <a:pt x="594" y="606"/>
                              </a:lnTo>
                              <a:lnTo>
                                <a:pt x="594" y="615"/>
                              </a:lnTo>
                              <a:lnTo>
                                <a:pt x="603" y="615"/>
                              </a:lnTo>
                              <a:lnTo>
                                <a:pt x="603" y="627"/>
                              </a:lnTo>
                              <a:lnTo>
                                <a:pt x="611" y="627"/>
                              </a:lnTo>
                              <a:lnTo>
                                <a:pt x="611" y="637"/>
                              </a:lnTo>
                              <a:lnTo>
                                <a:pt x="639" y="637"/>
                              </a:lnTo>
                              <a:lnTo>
                                <a:pt x="639" y="648"/>
                              </a:lnTo>
                              <a:lnTo>
                                <a:pt x="655" y="648"/>
                              </a:lnTo>
                              <a:lnTo>
                                <a:pt x="655" y="658"/>
                              </a:lnTo>
                              <a:lnTo>
                                <a:pt x="674" y="658"/>
                              </a:lnTo>
                              <a:lnTo>
                                <a:pt x="674" y="667"/>
                              </a:lnTo>
                              <a:lnTo>
                                <a:pt x="707" y="667"/>
                              </a:lnTo>
                              <a:lnTo>
                                <a:pt x="707" y="679"/>
                              </a:lnTo>
                              <a:lnTo>
                                <a:pt x="719" y="679"/>
                              </a:lnTo>
                              <a:lnTo>
                                <a:pt x="719" y="689"/>
                              </a:lnTo>
                              <a:lnTo>
                                <a:pt x="731" y="689"/>
                              </a:lnTo>
                              <a:lnTo>
                                <a:pt x="731" y="701"/>
                              </a:lnTo>
                              <a:lnTo>
                                <a:pt x="734" y="701"/>
                              </a:lnTo>
                              <a:lnTo>
                                <a:pt x="734" y="712"/>
                              </a:lnTo>
                              <a:lnTo>
                                <a:pt x="748" y="712"/>
                              </a:lnTo>
                              <a:lnTo>
                                <a:pt x="748" y="734"/>
                              </a:lnTo>
                              <a:lnTo>
                                <a:pt x="771" y="734"/>
                              </a:lnTo>
                              <a:lnTo>
                                <a:pt x="771" y="743"/>
                              </a:lnTo>
                              <a:lnTo>
                                <a:pt x="790" y="743"/>
                              </a:lnTo>
                              <a:lnTo>
                                <a:pt x="790" y="755"/>
                              </a:lnTo>
                              <a:lnTo>
                                <a:pt x="793" y="755"/>
                              </a:lnTo>
                              <a:lnTo>
                                <a:pt x="793" y="765"/>
                              </a:lnTo>
                              <a:lnTo>
                                <a:pt x="804" y="765"/>
                              </a:lnTo>
                              <a:lnTo>
                                <a:pt x="804" y="776"/>
                              </a:lnTo>
                              <a:lnTo>
                                <a:pt x="816" y="776"/>
                              </a:lnTo>
                              <a:lnTo>
                                <a:pt x="816" y="788"/>
                              </a:lnTo>
                              <a:lnTo>
                                <a:pt x="826" y="788"/>
                              </a:lnTo>
                              <a:lnTo>
                                <a:pt x="826" y="798"/>
                              </a:lnTo>
                              <a:lnTo>
                                <a:pt x="835" y="798"/>
                              </a:lnTo>
                              <a:lnTo>
                                <a:pt x="835" y="807"/>
                              </a:lnTo>
                              <a:lnTo>
                                <a:pt x="857" y="807"/>
                              </a:lnTo>
                              <a:lnTo>
                                <a:pt x="857" y="819"/>
                              </a:lnTo>
                              <a:lnTo>
                                <a:pt x="861" y="819"/>
                              </a:lnTo>
                              <a:lnTo>
                                <a:pt x="861" y="829"/>
                              </a:lnTo>
                              <a:lnTo>
                                <a:pt x="866" y="829"/>
                              </a:lnTo>
                              <a:lnTo>
                                <a:pt x="866" y="852"/>
                              </a:lnTo>
                              <a:lnTo>
                                <a:pt x="868" y="852"/>
                              </a:lnTo>
                              <a:lnTo>
                                <a:pt x="868" y="862"/>
                              </a:lnTo>
                              <a:lnTo>
                                <a:pt x="871" y="862"/>
                              </a:lnTo>
                              <a:lnTo>
                                <a:pt x="871" y="874"/>
                              </a:lnTo>
                              <a:lnTo>
                                <a:pt x="875" y="874"/>
                              </a:lnTo>
                              <a:lnTo>
                                <a:pt x="875" y="895"/>
                              </a:lnTo>
                              <a:lnTo>
                                <a:pt x="885" y="895"/>
                              </a:lnTo>
                              <a:lnTo>
                                <a:pt x="885" y="904"/>
                              </a:lnTo>
                              <a:lnTo>
                                <a:pt x="909" y="904"/>
                              </a:lnTo>
                              <a:lnTo>
                                <a:pt x="909" y="916"/>
                              </a:lnTo>
                              <a:lnTo>
                                <a:pt x="911" y="916"/>
                              </a:lnTo>
                              <a:lnTo>
                                <a:pt x="911" y="926"/>
                              </a:lnTo>
                              <a:lnTo>
                                <a:pt x="916" y="926"/>
                              </a:lnTo>
                              <a:lnTo>
                                <a:pt x="916" y="937"/>
                              </a:lnTo>
                              <a:lnTo>
                                <a:pt x="923" y="937"/>
                              </a:lnTo>
                              <a:lnTo>
                                <a:pt x="923" y="959"/>
                              </a:lnTo>
                              <a:lnTo>
                                <a:pt x="925" y="959"/>
                              </a:lnTo>
                              <a:lnTo>
                                <a:pt x="925" y="968"/>
                              </a:lnTo>
                              <a:lnTo>
                                <a:pt x="961" y="968"/>
                              </a:lnTo>
                              <a:lnTo>
                                <a:pt x="961" y="980"/>
                              </a:lnTo>
                              <a:lnTo>
                                <a:pt x="972" y="980"/>
                              </a:lnTo>
                              <a:lnTo>
                                <a:pt x="972" y="992"/>
                              </a:lnTo>
                              <a:lnTo>
                                <a:pt x="980" y="992"/>
                              </a:lnTo>
                              <a:lnTo>
                                <a:pt x="980" y="1001"/>
                              </a:lnTo>
                              <a:lnTo>
                                <a:pt x="984" y="1001"/>
                              </a:lnTo>
                              <a:lnTo>
                                <a:pt x="984" y="1013"/>
                              </a:lnTo>
                              <a:lnTo>
                                <a:pt x="1001" y="1013"/>
                              </a:lnTo>
                              <a:lnTo>
                                <a:pt x="1001" y="1023"/>
                              </a:lnTo>
                              <a:lnTo>
                                <a:pt x="1006" y="1023"/>
                              </a:lnTo>
                              <a:lnTo>
                                <a:pt x="1006" y="1035"/>
                              </a:lnTo>
                              <a:lnTo>
                                <a:pt x="1046" y="1035"/>
                              </a:lnTo>
                              <a:lnTo>
                                <a:pt x="1046" y="1044"/>
                              </a:lnTo>
                              <a:lnTo>
                                <a:pt x="1098" y="1044"/>
                              </a:lnTo>
                              <a:lnTo>
                                <a:pt x="1098" y="1056"/>
                              </a:lnTo>
                              <a:lnTo>
                                <a:pt x="1119" y="1056"/>
                              </a:lnTo>
                              <a:lnTo>
                                <a:pt x="1119" y="1065"/>
                              </a:lnTo>
                              <a:lnTo>
                                <a:pt x="1126" y="1065"/>
                              </a:lnTo>
                              <a:lnTo>
                                <a:pt x="1126" y="1077"/>
                              </a:lnTo>
                              <a:lnTo>
                                <a:pt x="1129" y="1077"/>
                              </a:lnTo>
                              <a:lnTo>
                                <a:pt x="1129" y="1087"/>
                              </a:lnTo>
                              <a:lnTo>
                                <a:pt x="1157" y="1087"/>
                              </a:lnTo>
                              <a:lnTo>
                                <a:pt x="1157" y="1099"/>
                              </a:lnTo>
                              <a:lnTo>
                                <a:pt x="1159" y="1099"/>
                              </a:lnTo>
                              <a:lnTo>
                                <a:pt x="1159" y="1108"/>
                              </a:lnTo>
                              <a:lnTo>
                                <a:pt x="1173" y="1108"/>
                              </a:lnTo>
                              <a:lnTo>
                                <a:pt x="1173" y="1120"/>
                              </a:lnTo>
                              <a:lnTo>
                                <a:pt x="1197" y="1120"/>
                              </a:lnTo>
                              <a:lnTo>
                                <a:pt x="1197" y="1129"/>
                              </a:lnTo>
                              <a:lnTo>
                                <a:pt x="1202" y="1129"/>
                              </a:lnTo>
                              <a:lnTo>
                                <a:pt x="1202" y="1141"/>
                              </a:lnTo>
                              <a:lnTo>
                                <a:pt x="1249" y="1141"/>
                              </a:lnTo>
                              <a:lnTo>
                                <a:pt x="1249" y="1162"/>
                              </a:lnTo>
                              <a:lnTo>
                                <a:pt x="1252" y="1162"/>
                              </a:lnTo>
                              <a:lnTo>
                                <a:pt x="1252" y="1174"/>
                              </a:lnTo>
                              <a:lnTo>
                                <a:pt x="1301" y="1174"/>
                              </a:lnTo>
                              <a:lnTo>
                                <a:pt x="1301" y="1184"/>
                              </a:lnTo>
                              <a:lnTo>
                                <a:pt x="1304" y="1184"/>
                              </a:lnTo>
                              <a:lnTo>
                                <a:pt x="1304" y="1193"/>
                              </a:lnTo>
                              <a:lnTo>
                                <a:pt x="1308" y="1193"/>
                              </a:lnTo>
                              <a:lnTo>
                                <a:pt x="1308" y="1205"/>
                              </a:lnTo>
                              <a:lnTo>
                                <a:pt x="1339" y="1205"/>
                              </a:lnTo>
                              <a:lnTo>
                                <a:pt x="1339" y="1217"/>
                              </a:lnTo>
                              <a:lnTo>
                                <a:pt x="1386" y="1217"/>
                              </a:lnTo>
                              <a:lnTo>
                                <a:pt x="1386" y="1226"/>
                              </a:lnTo>
                              <a:lnTo>
                                <a:pt x="1391" y="1226"/>
                              </a:lnTo>
                              <a:lnTo>
                                <a:pt x="1391" y="1238"/>
                              </a:lnTo>
                              <a:lnTo>
                                <a:pt x="1429" y="1238"/>
                              </a:lnTo>
                              <a:lnTo>
                                <a:pt x="1429" y="1248"/>
                              </a:lnTo>
                              <a:lnTo>
                                <a:pt x="1471" y="1248"/>
                              </a:lnTo>
                              <a:lnTo>
                                <a:pt x="1471" y="1260"/>
                              </a:lnTo>
                              <a:lnTo>
                                <a:pt x="1479" y="1260"/>
                              </a:lnTo>
                              <a:lnTo>
                                <a:pt x="1479" y="1271"/>
                              </a:lnTo>
                              <a:lnTo>
                                <a:pt x="1498" y="1271"/>
                              </a:lnTo>
                              <a:lnTo>
                                <a:pt x="1498" y="1281"/>
                              </a:lnTo>
                              <a:lnTo>
                                <a:pt x="1514" y="1281"/>
                              </a:lnTo>
                              <a:lnTo>
                                <a:pt x="1514" y="1293"/>
                              </a:lnTo>
                              <a:lnTo>
                                <a:pt x="1550" y="1293"/>
                              </a:lnTo>
                              <a:lnTo>
                                <a:pt x="1550" y="1302"/>
                              </a:lnTo>
                              <a:lnTo>
                                <a:pt x="1576" y="1302"/>
                              </a:lnTo>
                              <a:lnTo>
                                <a:pt x="1576" y="1314"/>
                              </a:lnTo>
                              <a:lnTo>
                                <a:pt x="1594" y="1314"/>
                              </a:lnTo>
                              <a:lnTo>
                                <a:pt x="1594" y="1326"/>
                              </a:lnTo>
                              <a:lnTo>
                                <a:pt x="1628" y="1326"/>
                              </a:lnTo>
                              <a:lnTo>
                                <a:pt x="1628" y="1335"/>
                              </a:lnTo>
                              <a:lnTo>
                                <a:pt x="1670" y="1335"/>
                              </a:lnTo>
                              <a:lnTo>
                                <a:pt x="1670" y="1347"/>
                              </a:lnTo>
                              <a:lnTo>
                                <a:pt x="1677" y="1347"/>
                              </a:lnTo>
                              <a:lnTo>
                                <a:pt x="1677" y="1359"/>
                              </a:lnTo>
                              <a:lnTo>
                                <a:pt x="1689" y="1359"/>
                              </a:lnTo>
                              <a:lnTo>
                                <a:pt x="1689" y="1369"/>
                              </a:lnTo>
                              <a:lnTo>
                                <a:pt x="1696" y="1369"/>
                              </a:lnTo>
                              <a:lnTo>
                                <a:pt x="1696" y="1380"/>
                              </a:lnTo>
                              <a:lnTo>
                                <a:pt x="1708" y="1380"/>
                              </a:lnTo>
                              <a:lnTo>
                                <a:pt x="1708" y="1392"/>
                              </a:lnTo>
                              <a:lnTo>
                                <a:pt x="1722" y="1392"/>
                              </a:lnTo>
                              <a:lnTo>
                                <a:pt x="1722" y="1402"/>
                              </a:lnTo>
                              <a:lnTo>
                                <a:pt x="1911" y="1402"/>
                              </a:lnTo>
                              <a:lnTo>
                                <a:pt x="1911" y="1414"/>
                              </a:lnTo>
                              <a:lnTo>
                                <a:pt x="1940" y="1414"/>
                              </a:lnTo>
                              <a:lnTo>
                                <a:pt x="1940" y="1425"/>
                              </a:lnTo>
                              <a:lnTo>
                                <a:pt x="1968" y="1425"/>
                              </a:lnTo>
                              <a:lnTo>
                                <a:pt x="1968" y="1435"/>
                              </a:lnTo>
                              <a:lnTo>
                                <a:pt x="2068" y="1435"/>
                              </a:lnTo>
                              <a:lnTo>
                                <a:pt x="2068" y="1447"/>
                              </a:lnTo>
                              <a:lnTo>
                                <a:pt x="2079" y="1447"/>
                              </a:lnTo>
                              <a:lnTo>
                                <a:pt x="2079" y="1459"/>
                              </a:lnTo>
                              <a:lnTo>
                                <a:pt x="2082" y="1459"/>
                              </a:lnTo>
                              <a:lnTo>
                                <a:pt x="2082" y="1470"/>
                              </a:lnTo>
                              <a:lnTo>
                                <a:pt x="2153" y="1470"/>
                              </a:lnTo>
                              <a:lnTo>
                                <a:pt x="2153" y="1480"/>
                              </a:lnTo>
                              <a:lnTo>
                                <a:pt x="2259" y="1480"/>
                              </a:lnTo>
                              <a:lnTo>
                                <a:pt x="2259" y="1492"/>
                              </a:lnTo>
                              <a:lnTo>
                                <a:pt x="2295" y="1492"/>
                              </a:lnTo>
                              <a:lnTo>
                                <a:pt x="2295" y="1504"/>
                              </a:lnTo>
                              <a:lnTo>
                                <a:pt x="2496" y="1504"/>
                              </a:lnTo>
                              <a:lnTo>
                                <a:pt x="2496" y="1515"/>
                              </a:lnTo>
                              <a:lnTo>
                                <a:pt x="2659" y="1515"/>
                              </a:lnTo>
                              <a:lnTo>
                                <a:pt x="2659" y="1527"/>
                              </a:lnTo>
                              <a:lnTo>
                                <a:pt x="2848" y="1527"/>
                              </a:lnTo>
                              <a:lnTo>
                                <a:pt x="2848" y="1539"/>
                              </a:lnTo>
                              <a:lnTo>
                                <a:pt x="2898" y="1539"/>
                              </a:lnTo>
                              <a:lnTo>
                                <a:pt x="2898" y="1551"/>
                              </a:lnTo>
                              <a:lnTo>
                                <a:pt x="3089" y="1551"/>
                              </a:lnTo>
                              <a:lnTo>
                                <a:pt x="3089" y="1560"/>
                              </a:lnTo>
                              <a:lnTo>
                                <a:pt x="3130" y="1560"/>
                              </a:lnTo>
                              <a:lnTo>
                                <a:pt x="3130" y="1572"/>
                              </a:lnTo>
                              <a:lnTo>
                                <a:pt x="3328" y="1572"/>
                              </a:lnTo>
                              <a:lnTo>
                                <a:pt x="3328" y="1584"/>
                              </a:lnTo>
                              <a:lnTo>
                                <a:pt x="3915" y="1584"/>
                              </a:lnTo>
                              <a:lnTo>
                                <a:pt x="3915" y="1596"/>
                              </a:lnTo>
                              <a:lnTo>
                                <a:pt x="3960" y="1596"/>
                              </a:lnTo>
                              <a:lnTo>
                                <a:pt x="3960" y="1608"/>
                              </a:lnTo>
                              <a:lnTo>
                                <a:pt x="4073" y="1608"/>
                              </a:lnTo>
                              <a:lnTo>
                                <a:pt x="4073" y="1622"/>
                              </a:lnTo>
                              <a:lnTo>
                                <a:pt x="4610" y="1622"/>
                              </a:lnTo>
                            </a:path>
                          </a:pathLst>
                        </a:custGeom>
                        <a:noFill/>
                        <a:ln w="17463" cap="rnd">
                          <a:solidFill>
                            <a:srgbClr val="9D9D9C"/>
                          </a:solidFill>
                          <a:prstDash val="solid"/>
                          <a:round/>
                          <a:headEnd/>
                          <a:tailEnd/>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411E5D5E" id="Freeform 195" o:spid="_x0000_s1026" style="position:absolute;margin-left:103.45pt;margin-top:4.95pt;width:371.75pt;height:130.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10,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" path="m,l90,r,11l102,11r,19l109,30r,10l114,40r,9l161,49r,12l171,61r,10l189,71r,11l197,82r,10l201,92r,12l204,104r,9l215,113r,22l218,135r,9l227,144r,21l251,165r,10l260,175r,12l263,187r,9l265,196r,12l270,208r,9l279,217r,10l284,227r,12l289,239r,9l308,248r,12l308,260r,10l317,270r,9l320,279r,12l334,291r,9l334,300r,12l348,312r,10l350,322r,9l369,331r,12l381,343r,9l391,352r,12l395,364r,10l402,374r,9l405,383r,12l407,395r,10l417,405r,11l426,416r,10l440,426r,9l443,435r,12l447,447r,10l450,457r,11l454,468r,10l457,478r,12l471,490r,9l488,499r,10l518,509r,12l535,521r,9l540,530r,12l547,542r,9l556,551r,12l577,563r,10l582,573r,12l584,585r,9l587,594r,12l594,606r,9l603,615r,12l611,627r,10l639,637r,11l655,648r,10l674,658r,9l707,667r,12l719,679r,10l731,689r,12l734,701r,11l748,712r,22l771,734r,9l790,743r,12l793,755r,10l804,765r,11l816,776r,12l826,788r,10l835,798r,9l857,807r,12l861,819r,10l866,829r,23l868,852r,10l871,862r,12l875,874r,21l885,895r,9l909,904r,12l911,916r,10l916,926r,11l923,937r,22l925,959r,9l961,968r,12l972,980r,12l980,992r,9l984,1001r,12l1001,1013r,10l1006,1023r,12l1046,1035r,9l1098,1044r,12l1119,1056r,9l1126,1065r,12l1129,1077r,10l1157,1087r,12l1159,1099r,9l1173,1108r,12l1197,1120r,9l1202,1129r,12l1249,1141r,21l1252,1162r,12l1301,1174r,10l1304,1184r,9l1308,1193r,12l1339,1205r,12l1386,1217r,9l1391,1226r,12l1429,1238r,10l1471,1248r,12l1479,1260r,11l1498,1271r,10l1514,1281r,12l1550,1293r,9l1576,1302r,12l1594,1314r,12l1628,1326r,9l1670,1335r,12l1677,1347r,12l1689,1359r,10l1696,1369r,11l1708,1380r,12l1722,1392r,10l1911,1402r,12l1940,1414r,11l1968,1425r,10l2068,1435r,12l2079,1447r,12l2082,1459r,11l2153,1470r,10l2259,1480r,12l2295,1492r,12l2496,1504r,11l2659,1515r,12l2848,1527r,12l2898,1539r,12l3089,1551r,9l3130,1560r,12l3328,1572r,12l3915,1584r,12l3960,1596r,12l4073,1608r,14l4610,1622e" filled="f" strokecolor="#9d9d9c" strokeweight=".48508mm">
                <v:stroke endcap="round"/>
                <v:path arrowok="t" o:connecttype="custom" o:connectlocs="104461,30724;164884,50183;193560,83980;208922,106511;223260,147477;266273,179225;271394,213022;290852,232480;315431,266277;327721,285736;342058,319533;377903,338991;400434,372788;414771,392247;427061,426044;453688,445502;460857,479299;482364,501830;530498,533579;560197,555086;590921,586834;601162,608341;617549,642138;670803,663645;724058,695393;751709,717924;789602,760938;823398,783469;845929,817266;881773,838773;888942,882811;906352,916608;932980,948356;947317,982153;995451,1015950;1025151,1037457;1071237,1069205;1153167,1090712;1184915,1125533;1225880,1147040;1279134,1190054;1335461,1212585;1371306,1246382;1463477,1267889;1514684,1301686;1587397,1324217;1632458,1358014;1717461,1379521;1736919,1413317;1957107,1435849;2015482,1469645;2132232,1494225;2313503,1528021;2723153,1551577;2967920,1588446;3408294,1609953;4055543,1646822" o:connectangles="0,0,0,0,0,0,0,0,0,0,0,0,0,0,0,0,0,0,0,0,0,0,0,0,0,0,0,0,0,0,0,0,0,0,0,0,0,0,0,0,0,0,0,0,0,0,0,0,0,0,0,0,0,0,0,0,0"/>
              </v:shape>
            </w:pict>
          </mc:Fallback>
        </mc:AlternateContent>
      </w:r>
      <w:r w:rsidRPr="007D1A70">
        <w:rPr>
          <w:noProof/>
          <w:szCs w:val="24"/>
          <w:lang w:val="en-US"/>
        </w:rPr>
        <mc:AlternateContent>
          <mc:Choice Requires="wps">
            <w:drawing>
              <wp:anchor distT="0" distB="0" distL="114297" distR="114297" simplePos="0" relativeHeight="251718656" behindDoc="0" locked="0" layoutInCell="1" allowOverlap="1" wp14:anchorId="5B2582B0" wp14:editId="45B68530">
                <wp:simplePos x="0" y="0"/>
                <wp:positionH relativeFrom="column">
                  <wp:posOffset>1316989</wp:posOffset>
                </wp:positionH>
                <wp:positionV relativeFrom="paragraph">
                  <wp:posOffset>28575</wp:posOffset>
                </wp:positionV>
                <wp:extent cx="0" cy="68580"/>
                <wp:effectExtent l="0" t="0" r="19050" b="7620"/>
                <wp:wrapNone/>
                <wp:docPr id="109"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2D45FF1" id="Line 196" o:spid="_x0000_s1026" style="position:absolute;flip:y;z-index:251718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03.7pt,2.25pt" to="103.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19680" behindDoc="0" locked="0" layoutInCell="1" allowOverlap="1" wp14:anchorId="49138456" wp14:editId="38D6D088">
                <wp:simplePos x="0" y="0"/>
                <wp:positionH relativeFrom="column">
                  <wp:posOffset>1437639</wp:posOffset>
                </wp:positionH>
                <wp:positionV relativeFrom="paragraph">
                  <wp:posOffset>81280</wp:posOffset>
                </wp:positionV>
                <wp:extent cx="0" cy="65405"/>
                <wp:effectExtent l="0" t="0" r="19050" b="0"/>
                <wp:wrapNone/>
                <wp:docPr id="108"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55CAA32" id="Line 197" o:spid="_x0000_s1026" style="position:absolute;flip:y;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13.2pt,6.4pt" to="113.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20704" behindDoc="0" locked="0" layoutInCell="1" allowOverlap="1" wp14:anchorId="0CC8AE63" wp14:editId="63008C4A">
                <wp:simplePos x="0" y="0"/>
                <wp:positionH relativeFrom="column">
                  <wp:posOffset>1485899</wp:posOffset>
                </wp:positionH>
                <wp:positionV relativeFrom="paragraph">
                  <wp:posOffset>92075</wp:posOffset>
                </wp:positionV>
                <wp:extent cx="0" cy="67310"/>
                <wp:effectExtent l="0" t="0" r="19050" b="8890"/>
                <wp:wrapNone/>
                <wp:docPr id="107"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F15817D" id="Line 198" o:spid="_x0000_s1026" style="position:absolute;flip:y;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17pt,7.25pt" to="11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21728" behindDoc="0" locked="0" layoutInCell="1" allowOverlap="1" wp14:anchorId="09D6C8F6" wp14:editId="4D523F1D">
                <wp:simplePos x="0" y="0"/>
                <wp:positionH relativeFrom="column">
                  <wp:posOffset>1515744</wp:posOffset>
                </wp:positionH>
                <wp:positionV relativeFrom="paragraph">
                  <wp:posOffset>123825</wp:posOffset>
                </wp:positionV>
                <wp:extent cx="0" cy="67310"/>
                <wp:effectExtent l="0" t="0" r="19050" b="8890"/>
                <wp:wrapNone/>
                <wp:docPr id="106"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098C593" id="Line 199" o:spid="_x0000_s1026" style="position:absolute;flip:y;z-index:2517217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19.35pt,9.75pt" to="119.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22752" behindDoc="0" locked="0" layoutInCell="1" allowOverlap="1" wp14:anchorId="0FE8334D" wp14:editId="60BD199E">
                <wp:simplePos x="0" y="0"/>
                <wp:positionH relativeFrom="column">
                  <wp:posOffset>1553844</wp:posOffset>
                </wp:positionH>
                <wp:positionV relativeFrom="paragraph">
                  <wp:posOffset>198120</wp:posOffset>
                </wp:positionV>
                <wp:extent cx="0" cy="65405"/>
                <wp:effectExtent l="0" t="0" r="19050" b="0"/>
                <wp:wrapNone/>
                <wp:docPr id="105"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CEAD6A0" id="Line 200" o:spid="_x0000_s1026" style="position:absolute;flip:y;z-index:2517227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2.35pt,15.6pt" to="122.3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23776" behindDoc="0" locked="0" layoutInCell="1" allowOverlap="1" wp14:anchorId="5A04D1B6" wp14:editId="6EABD474">
                <wp:simplePos x="0" y="0"/>
                <wp:positionH relativeFrom="column">
                  <wp:posOffset>1769744</wp:posOffset>
                </wp:positionH>
                <wp:positionV relativeFrom="paragraph">
                  <wp:posOffset>487045</wp:posOffset>
                </wp:positionV>
                <wp:extent cx="0" cy="67310"/>
                <wp:effectExtent l="0" t="0" r="19050" b="8890"/>
                <wp:wrapNone/>
                <wp:docPr id="104"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21C5D07" id="Line 201" o:spid="_x0000_s1026" style="position:absolute;flip:y;z-index:2517237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9.35pt,38.35pt" to="139.3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24800" behindDoc="0" locked="0" layoutInCell="1" allowOverlap="1" wp14:anchorId="05EE0A90" wp14:editId="609D43BC">
                <wp:simplePos x="0" y="0"/>
                <wp:positionH relativeFrom="column">
                  <wp:posOffset>1908174</wp:posOffset>
                </wp:positionH>
                <wp:positionV relativeFrom="paragraph">
                  <wp:posOffset>618490</wp:posOffset>
                </wp:positionV>
                <wp:extent cx="0" cy="65405"/>
                <wp:effectExtent l="0" t="0" r="19050" b="0"/>
                <wp:wrapNone/>
                <wp:docPr id="103"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9C239DF" id="Line 202" o:spid="_x0000_s1026" style="position:absolute;flip:y;z-index:251724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0.25pt,48.7pt" to="150.2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25824" behindDoc="0" locked="0" layoutInCell="1" allowOverlap="1" wp14:anchorId="1817E8D1" wp14:editId="3CBF6C4A">
                <wp:simplePos x="0" y="0"/>
                <wp:positionH relativeFrom="column">
                  <wp:posOffset>1992629</wp:posOffset>
                </wp:positionH>
                <wp:positionV relativeFrom="paragraph">
                  <wp:posOffset>702945</wp:posOffset>
                </wp:positionV>
                <wp:extent cx="0" cy="67310"/>
                <wp:effectExtent l="0" t="0" r="19050" b="8890"/>
                <wp:wrapNone/>
                <wp:docPr id="102"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52B8566" id="Line 203" o:spid="_x0000_s1026" style="position:absolute;flip:y;z-index:2517258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6.9pt,55.35pt" to="156.9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26848" behindDoc="0" locked="0" layoutInCell="1" allowOverlap="1" wp14:anchorId="684B5DBC" wp14:editId="26381B2A">
                <wp:simplePos x="0" y="0"/>
                <wp:positionH relativeFrom="column">
                  <wp:posOffset>2011679</wp:posOffset>
                </wp:positionH>
                <wp:positionV relativeFrom="paragraph">
                  <wp:posOffset>715645</wp:posOffset>
                </wp:positionV>
                <wp:extent cx="0" cy="65405"/>
                <wp:effectExtent l="0" t="0" r="19050" b="0"/>
                <wp:wrapNone/>
                <wp:docPr id="101"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809B08D" id="Line 204" o:spid="_x0000_s1026" style="position:absolute;flip:y;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8.4pt,56.35pt" to="158.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27872" behindDoc="0" locked="0" layoutInCell="1" allowOverlap="1" wp14:anchorId="2E57DDE6" wp14:editId="20D1D998">
                <wp:simplePos x="0" y="0"/>
                <wp:positionH relativeFrom="column">
                  <wp:posOffset>2745739</wp:posOffset>
                </wp:positionH>
                <wp:positionV relativeFrom="paragraph">
                  <wp:posOffset>1297305</wp:posOffset>
                </wp:positionV>
                <wp:extent cx="0" cy="65405"/>
                <wp:effectExtent l="0" t="0" r="19050" b="0"/>
                <wp:wrapNone/>
                <wp:docPr id="100"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AE91666" id="Line 206" o:spid="_x0000_s1026" style="position:absolute;flip:y;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2pt,102.15pt" to="216.2pt,1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28896" behindDoc="0" locked="0" layoutInCell="1" allowOverlap="1" wp14:anchorId="7BE889E8" wp14:editId="0DC3ECC7">
                <wp:simplePos x="0" y="0"/>
                <wp:positionH relativeFrom="column">
                  <wp:posOffset>2876549</wp:posOffset>
                </wp:positionH>
                <wp:positionV relativeFrom="paragraph">
                  <wp:posOffset>1353820</wp:posOffset>
                </wp:positionV>
                <wp:extent cx="0" cy="65405"/>
                <wp:effectExtent l="0" t="0" r="19050" b="0"/>
                <wp:wrapNone/>
                <wp:docPr id="99"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4D007F6" id="Line 207" o:spid="_x0000_s1026" style="position:absolute;flip:y;z-index:251728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26.5pt,106.6pt" to="226.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29920" behindDoc="0" locked="0" layoutInCell="1" allowOverlap="1" wp14:anchorId="22FF82D1" wp14:editId="552C6C3F">
                <wp:simplePos x="0" y="0"/>
                <wp:positionH relativeFrom="column">
                  <wp:posOffset>3206749</wp:posOffset>
                </wp:positionH>
                <wp:positionV relativeFrom="paragraph">
                  <wp:posOffset>1464945</wp:posOffset>
                </wp:positionV>
                <wp:extent cx="0" cy="67310"/>
                <wp:effectExtent l="0" t="0" r="19050" b="8890"/>
                <wp:wrapNone/>
                <wp:docPr id="98"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8294335" id="Line 208" o:spid="_x0000_s1026" style="position:absolute;flip:y;z-index:2517299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52.5pt,115.35pt" to="252.5pt,1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30944" behindDoc="0" locked="0" layoutInCell="1" allowOverlap="1" wp14:anchorId="3F4A5761" wp14:editId="0D2927FD">
                <wp:simplePos x="0" y="0"/>
                <wp:positionH relativeFrom="column">
                  <wp:posOffset>3275964</wp:posOffset>
                </wp:positionH>
                <wp:positionV relativeFrom="paragraph">
                  <wp:posOffset>1476375</wp:posOffset>
                </wp:positionV>
                <wp:extent cx="0" cy="68580"/>
                <wp:effectExtent l="0" t="0" r="19050" b="7620"/>
                <wp:wrapNone/>
                <wp:docPr id="97"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697DD47" id="Line 209" o:spid="_x0000_s1026" style="position:absolute;flip:y;z-index:2517309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57.95pt,116.25pt" to="257.9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31968" behindDoc="0" locked="0" layoutInCell="1" allowOverlap="1" wp14:anchorId="2206FAB5" wp14:editId="245209EC">
                <wp:simplePos x="0" y="0"/>
                <wp:positionH relativeFrom="column">
                  <wp:posOffset>3775074</wp:posOffset>
                </wp:positionH>
                <wp:positionV relativeFrom="paragraph">
                  <wp:posOffset>1571625</wp:posOffset>
                </wp:positionV>
                <wp:extent cx="0" cy="65405"/>
                <wp:effectExtent l="0" t="0" r="19050" b="0"/>
                <wp:wrapNone/>
                <wp:docPr id="96"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49469CE" id="Line 210" o:spid="_x0000_s1026" style="position:absolute;flip:y;z-index:2517319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97.25pt,123.75pt" to="297.25pt,1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15r0d8AAAALAQAADwAAAGRycy9kb3du&#10;cmV2LnhtbEyPT0vDQBDF74LfYRnBm91YEltjNiUIgloETUU8TrNjEsz+Ibtt4rd3xIPeZt57vPlN&#10;sZnNII40ht5ZBZeLBATZxunetgped3cXaxAhotU4OEsKvijApjw9KTDXbrIvdKxjK7jEhhwVdDH6&#10;XMrQdGQwLJwny96HGw1GXsdW6hEnLjeDXCbJlTTYW77QoafbjprP+mAU4MPTvX/T/hHndFfV2/ep&#10;mrbPSp2fzdUNiEhz/AvDDz6jQ8lMe3ewOohBQXadZhxVsExXPHDiV9mzkq3W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rXmvR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32992" behindDoc="0" locked="0" layoutInCell="1" allowOverlap="1" wp14:anchorId="00CCBCC3" wp14:editId="44E4399E">
                <wp:simplePos x="0" y="0"/>
                <wp:positionH relativeFrom="column">
                  <wp:posOffset>5229224</wp:posOffset>
                </wp:positionH>
                <wp:positionV relativeFrom="paragraph">
                  <wp:posOffset>1653540</wp:posOffset>
                </wp:positionV>
                <wp:extent cx="0" cy="65405"/>
                <wp:effectExtent l="0" t="0" r="19050" b="0"/>
                <wp:wrapNone/>
                <wp:docPr id="95"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230AF261" id="Line 211" o:spid="_x0000_s1026" style="position:absolute;flip:y;z-index:251732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11.75pt,130.2pt" to="411.75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34016" behindDoc="0" locked="0" layoutInCell="1" allowOverlap="1" wp14:anchorId="4972317F" wp14:editId="159F5699">
                <wp:simplePos x="0" y="0"/>
                <wp:positionH relativeFrom="column">
                  <wp:posOffset>5369559</wp:posOffset>
                </wp:positionH>
                <wp:positionV relativeFrom="paragraph">
                  <wp:posOffset>1676400</wp:posOffset>
                </wp:positionV>
                <wp:extent cx="0" cy="67310"/>
                <wp:effectExtent l="0" t="0" r="19050" b="8890"/>
                <wp:wrapNone/>
                <wp:docPr id="93"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C3A88C8" id="Line 212" o:spid="_x0000_s1026" style="position:absolute;flip:y;z-index:251734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22.8pt,132pt" to="422.8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35040" behindDoc="0" locked="0" layoutInCell="1" allowOverlap="1" wp14:anchorId="3CE1B8DE" wp14:editId="2FB0EE37">
                <wp:simplePos x="0" y="0"/>
                <wp:positionH relativeFrom="column">
                  <wp:posOffset>5434964</wp:posOffset>
                </wp:positionH>
                <wp:positionV relativeFrom="paragraph">
                  <wp:posOffset>1676400</wp:posOffset>
                </wp:positionV>
                <wp:extent cx="0" cy="67310"/>
                <wp:effectExtent l="0" t="0" r="19050" b="8890"/>
                <wp:wrapNone/>
                <wp:docPr id="92"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16C1AF1" id="Line 213" o:spid="_x0000_s1026" style="position:absolute;flip:y;z-index:2517350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27.95pt,132pt" to="427.9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36064" behindDoc="0" locked="0" layoutInCell="1" allowOverlap="1" wp14:anchorId="3A7DF8E3" wp14:editId="7E01956C">
                <wp:simplePos x="0" y="0"/>
                <wp:positionH relativeFrom="column">
                  <wp:posOffset>5436869</wp:posOffset>
                </wp:positionH>
                <wp:positionV relativeFrom="paragraph">
                  <wp:posOffset>1676400</wp:posOffset>
                </wp:positionV>
                <wp:extent cx="0" cy="67310"/>
                <wp:effectExtent l="0" t="0" r="19050" b="8890"/>
                <wp:wrapNone/>
                <wp:docPr id="91"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90C8C31" id="Line 214" o:spid="_x0000_s1026" style="position:absolute;flip:y;z-index:251736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28.1pt,132pt" to="428.1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37088" behindDoc="0" locked="0" layoutInCell="1" allowOverlap="1" wp14:anchorId="0DC1E6F2" wp14:editId="0CAD6CB8">
                <wp:simplePos x="0" y="0"/>
                <wp:positionH relativeFrom="column">
                  <wp:posOffset>5441949</wp:posOffset>
                </wp:positionH>
                <wp:positionV relativeFrom="paragraph">
                  <wp:posOffset>1676400</wp:posOffset>
                </wp:positionV>
                <wp:extent cx="0" cy="67310"/>
                <wp:effectExtent l="0" t="0" r="19050" b="8890"/>
                <wp:wrapNone/>
                <wp:docPr id="90"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AE43F5F" id="Line 215" o:spid="_x0000_s1026" style="position:absolute;flip:y;z-index:2517370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28.5pt,132pt" to="428.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38112" behindDoc="0" locked="0" layoutInCell="1" allowOverlap="1" wp14:anchorId="62C59A85" wp14:editId="179C5E19">
                <wp:simplePos x="0" y="0"/>
                <wp:positionH relativeFrom="column">
                  <wp:posOffset>5476239</wp:posOffset>
                </wp:positionH>
                <wp:positionV relativeFrom="paragraph">
                  <wp:posOffset>1676400</wp:posOffset>
                </wp:positionV>
                <wp:extent cx="0" cy="67310"/>
                <wp:effectExtent l="0" t="0" r="19050" b="8890"/>
                <wp:wrapNone/>
                <wp:docPr id="89"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471633F" id="Line 216" o:spid="_x0000_s1026" style="position:absolute;flip:y;z-index:2517381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31.2pt,132pt" to="431.2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39136" behindDoc="0" locked="0" layoutInCell="1" allowOverlap="1" wp14:anchorId="51C5BA88" wp14:editId="5C2F8D2A">
                <wp:simplePos x="0" y="0"/>
                <wp:positionH relativeFrom="column">
                  <wp:posOffset>5511799</wp:posOffset>
                </wp:positionH>
                <wp:positionV relativeFrom="paragraph">
                  <wp:posOffset>1690370</wp:posOffset>
                </wp:positionV>
                <wp:extent cx="0" cy="65405"/>
                <wp:effectExtent l="0" t="0" r="19050" b="0"/>
                <wp:wrapNone/>
                <wp:docPr id="88"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C6A911A" id="Line 217" o:spid="_x0000_s1026" style="position:absolute;flip:y;z-index:2517391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34pt,133.1pt" to="43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KP4OUt8AAAALAQAADwAAAGRycy9kb3du&#10;cmV2LnhtbEyPzUrEQBCE74LvMLTgzZ0YNIaYyRIEQV2ENSvisTfTJsHMD5nZTXx7WzzosauLqq/K&#10;9WJGcaQpDM4quFwlIMi2Tg+2U/C6u7/IQYSIVuPoLCn4ogDr6vSkxEK72b7QsYmd4BAbClTQx+gL&#10;KUPbk8Gwcp4s/z7cZDDyOXVSTzhzuBllmiSZNDhYbujR011P7WdzMArw8fnBv2n/hMvVrm4273M9&#10;b7ZKnZ8t9S2ISEv8M8MPPqNDxUx7d7A6iFFBnuW8JSpIsywFwY5fZc/KTXYNsirl/w3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o/g5S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40160" behindDoc="0" locked="0" layoutInCell="1" allowOverlap="1" wp14:anchorId="2991C18F" wp14:editId="614DEE37">
                <wp:simplePos x="0" y="0"/>
                <wp:positionH relativeFrom="column">
                  <wp:posOffset>5511799</wp:posOffset>
                </wp:positionH>
                <wp:positionV relativeFrom="paragraph">
                  <wp:posOffset>1690370</wp:posOffset>
                </wp:positionV>
                <wp:extent cx="0" cy="65405"/>
                <wp:effectExtent l="0" t="0" r="19050" b="0"/>
                <wp:wrapNone/>
                <wp:docPr id="87"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5BF0771" id="Line 218" o:spid="_x0000_s1026" style="position:absolute;flip:y;z-index:2517401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34pt,133.1pt" to="43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KP4OUt8AAAALAQAADwAAAGRycy9kb3du&#10;cmV2LnhtbEyPzUrEQBCE74LvMLTgzZ0YNIaYyRIEQV2ENSvisTfTJsHMD5nZTXx7WzzosauLqq/K&#10;9WJGcaQpDM4quFwlIMi2Tg+2U/C6u7/IQYSIVuPoLCn4ogDr6vSkxEK72b7QsYmd4BAbClTQx+gL&#10;KUPbk8Gwcp4s/z7cZDDyOXVSTzhzuBllmiSZNDhYbujR011P7WdzMArw8fnBv2n/hMvVrm4273M9&#10;b7ZKnZ8t9S2ISEv8M8MPPqNDxUx7d7A6iFFBnuW8JSpIsywFwY5fZc/KTXYNsirl/w3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o/g5S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41184" behindDoc="0" locked="0" layoutInCell="1" allowOverlap="1" wp14:anchorId="57BB4FBB" wp14:editId="7CFEB045">
                <wp:simplePos x="0" y="0"/>
                <wp:positionH relativeFrom="column">
                  <wp:posOffset>5514974</wp:posOffset>
                </wp:positionH>
                <wp:positionV relativeFrom="paragraph">
                  <wp:posOffset>1690370</wp:posOffset>
                </wp:positionV>
                <wp:extent cx="0" cy="65405"/>
                <wp:effectExtent l="0" t="0" r="19050" b="0"/>
                <wp:wrapNone/>
                <wp:docPr id="86"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94325CC" id="Line 219" o:spid="_x0000_s1026" style="position:absolute;flip:y;z-index:251741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34.25pt,133.1pt" to="434.2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42208" behindDoc="0" locked="0" layoutInCell="1" allowOverlap="1" wp14:anchorId="47EEAF65" wp14:editId="29E6A859">
                <wp:simplePos x="0" y="0"/>
                <wp:positionH relativeFrom="column">
                  <wp:posOffset>5524499</wp:posOffset>
                </wp:positionH>
                <wp:positionV relativeFrom="paragraph">
                  <wp:posOffset>1690370</wp:posOffset>
                </wp:positionV>
                <wp:extent cx="0" cy="65405"/>
                <wp:effectExtent l="0" t="0" r="19050" b="0"/>
                <wp:wrapNone/>
                <wp:docPr id="85"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8D012EB" id="Line 220"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35pt,133.1pt" to="43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9GMpAN8AAAALAQAADwAAAGRycy9kb3du&#10;cmV2LnhtbEyPT0vDQBDF74LfYRnBm90YNC1pNiUIgloETUV6nGbHJJj9Q3bbxG/viAc9zpvHe79X&#10;bGYziBONoXdWwfUiAUG2cbq3rYK33f3VCkSIaDUOzpKCLwqwKc/PCsy1m+wrnerYCg6xIUcFXYw+&#10;lzI0HRkMC+fJ8u/DjQYjn2Mr9YgTh5tBpkmSSYO95YYOPd111HzWR6MAH58f/Lv2Tzjf7Kp6u5+q&#10;afui1OXFXK1BRJrjnxl+8BkdSmY6uKPVQQwKVsuEt0QFaZalINjxqxxYWWa3IMtC/t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D0YykA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43232" behindDoc="0" locked="0" layoutInCell="1" allowOverlap="1" wp14:anchorId="2ACB9633" wp14:editId="0656ED52">
                <wp:simplePos x="0" y="0"/>
                <wp:positionH relativeFrom="column">
                  <wp:posOffset>5534659</wp:posOffset>
                </wp:positionH>
                <wp:positionV relativeFrom="paragraph">
                  <wp:posOffset>1690370</wp:posOffset>
                </wp:positionV>
                <wp:extent cx="0" cy="65405"/>
                <wp:effectExtent l="0" t="0" r="19050" b="0"/>
                <wp:wrapNone/>
                <wp:docPr id="84"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D11DDE6" id="Line 221"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35.8pt,133.1pt" to="435.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44256" behindDoc="0" locked="0" layoutInCell="1" allowOverlap="1" wp14:anchorId="5F4DFA91" wp14:editId="33625ECC">
                <wp:simplePos x="0" y="0"/>
                <wp:positionH relativeFrom="column">
                  <wp:posOffset>5538469</wp:posOffset>
                </wp:positionH>
                <wp:positionV relativeFrom="paragraph">
                  <wp:posOffset>1690370</wp:posOffset>
                </wp:positionV>
                <wp:extent cx="0" cy="65405"/>
                <wp:effectExtent l="0" t="0" r="19050" b="0"/>
                <wp:wrapNone/>
                <wp:docPr id="83"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E32AFA0" id="Line 222" o:spid="_x0000_s1026" style="position:absolute;flip:y;z-index:2517442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36.1pt,133.1pt" to="436.1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agos6N8AAAALAQAADwAAAGRycy9kb3du&#10;cmV2LnhtbEyPQUvDQBCF74L/YRnBm90YNC1pNiUIgloETUV6nGbXJJidXbLbJv57Rzzobea9x5tv&#10;is1sB3EyY+gdKbheJCAMNU731Cp4291frUCEiKRxcGQUfJkAm/L8rMBcu4lezamOreASCjkq6GL0&#10;uZSh6YzFsHDeEHsfbrQYeR1bqUecuNwOMk2STFrsiS906M1dZ5rP+mgV4OPzg3/X/gnnm11Vb/dT&#10;NW1flLq8mKs1iGjm+BeGH3xGh5KZDu5IOohBwWqZphxVkGYZD5z4VQ6sLLNb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qCizo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45280" behindDoc="0" locked="0" layoutInCell="1" allowOverlap="1" wp14:anchorId="4D9276EC" wp14:editId="0A78EE42">
                <wp:simplePos x="0" y="0"/>
                <wp:positionH relativeFrom="column">
                  <wp:posOffset>5546724</wp:posOffset>
                </wp:positionH>
                <wp:positionV relativeFrom="paragraph">
                  <wp:posOffset>1690370</wp:posOffset>
                </wp:positionV>
                <wp:extent cx="0" cy="65405"/>
                <wp:effectExtent l="0" t="0" r="19050" b="0"/>
                <wp:wrapNone/>
                <wp:docPr id="82"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0DDDA86" id="Line 22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36.75pt,133.1pt" to="436.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46304" behindDoc="0" locked="0" layoutInCell="1" allowOverlap="1" wp14:anchorId="06E92B4E" wp14:editId="11A2A839">
                <wp:simplePos x="0" y="0"/>
                <wp:positionH relativeFrom="column">
                  <wp:posOffset>5550534</wp:posOffset>
                </wp:positionH>
                <wp:positionV relativeFrom="paragraph">
                  <wp:posOffset>1690370</wp:posOffset>
                </wp:positionV>
                <wp:extent cx="0" cy="65405"/>
                <wp:effectExtent l="0" t="0" r="19050" b="0"/>
                <wp:wrapNone/>
                <wp:docPr id="81"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6639784" id="Line 224"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37.05pt,133.1pt" to="437.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fkyuV98AAAALAQAADwAAAGRycy9kb3du&#10;cmV2LnhtbEyPwUrDQBCG74LvsIzgzW4aalpiNiUIgloETUU8TrNrEszOLtltE9/eEQ96nH8+/vmm&#10;2M52ECczht6RguUiAWGocbqnVsHr/u5qAyJEJI2DI6PgywTYludnBebaTfRiTnVsBZdQyFFBF6PP&#10;pQxNZyyGhfOGePfhRouRx7GVesSJy+0g0yTJpMWe+EKH3tx2pvmsj1YBPjzd+zftH3Fe7at69z5V&#10;0+5ZqcuLuboBEc0c/2D40Wd1KNnp4I6kgxgUbNarJaMK0ixLQTDxmxw4WWf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B+TK5X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47328" behindDoc="0" locked="0" layoutInCell="1" allowOverlap="1" wp14:anchorId="3A2F1492" wp14:editId="172C4946">
                <wp:simplePos x="0" y="0"/>
                <wp:positionH relativeFrom="column">
                  <wp:posOffset>5561329</wp:posOffset>
                </wp:positionH>
                <wp:positionV relativeFrom="paragraph">
                  <wp:posOffset>1690370</wp:posOffset>
                </wp:positionV>
                <wp:extent cx="0" cy="65405"/>
                <wp:effectExtent l="0" t="0" r="19050" b="0"/>
                <wp:wrapNone/>
                <wp:docPr id="80"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820DEBF" id="Line 225" o:spid="_x0000_s1026" style="position:absolute;flip:y;z-index:251747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37.9pt,133.1pt" to="437.9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48352" behindDoc="0" locked="0" layoutInCell="1" allowOverlap="1" wp14:anchorId="3B34F896" wp14:editId="15566AAE">
                <wp:simplePos x="0" y="0"/>
                <wp:positionH relativeFrom="column">
                  <wp:posOffset>5568314</wp:posOffset>
                </wp:positionH>
                <wp:positionV relativeFrom="paragraph">
                  <wp:posOffset>1690370</wp:posOffset>
                </wp:positionV>
                <wp:extent cx="0" cy="65405"/>
                <wp:effectExtent l="0" t="0" r="19050" b="0"/>
                <wp:wrapNone/>
                <wp:docPr id="79"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BFB1D16" id="Line 226" o:spid="_x0000_s1026" style="position:absolute;flip:y;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38.45pt,133.1pt" to="438.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DtBSBt8AAAALAQAADwAAAGRycy9kb3du&#10;cmV2LnhtbEyPwUrEMBCG74LvEEbw5qYWza616VIEQV0WtCvicbYZ22IzKU12W9/eiAc9zj8f/3yT&#10;r2fbiyONvnOs4XKRgCCunem40fC6u79YgfAB2WDvmDR8kYd1cXqSY2bcxC90rEIjYgn7DDW0IQyZ&#10;lL5uyaJfuIE47j7caDHEcWykGXGK5baXaZIoabHjeKHFge5aqj+rg9WAj9uH4c0MTzhf7cpq8z6V&#10;0+ZZ6/OzubwFEWgOfzD86Ed1KKLT3h3YeNFrWC3VTUQ1pEqlICLxm+xjslTXII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AO0FIG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49376" behindDoc="0" locked="0" layoutInCell="1" allowOverlap="1" wp14:anchorId="7A315A45" wp14:editId="69360E82">
                <wp:simplePos x="0" y="0"/>
                <wp:positionH relativeFrom="column">
                  <wp:posOffset>5570219</wp:posOffset>
                </wp:positionH>
                <wp:positionV relativeFrom="paragraph">
                  <wp:posOffset>1690370</wp:posOffset>
                </wp:positionV>
                <wp:extent cx="0" cy="65405"/>
                <wp:effectExtent l="0" t="0" r="19050" b="0"/>
                <wp:wrapNone/>
                <wp:docPr id="78"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2CCE5A1C" id="Line 227" o:spid="_x0000_s1026" style="position:absolute;flip:y;z-index:2517493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38.6pt,133.1pt" to="438.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5Gpy98AAAALAQAADwAAAGRycy9kb3du&#10;cmV2LnhtbEyPQUvEMBCF74L/IYzgzU0t2i616VIEQV0E7Yp4nG1iW2wmoclu6793xIPeZt57vPmm&#10;3Cx2FEczhcGRgstVAsJQ6/RAnYLX3d3FGkSISBpHR0bBlwmwqU5PSiy0m+nFHJvYCS6hUKCCPkZf&#10;SBna3lgMK+cNsffhJouR16mTesKZy+0o0yTJpMWB+EKP3tz2pv1sDlYBPjzd+zftH3G52tXN9n2u&#10;5+2zUudnS30DIpol/oXhB5/RoWKmvTuQDmJUsM7zlKMK0izjgRO/yp6VPLsGWZXy/w/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vkanL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50400" behindDoc="0" locked="0" layoutInCell="1" allowOverlap="1" wp14:anchorId="526109B8" wp14:editId="2E7B95B6">
                <wp:simplePos x="0" y="0"/>
                <wp:positionH relativeFrom="column">
                  <wp:posOffset>5573394</wp:posOffset>
                </wp:positionH>
                <wp:positionV relativeFrom="paragraph">
                  <wp:posOffset>1690370</wp:posOffset>
                </wp:positionV>
                <wp:extent cx="0" cy="65405"/>
                <wp:effectExtent l="0" t="0" r="19050" b="0"/>
                <wp:wrapNone/>
                <wp:docPr id="77"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284D5E74" id="Line 228" o:spid="_x0000_s1026" style="position:absolute;flip:y;z-index:2517504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38.85pt,133.1pt" to="438.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51424" behindDoc="0" locked="0" layoutInCell="1" allowOverlap="1" wp14:anchorId="6FBEAD09" wp14:editId="485F23C7">
                <wp:simplePos x="0" y="0"/>
                <wp:positionH relativeFrom="column">
                  <wp:posOffset>5582284</wp:posOffset>
                </wp:positionH>
                <wp:positionV relativeFrom="paragraph">
                  <wp:posOffset>1690370</wp:posOffset>
                </wp:positionV>
                <wp:extent cx="0" cy="65405"/>
                <wp:effectExtent l="0" t="0" r="19050" b="0"/>
                <wp:wrapNone/>
                <wp:docPr id="76"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66A1D91" id="Line 229" o:spid="_x0000_s1026" style="position:absolute;flip:y;z-index:251751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39.55pt,133.1pt" to="439.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M0XdJ98AAAALAQAADwAAAGRycy9kb3du&#10;cmV2LnhtbEyPTUvDQBCG74L/YRnBm900aFpjNiUIgloETUU8TrNjEsx+kN028d874kGP887DO88U&#10;m9kM4khj6J1VsFwkIMg2Tve2VfC6u7tYgwgRrcbBWVLwRQE25elJgbl2k32hYx1bwSU25Kigi9Hn&#10;UoamI4Nh4TxZ3n240WDkcWylHnHicjPINEkyabC3fKFDT7cdNZ/1wSjAh6d7/6b9I86Xu6revk/V&#10;tH1W6vxsrm5ARJrjHww/+qwOJTvt3cHqIAYF69X1klEFaZalIJj4TfacrLI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AzRd0n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52448" behindDoc="0" locked="0" layoutInCell="1" allowOverlap="1" wp14:anchorId="01012045" wp14:editId="262FCD45">
                <wp:simplePos x="0" y="0"/>
                <wp:positionH relativeFrom="column">
                  <wp:posOffset>5582284</wp:posOffset>
                </wp:positionH>
                <wp:positionV relativeFrom="paragraph">
                  <wp:posOffset>1690370</wp:posOffset>
                </wp:positionV>
                <wp:extent cx="0" cy="65405"/>
                <wp:effectExtent l="0" t="0" r="19050" b="0"/>
                <wp:wrapNone/>
                <wp:docPr id="75"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40B1D77" id="Line 230" o:spid="_x0000_s1026" style="position:absolute;flip:y;z-index:2517524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39.55pt,133.1pt" to="439.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M0XdJ98AAAALAQAADwAAAGRycy9kb3du&#10;cmV2LnhtbEyPTUvDQBCG74L/YRnBm900aFpjNiUIgloETUU8TrNjEsx+kN028d874kGP887DO88U&#10;m9kM4khj6J1VsFwkIMg2Tve2VfC6u7tYgwgRrcbBWVLwRQE25elJgbl2k32hYx1bwSU25Kigi9Hn&#10;UoamI4Nh4TxZ3n240WDkcWylHnHicjPINEkyabC3fKFDT7cdNZ/1wSjAh6d7/6b9I86Xu6revk/V&#10;tH1W6vxsrm5ARJrjHww/+qwOJTvt3cHqIAYF69X1klEFaZalIJj4TfacrLI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AzRd0n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53472" behindDoc="0" locked="0" layoutInCell="1" allowOverlap="1" wp14:anchorId="233F9D0F" wp14:editId="04E64179">
                <wp:simplePos x="0" y="0"/>
                <wp:positionH relativeFrom="column">
                  <wp:posOffset>5584824</wp:posOffset>
                </wp:positionH>
                <wp:positionV relativeFrom="paragraph">
                  <wp:posOffset>1690370</wp:posOffset>
                </wp:positionV>
                <wp:extent cx="0" cy="65405"/>
                <wp:effectExtent l="0" t="0" r="19050" b="0"/>
                <wp:wrapNone/>
                <wp:docPr id="74"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BB74348" id="Line 231" o:spid="_x0000_s1026" style="position:absolute;flip:y;z-index:251753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39.75pt,133.1pt" to="439.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tldBd8AAAALAQAADwAAAGRycy9kb3du&#10;cmV2LnhtbEyPTUvDQBCG74L/YRnBm90YbFpjNiUIgloETUU8TrNjEsx+kN028d874kGP887DO88U&#10;m9kM4khj6J1VcLlIQJBtnO5tq+B1d3exBhEiWo2Ds6TgiwJsytOTAnPtJvtCxzq2gktsyFFBF6PP&#10;pQxNRwbDwnmyvPtwo8HI49hKPeLE5WaQaZJk0mBv+UKHnm47aj7rg1GAD0/3/k37R5yvdlW9fZ+q&#10;afus1PnZXN2AiDTHPxh+9FkdSnbau4PVQQwK1qvrJaMK0ixLQTDxm+w5WWVL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K2V0F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54496" behindDoc="0" locked="0" layoutInCell="1" allowOverlap="1" wp14:anchorId="5A78FF72" wp14:editId="4A7E8602">
                <wp:simplePos x="0" y="0"/>
                <wp:positionH relativeFrom="column">
                  <wp:posOffset>5594984</wp:posOffset>
                </wp:positionH>
                <wp:positionV relativeFrom="paragraph">
                  <wp:posOffset>1690370</wp:posOffset>
                </wp:positionV>
                <wp:extent cx="0" cy="65405"/>
                <wp:effectExtent l="0" t="0" r="19050" b="0"/>
                <wp:wrapNone/>
                <wp:docPr id="73"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22C54C6B" id="Line 232" o:spid="_x0000_s1026" style="position:absolute;flip:y;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0.55pt,133.1pt" to="440.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55520" behindDoc="0" locked="0" layoutInCell="1" allowOverlap="1" wp14:anchorId="6EECAA31" wp14:editId="4A1D1FA1">
                <wp:simplePos x="0" y="0"/>
                <wp:positionH relativeFrom="column">
                  <wp:posOffset>5600064</wp:posOffset>
                </wp:positionH>
                <wp:positionV relativeFrom="paragraph">
                  <wp:posOffset>1690370</wp:posOffset>
                </wp:positionV>
                <wp:extent cx="0" cy="65405"/>
                <wp:effectExtent l="0" t="0" r="19050" b="0"/>
                <wp:wrapNone/>
                <wp:docPr id="72"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35D89EC" id="Line 233" o:spid="_x0000_s1026" style="position:absolute;flip:y;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0.95pt,133.1pt" to="440.9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Rb6VOt8AAAALAQAADwAAAGRycy9kb3du&#10;cmV2LnhtbEyPwUrDQBCG74LvsIzgzW4aNKYxmxIEQS0FTYt4nGbHJJidDdltE9/eFQ96nH8+/vkm&#10;X8+mFycaXWdZwXIRgSCure64UbDfPVylIJxH1thbJgVf5GBdnJ/lmGk78SudKt+IUMIuQwWt90Mm&#10;patbMugWdiAOuw87GvRhHBupR5xCuellHEWJNNhxuNDiQPct1Z/V0SjAp+3j8KaHZ5yvd2W1eZ/K&#10;afOi1OXFXN6B8DT7Pxh+9IM6FMHpYI+snegVpOlyFVAFcZLEIALxmxxCcpvcgC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FvpU6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56544" behindDoc="0" locked="0" layoutInCell="1" allowOverlap="1" wp14:anchorId="084A0002" wp14:editId="2FBD8B58">
                <wp:simplePos x="0" y="0"/>
                <wp:positionH relativeFrom="column">
                  <wp:posOffset>5607049</wp:posOffset>
                </wp:positionH>
                <wp:positionV relativeFrom="paragraph">
                  <wp:posOffset>1690370</wp:posOffset>
                </wp:positionV>
                <wp:extent cx="0" cy="65405"/>
                <wp:effectExtent l="0" t="0" r="19050" b="0"/>
                <wp:wrapNone/>
                <wp:docPr id="7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63C8BFA" id="Line 234" o:spid="_x0000_s1026" style="position:absolute;flip:y;z-index:2517565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1.5pt,133.1pt" to="44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57568" behindDoc="0" locked="0" layoutInCell="1" allowOverlap="1" wp14:anchorId="19EEF6EA" wp14:editId="59EA92A1">
                <wp:simplePos x="0" y="0"/>
                <wp:positionH relativeFrom="column">
                  <wp:posOffset>5611494</wp:posOffset>
                </wp:positionH>
                <wp:positionV relativeFrom="paragraph">
                  <wp:posOffset>1690370</wp:posOffset>
                </wp:positionV>
                <wp:extent cx="0" cy="65405"/>
                <wp:effectExtent l="0" t="0" r="19050" b="0"/>
                <wp:wrapNone/>
                <wp:docPr id="70"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1C7C41F" id="Line 235"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1.85pt,133.1pt" to="441.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HMRtd8AAAALAQAADwAAAGRycy9kb3du&#10;cmV2LnhtbEyPwUrDQBCG74LvsIzgzW6MmoaYTQmCoJaCpqV4nGbHJJidDdltE9/eFQ96nH8+/vkm&#10;X82mFycaXWdZwfUiAkFcW91xo2C3fbxKQTiPrLG3TAq+yMGqOD/LMdN24jc6Vb4RoYRdhgpa74dM&#10;Sle3ZNAt7EAcdh92NOjDODZSjziFctPLOIoSabDjcKHFgR5aqj+ro1GAz5unYa+HF5xvt2W1fp/K&#10;af2q1OXFXN6D8DT7Pxh+9IM6FMHpYI+snegVpOnNMqAK4iSJQQTiNzmEZJncgS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QcxG1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58592" behindDoc="0" locked="0" layoutInCell="1" allowOverlap="1" wp14:anchorId="7F832C98" wp14:editId="13F427A9">
                <wp:simplePos x="0" y="0"/>
                <wp:positionH relativeFrom="column">
                  <wp:posOffset>5638164</wp:posOffset>
                </wp:positionH>
                <wp:positionV relativeFrom="paragraph">
                  <wp:posOffset>1690370</wp:posOffset>
                </wp:positionV>
                <wp:extent cx="0" cy="65405"/>
                <wp:effectExtent l="0" t="0" r="19050" b="0"/>
                <wp:wrapNone/>
                <wp:docPr id="69"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7F72784" id="Line 236" o:spid="_x0000_s1026" style="position:absolute;flip:y;z-index:251758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3.95pt,133.1pt" to="443.9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1OTB98AAAALAQAADwAAAGRycy9kb3du&#10;cmV2LnhtbEyPwUrDQBCG74LvsIzgzW4MmqYxmxIEQS0FTYt4nGbHJJidDdltE9/eFQ96nH8+/vkm&#10;X8+mFycaXWdZwfUiAkFcW91xo2C/e7hKQTiPrLG3TAq+yMG6OD/LMdN24lc6Vb4RoYRdhgpa74dM&#10;Sle3ZNAt7EAcdh92NOjDODZSjziFctPLOIoSabDjcKHFge5bqj+ro1GAT9vH4U0Pzzjf7Mpq8z6V&#10;0+ZFqcuLubwD4Wn2fzD86Ad1KILTwR5ZO9ErSNPlKqAK4iSJQQTiNzmEZJncgi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DDU5MH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59616" behindDoc="0" locked="0" layoutInCell="1" allowOverlap="1" wp14:anchorId="6652CF42" wp14:editId="7EBB3982">
                <wp:simplePos x="0" y="0"/>
                <wp:positionH relativeFrom="column">
                  <wp:posOffset>5653404</wp:posOffset>
                </wp:positionH>
                <wp:positionV relativeFrom="paragraph">
                  <wp:posOffset>1690370</wp:posOffset>
                </wp:positionV>
                <wp:extent cx="0" cy="65405"/>
                <wp:effectExtent l="0" t="0" r="19050" b="0"/>
                <wp:wrapNone/>
                <wp:docPr id="68"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5F1334A" id="Line 237" o:spid="_x0000_s1026" style="position:absolute;flip:y;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5.15pt,133.1pt" to="445.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60640" behindDoc="0" locked="0" layoutInCell="1" allowOverlap="1" wp14:anchorId="11E6038D" wp14:editId="0DFEE24B">
                <wp:simplePos x="0" y="0"/>
                <wp:positionH relativeFrom="column">
                  <wp:posOffset>5653404</wp:posOffset>
                </wp:positionH>
                <wp:positionV relativeFrom="paragraph">
                  <wp:posOffset>1690370</wp:posOffset>
                </wp:positionV>
                <wp:extent cx="0" cy="65405"/>
                <wp:effectExtent l="0" t="0" r="19050" b="0"/>
                <wp:wrapNone/>
                <wp:docPr id="67"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81EBA42" id="Line 238" o:spid="_x0000_s1026" style="position:absolute;flip:y;z-index:2517606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5.15pt,133.1pt" to="445.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61664" behindDoc="0" locked="0" layoutInCell="1" allowOverlap="1" wp14:anchorId="4022F344" wp14:editId="3690858A">
                <wp:simplePos x="0" y="0"/>
                <wp:positionH relativeFrom="column">
                  <wp:posOffset>5676899</wp:posOffset>
                </wp:positionH>
                <wp:positionV relativeFrom="paragraph">
                  <wp:posOffset>1690370</wp:posOffset>
                </wp:positionV>
                <wp:extent cx="0" cy="65405"/>
                <wp:effectExtent l="0" t="0" r="19050" b="0"/>
                <wp:wrapNone/>
                <wp:docPr id="66"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3ED2B2B" id="Line 239" o:spid="_x0000_s1026" style="position:absolute;flip:y;z-index:2517616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7pt,133.1pt" to="44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62688" behindDoc="0" locked="0" layoutInCell="1" allowOverlap="1" wp14:anchorId="17DB56A4" wp14:editId="0DAC4C5C">
                <wp:simplePos x="0" y="0"/>
                <wp:positionH relativeFrom="column">
                  <wp:posOffset>5676899</wp:posOffset>
                </wp:positionH>
                <wp:positionV relativeFrom="paragraph">
                  <wp:posOffset>1690370</wp:posOffset>
                </wp:positionV>
                <wp:extent cx="0" cy="65405"/>
                <wp:effectExtent l="0" t="0" r="19050" b="0"/>
                <wp:wrapNone/>
                <wp:docPr id="65"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2909B45C" id="Line 240" o:spid="_x0000_s1026" style="position:absolute;flip:y;z-index:251762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7pt,133.1pt" to="44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63712" behindDoc="0" locked="0" layoutInCell="1" allowOverlap="1" wp14:anchorId="54978A5F" wp14:editId="5E6D6EA9">
                <wp:simplePos x="0" y="0"/>
                <wp:positionH relativeFrom="column">
                  <wp:posOffset>5681979</wp:posOffset>
                </wp:positionH>
                <wp:positionV relativeFrom="paragraph">
                  <wp:posOffset>1690370</wp:posOffset>
                </wp:positionV>
                <wp:extent cx="0" cy="65405"/>
                <wp:effectExtent l="0" t="0" r="19050" b="0"/>
                <wp:wrapNone/>
                <wp:docPr id="64"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D65DDDD" id="Line 241" o:spid="_x0000_s1026" style="position:absolute;flip:y;z-index:2517637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47.4pt,133.1pt" to="447.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64736" behindDoc="0" locked="0" layoutInCell="1" allowOverlap="1" wp14:anchorId="54A45293" wp14:editId="216BA9B9">
                <wp:simplePos x="0" y="0"/>
                <wp:positionH relativeFrom="column">
                  <wp:posOffset>5715634</wp:posOffset>
                </wp:positionH>
                <wp:positionV relativeFrom="paragraph">
                  <wp:posOffset>1690370</wp:posOffset>
                </wp:positionV>
                <wp:extent cx="0" cy="65405"/>
                <wp:effectExtent l="0" t="0" r="19050" b="0"/>
                <wp:wrapNone/>
                <wp:docPr id="703"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454B2E9" id="Line 242" o:spid="_x0000_s1026" style="position:absolute;flip:y;z-index:2517647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50.05pt,133.1pt" to="450.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O3d+t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JJk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U7d36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65760" behindDoc="0" locked="0" layoutInCell="1" allowOverlap="1" wp14:anchorId="3F00B91A" wp14:editId="1DB4627B">
                <wp:simplePos x="0" y="0"/>
                <wp:positionH relativeFrom="column">
                  <wp:posOffset>5715634</wp:posOffset>
                </wp:positionH>
                <wp:positionV relativeFrom="paragraph">
                  <wp:posOffset>1690370</wp:posOffset>
                </wp:positionV>
                <wp:extent cx="0" cy="65405"/>
                <wp:effectExtent l="0" t="0" r="19050" b="0"/>
                <wp:wrapNone/>
                <wp:docPr id="70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655C90F" id="Line 243" o:spid="_x0000_s1026" style="position:absolute;flip:y;z-index:2517657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50.05pt,133.1pt" to="450.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O3d+t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JJk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U7d36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66784" behindDoc="0" locked="0" layoutInCell="1" allowOverlap="1" wp14:anchorId="19CA0346" wp14:editId="5D34E448">
                <wp:simplePos x="0" y="0"/>
                <wp:positionH relativeFrom="column">
                  <wp:posOffset>5720714</wp:posOffset>
                </wp:positionH>
                <wp:positionV relativeFrom="paragraph">
                  <wp:posOffset>1690370</wp:posOffset>
                </wp:positionV>
                <wp:extent cx="0" cy="65405"/>
                <wp:effectExtent l="0" t="0" r="19050" b="0"/>
                <wp:wrapNone/>
                <wp:docPr id="701"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4F2DDD6" id="Line 244" o:spid="_x0000_s1026" style="position:absolute;flip:y;z-index:2517667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50.45pt,133.1pt" to="450.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ZtXcv98AAAALAQAADwAAAGRycy9kb3du&#10;cmV2LnhtbEyPwUrEMBCG74LvEEbw5qYWrW5tuhRBUBdBu8vicbaJbbGZhCa7rW/viAc9zj8f/3xT&#10;rGY7iKMZQ+9IweUiAWGocbqnVsF283BxCyJEJI2DI6PgywRYlacnBebaTfRmjnVsBZdQyFFBF6PP&#10;pQxNZyyGhfOGePfhRouRx7GVesSJy+0g0yTJpMWe+EKH3tx3pvmsD1YBPr08+p32zzhfbap6/T5V&#10;0/pVqfOzuboDEc0c/2D40Wd1KNlp7w6kgxgULJNkyaiCNMtSEEz8JntObrJ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m1dy/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67808" behindDoc="0" locked="0" layoutInCell="1" allowOverlap="1" wp14:anchorId="75EC4C53" wp14:editId="536503ED">
                <wp:simplePos x="0" y="0"/>
                <wp:positionH relativeFrom="column">
                  <wp:posOffset>5725794</wp:posOffset>
                </wp:positionH>
                <wp:positionV relativeFrom="paragraph">
                  <wp:posOffset>1690370</wp:posOffset>
                </wp:positionV>
                <wp:extent cx="0" cy="65405"/>
                <wp:effectExtent l="0" t="0" r="19050" b="0"/>
                <wp:wrapNone/>
                <wp:docPr id="700"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6B2132B" id="Line 245" o:spid="_x0000_s1026" style="position:absolute;flip:y;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50.85pt,133.1pt" to="450.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G7bLt8AAAALAQAADwAAAGRycy9kb3du&#10;cmV2LnhtbEyPwUrEMBCG74LvEEbw5qZbtKu16VIEQV0WtCvicbaJbbGZhCa7rW/viAc9zj8f/3xT&#10;rGc7iKMZQ+9IwXKRgDDUON1Tq+B1d39xDSJEJI2DI6PgywRYl6cnBebaTfRijnVsBZdQyFFBF6PP&#10;pQxNZyyGhfOGePfhRouRx7GVesSJy+0g0yTJpMWe+EKH3tx1pvmsD1YBPm4f/Jv2Tzhf7qp68z5V&#10;0+ZZqfOzuboFEc0c/2D40Wd1KNlp7w6kgxgU3CTLFaMK0ixLQTDxm+w5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wbtsu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68832" behindDoc="0" locked="0" layoutInCell="1" allowOverlap="1" wp14:anchorId="0538F954" wp14:editId="616C7D65">
                <wp:simplePos x="0" y="0"/>
                <wp:positionH relativeFrom="column">
                  <wp:posOffset>5735319</wp:posOffset>
                </wp:positionH>
                <wp:positionV relativeFrom="paragraph">
                  <wp:posOffset>1690370</wp:posOffset>
                </wp:positionV>
                <wp:extent cx="0" cy="65405"/>
                <wp:effectExtent l="0" t="0" r="19050" b="0"/>
                <wp:wrapNone/>
                <wp:docPr id="699"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2A751CAB" id="Line 246" o:spid="_x0000_s1026" style="position:absolute;flip:y;z-index:251768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51.6pt,133.1pt" to="451.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xTDaZt8AAAALAQAADwAAAGRycy9kb3du&#10;cmV2LnhtbEyPQUvEMBCF74L/IYzgzU2tWtfadCmCoC6CdhfxONvEtthMQpPd1n/viAe9zbz3ePNN&#10;sZrtIA5mDL0jBeeLBIShxumeWgXbzf3ZEkSISBoHR0bBlwmwKo+PCsy1m+jVHOrYCi6hkKOCLkaf&#10;SxmazlgMC+cNsffhRouR17GVesSJy+0g0yTJpMWe+EKH3tx1pvms91YBPj4/+Dftn3C+3FT1+n2q&#10;pvWLUqcnc3ULIpo5/oXhB5/RoWSmnduTDmJQcJNcpBxVkGYZD5z4VXasXGd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FMNpm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69856" behindDoc="0" locked="0" layoutInCell="1" allowOverlap="1" wp14:anchorId="75C1B1A7" wp14:editId="5D2AD3FB">
                <wp:simplePos x="0" y="0"/>
                <wp:positionH relativeFrom="column">
                  <wp:posOffset>5735319</wp:posOffset>
                </wp:positionH>
                <wp:positionV relativeFrom="paragraph">
                  <wp:posOffset>1690370</wp:posOffset>
                </wp:positionV>
                <wp:extent cx="0" cy="65405"/>
                <wp:effectExtent l="0" t="0" r="19050" b="0"/>
                <wp:wrapNone/>
                <wp:docPr id="698"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E53F0C0" id="Line 247" o:spid="_x0000_s1026" style="position:absolute;flip:y;z-index:2517698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51.6pt,133.1pt" to="451.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xTDaZt8AAAALAQAADwAAAGRycy9kb3du&#10;cmV2LnhtbEyPQUvEMBCF74L/IYzgzU2tWtfadCmCoC6CdhfxONvEtthMQpPd1n/viAe9zbz3ePNN&#10;sZrtIA5mDL0jBeeLBIShxumeWgXbzf3ZEkSISBoHR0bBlwmwKo+PCsy1m+jVHOrYCi6hkKOCLkaf&#10;SxmazlgMC+cNsffhRouR17GVesSJy+0g0yTJpMWe+EKH3tx1pvms91YBPj4/+Dftn3C+3FT1+n2q&#10;pvWLUqcnc3ULIpo5/oXhB5/RoWSmnduTDmJQcJNcpBxVkGYZD5z4VXasXGd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FMNpm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70880" behindDoc="0" locked="0" layoutInCell="1" allowOverlap="1" wp14:anchorId="22C93EF8" wp14:editId="5D5756DA">
                <wp:simplePos x="0" y="0"/>
                <wp:positionH relativeFrom="column">
                  <wp:posOffset>5761989</wp:posOffset>
                </wp:positionH>
                <wp:positionV relativeFrom="paragraph">
                  <wp:posOffset>1690370</wp:posOffset>
                </wp:positionV>
                <wp:extent cx="0" cy="65405"/>
                <wp:effectExtent l="0" t="0" r="19050" b="0"/>
                <wp:wrapNone/>
                <wp:docPr id="697"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3BBE17F" id="Line 248" o:spid="_x0000_s1026" style="position:absolute;flip:y;z-index:2517708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53.7pt,133.1pt" to="453.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ChZkd8AAAALAQAADwAAAGRycy9kb3du&#10;cmV2LnhtbEyPwUrEMBCG74LvEEbw5qaWtau16VIEQV0WtCvicbaJbbGZhCa7rW/viAc9zj8f/3xT&#10;rGc7iKMZQ+9IweUiAWGocbqnVsHr7v7iGkSISBoHR0bBlwmwLk9PCsy1m+jFHOvYCi6hkKOCLkaf&#10;SxmazlgMC+cN8e7DjRYjj2Mr9YgTl9tBpkmSSYs98YUOvbnrTPNZH6wCfNw++Dftn3Be7qp68z5V&#10;0+ZZqfOzuboFEc0c/2D40Wd1KNlp7w6kgxgU3CSrJaMK0ixLQTDxm+w5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kKFmR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71904" behindDoc="0" locked="0" layoutInCell="1" allowOverlap="1" wp14:anchorId="1D8167C5" wp14:editId="202195E9">
                <wp:simplePos x="0" y="0"/>
                <wp:positionH relativeFrom="column">
                  <wp:posOffset>5770879</wp:posOffset>
                </wp:positionH>
                <wp:positionV relativeFrom="paragraph">
                  <wp:posOffset>1690370</wp:posOffset>
                </wp:positionV>
                <wp:extent cx="0" cy="65405"/>
                <wp:effectExtent l="0" t="0" r="19050" b="0"/>
                <wp:wrapNone/>
                <wp:docPr id="696"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2909736F" id="Line 249" o:spid="_x0000_s1026" style="position:absolute;flip:y;z-index:2517719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54.4pt,133.1pt" to="454.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72928" behindDoc="0" locked="0" layoutInCell="1" allowOverlap="1" wp14:anchorId="0876A279" wp14:editId="753642DF">
                <wp:simplePos x="0" y="0"/>
                <wp:positionH relativeFrom="column">
                  <wp:posOffset>5795644</wp:posOffset>
                </wp:positionH>
                <wp:positionV relativeFrom="paragraph">
                  <wp:posOffset>1690370</wp:posOffset>
                </wp:positionV>
                <wp:extent cx="0" cy="65405"/>
                <wp:effectExtent l="0" t="0" r="19050" b="0"/>
                <wp:wrapNone/>
                <wp:docPr id="695"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1A768C3" id="Line 250" o:spid="_x0000_s1026" style="position:absolute;flip:y;z-index:2517729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56.35pt,133.1pt" to="456.3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xeJMd8AAAALAQAADwAAAGRycy9kb3du&#10;cmV2LnhtbEyPwUrEMBCG74LvEEbw5qZbtKu16VIEQV0WtCvicbYZ22IzCU12W9/eiAc9zj8f/3xT&#10;rGcziCONvresYLlIQBA3VvfcKnjd3V9cg/ABWeNgmRR8kYd1eXpSYK7txC90rEMrYgn7HBV0Ibhc&#10;St90ZNAvrCOOuw87GgxxHFupR5xiuRlkmiSZNNhzvNCho7uOms/6YBTg4/bBvWn3hPPlrqo371M1&#10;bZ6VOj+bq1sQgebwB8OPflSHMjrt7YG1F4OCm2W6iqiCNMtSEJH4TfYx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nF4kx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73952" behindDoc="0" locked="0" layoutInCell="1" allowOverlap="1" wp14:anchorId="4A43AE62" wp14:editId="774880FE">
                <wp:simplePos x="0" y="0"/>
                <wp:positionH relativeFrom="column">
                  <wp:posOffset>5855969</wp:posOffset>
                </wp:positionH>
                <wp:positionV relativeFrom="paragraph">
                  <wp:posOffset>1690370</wp:posOffset>
                </wp:positionV>
                <wp:extent cx="0" cy="65405"/>
                <wp:effectExtent l="0" t="0" r="19050" b="0"/>
                <wp:wrapNone/>
                <wp:docPr id="694"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E0D4475" id="Line 251" o:spid="_x0000_s1026" style="position:absolute;flip:y;z-index:251773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61.1pt,133.1pt" to="461.1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74976" behindDoc="0" locked="0" layoutInCell="1" allowOverlap="1" wp14:anchorId="2185C8CF" wp14:editId="6076A30D">
                <wp:simplePos x="0" y="0"/>
                <wp:positionH relativeFrom="column">
                  <wp:posOffset>5870574</wp:posOffset>
                </wp:positionH>
                <wp:positionV relativeFrom="paragraph">
                  <wp:posOffset>1690370</wp:posOffset>
                </wp:positionV>
                <wp:extent cx="0" cy="65405"/>
                <wp:effectExtent l="0" t="0" r="19050" b="0"/>
                <wp:wrapNone/>
                <wp:docPr id="693"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DBCA127" id="Line 252" o:spid="_x0000_s1026" style="position:absolute;flip:y;z-index:251774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62.25pt,133.1pt" to="462.2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76000" behindDoc="0" locked="0" layoutInCell="1" allowOverlap="1" wp14:anchorId="2475738F" wp14:editId="3C885CB8">
                <wp:simplePos x="0" y="0"/>
                <wp:positionH relativeFrom="column">
                  <wp:posOffset>5880734</wp:posOffset>
                </wp:positionH>
                <wp:positionV relativeFrom="paragraph">
                  <wp:posOffset>1690370</wp:posOffset>
                </wp:positionV>
                <wp:extent cx="0" cy="65405"/>
                <wp:effectExtent l="0" t="0" r="19050" b="0"/>
                <wp:wrapNone/>
                <wp:docPr id="692"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31F0C54" id="Line 253" o:spid="_x0000_s1026" style="position:absolute;flip:y;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63.05pt,133.1pt" to="463.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h95xN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NJs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6H3nE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77024" behindDoc="0" locked="0" layoutInCell="1" allowOverlap="1" wp14:anchorId="48DEFDEE" wp14:editId="1D7FEF39">
                <wp:simplePos x="0" y="0"/>
                <wp:positionH relativeFrom="column">
                  <wp:posOffset>5885814</wp:posOffset>
                </wp:positionH>
                <wp:positionV relativeFrom="paragraph">
                  <wp:posOffset>1690370</wp:posOffset>
                </wp:positionV>
                <wp:extent cx="0" cy="65405"/>
                <wp:effectExtent l="0" t="0" r="19050" b="0"/>
                <wp:wrapNone/>
                <wp:docPr id="691"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82E3A35" id="Line 254" o:spid="_x0000_s1026" style="position:absolute;flip:y;z-index:2517770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63.45pt,133.1pt" to="463.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Cd4gd8AAAALAQAADwAAAGRycy9kb3du&#10;cmV2LnhtbEyPwUrEMBCG74LvEEbw5qYWrW5tuhRBUBdBu8vicbaJbbGZhCa7rW/viAc9zj8f/3xT&#10;rGY7iKMZQ+9IweUiAWGocbqnVsF283BxCyJEJI2DI6PgywRYlacnBebaTfRmjnVsBZdQyFFBF6PP&#10;pQxNZyyGhfOGePfhRouRx7GVesSJy+0g0yTJpMWe+EKH3tx3pvmsD1YBPr08+p32zzhfbap6/T5V&#10;0/pVqfOzuboDEc0c/2D40Wd1KNlp7w6kgxgULNNsyaiCNMtSEEz8JntObrJ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IJ3iB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78048" behindDoc="0" locked="0" layoutInCell="1" allowOverlap="1" wp14:anchorId="2DC06A28" wp14:editId="12DD0592">
                <wp:simplePos x="0" y="0"/>
                <wp:positionH relativeFrom="column">
                  <wp:posOffset>5924549</wp:posOffset>
                </wp:positionH>
                <wp:positionV relativeFrom="paragraph">
                  <wp:posOffset>1690370</wp:posOffset>
                </wp:positionV>
                <wp:extent cx="0" cy="65405"/>
                <wp:effectExtent l="0" t="0" r="19050" b="0"/>
                <wp:wrapNone/>
                <wp:docPr id="690"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C696B7A" id="Line 255" o:spid="_x0000_s1026" style="position:absolute;flip:y;z-index:251778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66.5pt,133.1pt" to="466.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79072" behindDoc="0" locked="0" layoutInCell="1" allowOverlap="1" wp14:anchorId="49B53A13" wp14:editId="6961D7B0">
                <wp:simplePos x="0" y="0"/>
                <wp:positionH relativeFrom="column">
                  <wp:posOffset>5977889</wp:posOffset>
                </wp:positionH>
                <wp:positionV relativeFrom="paragraph">
                  <wp:posOffset>1690370</wp:posOffset>
                </wp:positionV>
                <wp:extent cx="0" cy="65405"/>
                <wp:effectExtent l="0" t="0" r="19050" b="0"/>
                <wp:wrapNone/>
                <wp:docPr id="689"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74385D6" id="Line 256" o:spid="_x0000_s1026" style="position:absolute;flip:y;z-index:2517790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70.7pt,133.1pt" to="470.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cvobq98AAAALAQAADwAAAGRycy9kb3du&#10;cmV2LnhtbEyPwUrDQBCG74LvsIzgzW4aYqwxmxIEQS0FTYt4nGbXJJidDdltE9/eEQ96nH8+/vkm&#10;X8+2Fycz+s6RguUiAmGodrqjRsF+93C1AuEDksbekVHwZTysi/OzHDPtJno1pyo0gkvIZ6igDWHI&#10;pPR1ayz6hRsM8e7DjRYDj2Mj9YgTl9texlGUSosd8YUWB3PfmvqzOloF+LR9HN708IxzsiurzftU&#10;TpsXpS4v5vIORDBz+IPhR5/VoWCngzuS9qJXcJssE0YVxGkag2DiNzlwcpNegy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y+hur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297" distR="114297" simplePos="0" relativeHeight="251780096" behindDoc="0" locked="0" layoutInCell="1" allowOverlap="1" wp14:anchorId="4881D7EC" wp14:editId="74A0F332">
                <wp:simplePos x="0" y="0"/>
                <wp:positionH relativeFrom="column">
                  <wp:posOffset>6035039</wp:posOffset>
                </wp:positionH>
                <wp:positionV relativeFrom="paragraph">
                  <wp:posOffset>1690370</wp:posOffset>
                </wp:positionV>
                <wp:extent cx="0" cy="65405"/>
                <wp:effectExtent l="0" t="0" r="19050" b="0"/>
                <wp:wrapNone/>
                <wp:docPr id="688"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BBB58BD" id="Line 257" o:spid="_x0000_s1026" style="position:absolute;flip:y;z-index:2517800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75.2pt,133.1pt" to="475.2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5ye0oN8AAAALAQAADwAAAGRycy9kb3du&#10;cmV2LnhtbEyPwUrEMBCG74LvEEbw5qaW3aq16VIEQV0WtCvicbaJbbGZhCa7rW/viAc9zj8f/3xT&#10;rGc7iKMZQ+9IweUiAWGocbqnVsHr7v7iGkSISBoHR0bBlwmwLk9PCsy1m+jFHOvYCi6hkKOCLkaf&#10;SxmazlgMC+cN8e7DjRYjj2Mr9YgTl9tBpkmSSYs98YUOvbnrTPNZH6wCfNw++Dftn3Be7qp68z5V&#10;0+ZZqfOzuboFEc0c/2D40Wd1KNlp7w6kgxgU3KySJaMK0ixLQTDxm+w5ucpW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nJ7Sg3wAAAAsBAAAPAAAAAAAAAAAAAAAAABUE&#10;AABkcnMvZG93bnJldi54bWxQSwUGAAAAAAQABADzAAAAIQUAAAAA&#10;" strokecolor="#9d9d9c" strokeweight="2pt">
                <v:stroke joinstyle="bevel"/>
                <o:lock v:ext="edit" shapetype="f"/>
              </v:line>
            </w:pict>
          </mc:Fallback>
        </mc:AlternateContent>
      </w:r>
      <w:r w:rsidRPr="007D1A70">
        <w:rPr>
          <w:noProof/>
          <w:szCs w:val="24"/>
          <w:lang w:val="en-US"/>
        </w:rPr>
        <mc:AlternateContent>
          <mc:Choice Requires="wps">
            <w:drawing>
              <wp:anchor distT="0" distB="0" distL="114300" distR="114300" simplePos="0" relativeHeight="251781120" behindDoc="0" locked="0" layoutInCell="1" allowOverlap="1" wp14:anchorId="38455D97" wp14:editId="5A5652A9">
                <wp:simplePos x="0" y="0"/>
                <wp:positionH relativeFrom="column">
                  <wp:posOffset>1280160</wp:posOffset>
                </wp:positionH>
                <wp:positionV relativeFrom="paragraph">
                  <wp:posOffset>19050</wp:posOffset>
                </wp:positionV>
                <wp:extent cx="4876800" cy="2306320"/>
                <wp:effectExtent l="0" t="0" r="0" b="0"/>
                <wp:wrapNone/>
                <wp:docPr id="687"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2306320"/>
                        </a:xfrm>
                        <a:prstGeom prst="rect">
                          <a:avLst/>
                        </a:prstGeom>
                        <a:noFill/>
                        <a:ln w="11113" cap="flat">
                          <a:solidFill>
                            <a:srgbClr val="000000"/>
                          </a:solidFill>
                          <a:prstDash val="solid"/>
                          <a:bevel/>
                          <a:headEnd/>
                          <a:tailEnd/>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6882E076" id="Rectangle 258" o:spid="_x0000_s1026" style="position:absolute;margin-left:100.8pt;margin-top:1.5pt;width:384pt;height:181.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" filled="f" strokeweight=".30869mm">
                <v:stroke joinstyle="bevel"/>
              </v:rect>
            </w:pict>
          </mc:Fallback>
        </mc:AlternateContent>
      </w:r>
    </w:p>
    <w:p w14:paraId="3891C3C9" w14:textId="4D29D515" w:rsidR="003A2F4A" w:rsidRPr="007D1A70" w:rsidRDefault="001D2E54" w:rsidP="004C30F2">
      <w:pPr>
        <w:keepNext/>
        <w:keepLines/>
        <w:widowControl w:val="0"/>
        <w:tabs>
          <w:tab w:val="clear" w:pos="567"/>
        </w:tabs>
        <w:spacing w:line="240" w:lineRule="auto"/>
        <w:rPr>
          <w:szCs w:val="24"/>
          <w:lang w:val="it-IT"/>
        </w:rPr>
      </w:pPr>
      <w:r w:rsidRPr="007D1A70">
        <w:rPr>
          <w:noProof/>
          <w:szCs w:val="24"/>
          <w:lang w:val="en-US"/>
        </w:rPr>
        <mc:AlternateContent>
          <mc:Choice Requires="wps">
            <w:drawing>
              <wp:anchor distT="0" distB="0" distL="114300" distR="114300" simplePos="0" relativeHeight="251634688" behindDoc="0" locked="0" layoutInCell="1" allowOverlap="1" wp14:anchorId="58243010" wp14:editId="72694FDD">
                <wp:simplePos x="0" y="0"/>
                <wp:positionH relativeFrom="column">
                  <wp:posOffset>4967605</wp:posOffset>
                </wp:positionH>
                <wp:positionV relativeFrom="paragraph">
                  <wp:posOffset>69850</wp:posOffset>
                </wp:positionV>
                <wp:extent cx="980440" cy="174625"/>
                <wp:effectExtent l="0" t="0" r="0" b="0"/>
                <wp:wrapNone/>
                <wp:docPr id="686"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174625"/>
                        </a:xfrm>
                        <a:prstGeom prst="rect">
                          <a:avLst/>
                        </a:prstGeom>
                        <a:noFill/>
                        <a:ln>
                          <a:noFill/>
                        </a:ln>
                      </wps:spPr>
                      <wps:txbx>
                        <w:txbxContent>
                          <w:p w14:paraId="62839577" w14:textId="77777777" w:rsidR="00C865E1" w:rsidRDefault="00C865E1" w:rsidP="003A2F4A">
                            <w:pPr>
                              <w:kinsoku w:val="0"/>
                              <w:overflowPunct w:val="0"/>
                              <w:textAlignment w:val="baseline"/>
                            </w:pPr>
                            <w:r>
                              <w:rPr>
                                <w:rFonts w:ascii="Arial" w:hAnsi="Arial"/>
                                <w:color w:val="010202"/>
                                <w:kern w:val="24"/>
                                <w:sz w:val="16"/>
                                <w:szCs w:val="16"/>
                              </w:rPr>
                              <w:t>Dabrafenib + Placebo</w:t>
                            </w:r>
                          </w:p>
                        </w:txbxContent>
                      </wps:txbx>
                      <wps:bodyPr vert="horz" wrap="non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243010" id="Rectangle 114" o:spid="_x0000_s1086" style="position:absolute;margin-left:391.15pt;margin-top:5.5pt;width:77.2pt;height:13.75pt;z-index:251634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" filled="f" stroked="f">
                <v:textbox inset="0,0,0,0">
                  <w:txbxContent>
                    <w:p w14:paraId="62839577" w14:textId="77777777" w:rsidR="00C865E1" w:rsidRDefault="00C865E1" w:rsidP="003A2F4A">
                      <w:pPr>
                        <w:kinsoku w:val="0"/>
                        <w:overflowPunct w:val="0"/>
                        <w:textAlignment w:val="baseline"/>
                      </w:pPr>
                      <w:r>
                        <w:rPr>
                          <w:rFonts w:ascii="Arial" w:hAnsi="Arial"/>
                          <w:color w:val="010202"/>
                          <w:kern w:val="24"/>
                          <w:sz w:val="16"/>
                          <w:szCs w:val="16"/>
                        </w:rPr>
                        <w:t>Dabrafenib + Placebo</w:t>
                      </w:r>
                    </w:p>
                  </w:txbxContent>
                </v:textbox>
              </v:rect>
            </w:pict>
          </mc:Fallback>
        </mc:AlternateContent>
      </w:r>
    </w:p>
    <w:p w14:paraId="4B10D2A1" w14:textId="77777777" w:rsidR="003A2F4A" w:rsidRPr="007D1A70" w:rsidRDefault="003A2F4A" w:rsidP="004C30F2">
      <w:pPr>
        <w:keepNext/>
        <w:keepLines/>
        <w:widowControl w:val="0"/>
        <w:tabs>
          <w:tab w:val="clear" w:pos="567"/>
        </w:tabs>
        <w:spacing w:line="240" w:lineRule="auto"/>
        <w:rPr>
          <w:szCs w:val="24"/>
          <w:lang w:val="it-IT"/>
        </w:rPr>
      </w:pPr>
    </w:p>
    <w:p w14:paraId="5F6D57CF" w14:textId="77777777" w:rsidR="003A2F4A" w:rsidRPr="007D1A70" w:rsidRDefault="003A2F4A" w:rsidP="004C30F2">
      <w:pPr>
        <w:keepNext/>
        <w:keepLines/>
        <w:widowControl w:val="0"/>
        <w:tabs>
          <w:tab w:val="clear" w:pos="567"/>
        </w:tabs>
        <w:spacing w:line="240" w:lineRule="auto"/>
        <w:rPr>
          <w:szCs w:val="24"/>
          <w:lang w:val="it-IT"/>
        </w:rPr>
      </w:pPr>
    </w:p>
    <w:p w14:paraId="00CE7A91" w14:textId="77777777" w:rsidR="003A2F4A" w:rsidRPr="007D1A70" w:rsidRDefault="003A2F4A" w:rsidP="004C30F2">
      <w:pPr>
        <w:keepNext/>
        <w:keepLines/>
        <w:widowControl w:val="0"/>
        <w:tabs>
          <w:tab w:val="clear" w:pos="567"/>
        </w:tabs>
        <w:spacing w:line="240" w:lineRule="auto"/>
        <w:rPr>
          <w:szCs w:val="24"/>
          <w:lang w:val="it-IT"/>
        </w:rPr>
      </w:pPr>
    </w:p>
    <w:p w14:paraId="0C40C267" w14:textId="77777777" w:rsidR="003A2F4A" w:rsidRPr="007D1A70" w:rsidRDefault="003A2F4A" w:rsidP="004C30F2">
      <w:pPr>
        <w:keepNext/>
        <w:keepLines/>
        <w:widowControl w:val="0"/>
        <w:tabs>
          <w:tab w:val="clear" w:pos="567"/>
        </w:tabs>
        <w:spacing w:line="240" w:lineRule="auto"/>
        <w:rPr>
          <w:szCs w:val="24"/>
          <w:lang w:val="it-IT"/>
        </w:rPr>
      </w:pPr>
    </w:p>
    <w:p w14:paraId="2B6EA5F6" w14:textId="77777777" w:rsidR="003A2F4A" w:rsidRPr="007D1A70" w:rsidRDefault="003A2F4A" w:rsidP="004C30F2">
      <w:pPr>
        <w:keepNext/>
        <w:keepLines/>
        <w:widowControl w:val="0"/>
        <w:tabs>
          <w:tab w:val="clear" w:pos="567"/>
        </w:tabs>
        <w:spacing w:line="240" w:lineRule="auto"/>
        <w:rPr>
          <w:szCs w:val="24"/>
          <w:lang w:val="it-IT"/>
        </w:rPr>
      </w:pPr>
    </w:p>
    <w:p w14:paraId="4EE1AAB7" w14:textId="4ADAD6AE" w:rsidR="003A2F4A" w:rsidRPr="007D1A70" w:rsidRDefault="001D2E54" w:rsidP="004C30F2">
      <w:pPr>
        <w:keepNext/>
        <w:keepLines/>
        <w:widowControl w:val="0"/>
        <w:tabs>
          <w:tab w:val="clear" w:pos="567"/>
        </w:tabs>
        <w:spacing w:line="240" w:lineRule="auto"/>
        <w:rPr>
          <w:szCs w:val="24"/>
          <w:lang w:val="it-IT"/>
        </w:rPr>
      </w:pPr>
      <w:r w:rsidRPr="007D1A70">
        <w:rPr>
          <w:noProof/>
          <w:szCs w:val="24"/>
          <w:lang w:val="en-US"/>
        </w:rPr>
        <mc:AlternateContent>
          <mc:Choice Requires="wps">
            <w:drawing>
              <wp:anchor distT="0" distB="0" distL="114300" distR="114300" simplePos="0" relativeHeight="251556864" behindDoc="0" locked="0" layoutInCell="1" allowOverlap="1" wp14:anchorId="7F54B737" wp14:editId="5B7FA49C">
                <wp:simplePos x="0" y="0"/>
                <wp:positionH relativeFrom="column">
                  <wp:posOffset>-241935</wp:posOffset>
                </wp:positionH>
                <wp:positionV relativeFrom="paragraph">
                  <wp:posOffset>224790</wp:posOffset>
                </wp:positionV>
                <wp:extent cx="2280285" cy="324485"/>
                <wp:effectExtent l="0" t="38100" r="0" b="37465"/>
                <wp:wrapNone/>
                <wp:docPr id="68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280285" cy="324485"/>
                        </a:xfrm>
                        <a:prstGeom prst="rect">
                          <a:avLst/>
                        </a:prstGeom>
                        <a:noFill/>
                        <a:ln>
                          <a:noFill/>
                        </a:ln>
                      </wps:spPr>
                      <wps:txbx>
                        <w:txbxContent>
                          <w:p w14:paraId="2CA292A9" w14:textId="77777777" w:rsidR="00C865E1" w:rsidRDefault="00C865E1" w:rsidP="003A2F4A">
                            <w:pPr>
                              <w:kinsoku w:val="0"/>
                              <w:overflowPunct w:val="0"/>
                              <w:jc w:val="center"/>
                              <w:textAlignment w:val="baseline"/>
                            </w:pPr>
                            <w:r>
                              <w:rPr>
                                <w:rFonts w:ascii="Arial" w:hAnsi="Arial"/>
                                <w:b/>
                                <w:bCs/>
                                <w:color w:val="010202"/>
                                <w:kern w:val="24"/>
                                <w:sz w:val="20"/>
                              </w:rPr>
                              <w:t>Sopravvivenza stimata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4B737" id="Rectangle 12" o:spid="_x0000_s1087" style="position:absolute;margin-left:-19.05pt;margin-top:17.7pt;width:179.55pt;height:25.55pt;rotation:-90;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" filled="f" stroked="f">
                <v:textbox style="layout-flow:vertical;mso-layout-flow-alt:bottom-to-top" inset="0,0,0,0">
                  <w:txbxContent>
                    <w:p w14:paraId="2CA292A9" w14:textId="77777777" w:rsidR="00C865E1" w:rsidRDefault="00C865E1" w:rsidP="003A2F4A">
                      <w:pPr>
                        <w:kinsoku w:val="0"/>
                        <w:overflowPunct w:val="0"/>
                        <w:jc w:val="center"/>
                        <w:textAlignment w:val="baseline"/>
                      </w:pPr>
                      <w:r>
                        <w:rPr>
                          <w:rFonts w:ascii="Arial" w:hAnsi="Arial"/>
                          <w:b/>
                          <w:bCs/>
                          <w:color w:val="010202"/>
                          <w:kern w:val="24"/>
                          <w:sz w:val="20"/>
                        </w:rPr>
                        <w:t>Sopravvivenza stimata</w:t>
                      </w:r>
                    </w:p>
                  </w:txbxContent>
                </v:textbox>
              </v:rect>
            </w:pict>
          </mc:Fallback>
        </mc:AlternateContent>
      </w:r>
    </w:p>
    <w:p w14:paraId="425F1698" w14:textId="77777777" w:rsidR="003A2F4A" w:rsidRPr="007D1A70" w:rsidRDefault="003A2F4A" w:rsidP="004C30F2">
      <w:pPr>
        <w:keepNext/>
        <w:keepLines/>
        <w:widowControl w:val="0"/>
        <w:tabs>
          <w:tab w:val="clear" w:pos="567"/>
        </w:tabs>
        <w:spacing w:line="240" w:lineRule="auto"/>
        <w:rPr>
          <w:szCs w:val="24"/>
          <w:lang w:val="it-IT"/>
        </w:rPr>
      </w:pPr>
    </w:p>
    <w:p w14:paraId="54F29AC9" w14:textId="77777777" w:rsidR="003A2F4A" w:rsidRPr="007D1A70" w:rsidRDefault="003A2F4A" w:rsidP="004C30F2">
      <w:pPr>
        <w:keepNext/>
        <w:keepLines/>
        <w:widowControl w:val="0"/>
        <w:tabs>
          <w:tab w:val="clear" w:pos="567"/>
        </w:tabs>
        <w:spacing w:line="240" w:lineRule="auto"/>
        <w:rPr>
          <w:szCs w:val="24"/>
          <w:lang w:val="it-IT"/>
        </w:rPr>
      </w:pPr>
    </w:p>
    <w:p w14:paraId="7A28FB7D" w14:textId="77777777" w:rsidR="003A2F4A" w:rsidRPr="007D1A70" w:rsidRDefault="003A2F4A" w:rsidP="004C30F2">
      <w:pPr>
        <w:keepNext/>
        <w:keepLines/>
        <w:widowControl w:val="0"/>
        <w:tabs>
          <w:tab w:val="clear" w:pos="567"/>
        </w:tabs>
        <w:spacing w:line="240" w:lineRule="auto"/>
        <w:rPr>
          <w:szCs w:val="24"/>
          <w:lang w:val="it-IT"/>
        </w:rPr>
      </w:pPr>
    </w:p>
    <w:p w14:paraId="1144EEE3" w14:textId="77777777" w:rsidR="003A2F4A" w:rsidRPr="007D1A70" w:rsidRDefault="003A2F4A" w:rsidP="004C30F2">
      <w:pPr>
        <w:keepNext/>
        <w:keepLines/>
        <w:widowControl w:val="0"/>
        <w:tabs>
          <w:tab w:val="clear" w:pos="567"/>
        </w:tabs>
        <w:spacing w:line="240" w:lineRule="auto"/>
        <w:rPr>
          <w:szCs w:val="24"/>
          <w:lang w:val="it-IT"/>
        </w:rPr>
      </w:pPr>
    </w:p>
    <w:p w14:paraId="1C8D3357" w14:textId="77777777" w:rsidR="003A2F4A" w:rsidRPr="007D1A70" w:rsidRDefault="003A2F4A" w:rsidP="004C30F2">
      <w:pPr>
        <w:keepNext/>
        <w:keepLines/>
        <w:widowControl w:val="0"/>
        <w:tabs>
          <w:tab w:val="clear" w:pos="567"/>
        </w:tabs>
        <w:spacing w:line="240" w:lineRule="auto"/>
        <w:rPr>
          <w:szCs w:val="24"/>
          <w:lang w:val="it-IT"/>
        </w:rPr>
      </w:pPr>
    </w:p>
    <w:p w14:paraId="6FF73EE9" w14:textId="77777777" w:rsidR="003A2F4A" w:rsidRPr="007D1A70" w:rsidRDefault="003A2F4A" w:rsidP="004C30F2">
      <w:pPr>
        <w:keepNext/>
        <w:keepLines/>
        <w:widowControl w:val="0"/>
        <w:tabs>
          <w:tab w:val="clear" w:pos="567"/>
        </w:tabs>
        <w:spacing w:line="240" w:lineRule="auto"/>
        <w:rPr>
          <w:szCs w:val="24"/>
          <w:lang w:val="it-IT"/>
        </w:rPr>
      </w:pPr>
    </w:p>
    <w:p w14:paraId="7B355439" w14:textId="77777777" w:rsidR="003A2F4A" w:rsidRPr="007D1A70" w:rsidRDefault="003A2F4A" w:rsidP="004C30F2">
      <w:pPr>
        <w:keepNext/>
        <w:keepLines/>
        <w:widowControl w:val="0"/>
        <w:tabs>
          <w:tab w:val="clear" w:pos="567"/>
        </w:tabs>
        <w:spacing w:line="240" w:lineRule="auto"/>
        <w:rPr>
          <w:szCs w:val="24"/>
          <w:lang w:val="it-IT"/>
        </w:rPr>
      </w:pPr>
    </w:p>
    <w:p w14:paraId="47ECF7FB" w14:textId="6CA02148" w:rsidR="003A2F4A" w:rsidRPr="007D1A70" w:rsidRDefault="001D2E54" w:rsidP="004C30F2">
      <w:pPr>
        <w:keepNext/>
        <w:keepLines/>
        <w:widowControl w:val="0"/>
        <w:tabs>
          <w:tab w:val="clear" w:pos="567"/>
        </w:tabs>
        <w:spacing w:line="240" w:lineRule="auto"/>
        <w:rPr>
          <w:szCs w:val="24"/>
          <w:lang w:val="it-IT"/>
        </w:rPr>
      </w:pPr>
      <w:r w:rsidRPr="007D1A70">
        <w:rPr>
          <w:noProof/>
          <w:szCs w:val="24"/>
          <w:lang w:val="en-US"/>
        </w:rPr>
        <mc:AlternateContent>
          <mc:Choice Requires="wps">
            <w:drawing>
              <wp:anchor distT="0" distB="0" distL="114300" distR="114300" simplePos="0" relativeHeight="251578368" behindDoc="0" locked="0" layoutInCell="1" allowOverlap="1" wp14:anchorId="7005BE46" wp14:editId="181805B8">
                <wp:simplePos x="0" y="0"/>
                <wp:positionH relativeFrom="column">
                  <wp:posOffset>2480310</wp:posOffset>
                </wp:positionH>
                <wp:positionV relativeFrom="paragraph">
                  <wp:posOffset>150495</wp:posOffset>
                </wp:positionV>
                <wp:extent cx="2625090" cy="165100"/>
                <wp:effectExtent l="0" t="0" r="0" b="0"/>
                <wp:wrapNone/>
                <wp:docPr id="9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5090" cy="165100"/>
                        </a:xfrm>
                        <a:prstGeom prst="rect">
                          <a:avLst/>
                        </a:prstGeom>
                        <a:noFill/>
                        <a:ln>
                          <a:noFill/>
                        </a:ln>
                      </wps:spPr>
                      <wps:txbx>
                        <w:txbxContent>
                          <w:p w14:paraId="205BDE21" w14:textId="77777777" w:rsidR="00C865E1" w:rsidRDefault="00C865E1" w:rsidP="003A2F4A">
                            <w:pPr>
                              <w:kinsoku w:val="0"/>
                              <w:overflowPunct w:val="0"/>
                              <w:jc w:val="center"/>
                              <w:textAlignment w:val="baseline"/>
                            </w:pPr>
                            <w:r w:rsidRPr="00BB0A39">
                              <w:rPr>
                                <w:rFonts w:ascii="Arial" w:hAnsi="Arial" w:cs="Arial"/>
                                <w:sz w:val="20"/>
                              </w:rPr>
                              <w:t>Tempo dalla Randomizzazione (mesi</w:t>
                            </w:r>
                            <w:r w:rsidRPr="00BB0A39">
                              <w:rPr>
                                <w:rFonts w:ascii="Arial" w:hAnsi="Arial" w:cs="Arial"/>
                                <w:sz w:val="16"/>
                                <w:szCs w:val="16"/>
                              </w:rPr>
                              <w:t>)</w:t>
                            </w:r>
                          </w:p>
                        </w:txbxContent>
                      </wps:txbx>
                      <wps:bodyPr vert="horz" wrap="squar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005BE46" id="Rectangle 33" o:spid="_x0000_s1088" style="position:absolute;margin-left:195.3pt;margin-top:11.85pt;width:206.7pt;height:1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" filled="f" stroked="f">
                <v:textbox style="mso-fit-shape-to-text:t" inset="0,0,0,0">
                  <w:txbxContent>
                    <w:p w14:paraId="205BDE21" w14:textId="77777777" w:rsidR="00C865E1" w:rsidRDefault="00C865E1" w:rsidP="003A2F4A">
                      <w:pPr>
                        <w:kinsoku w:val="0"/>
                        <w:overflowPunct w:val="0"/>
                        <w:jc w:val="center"/>
                        <w:textAlignment w:val="baseline"/>
                      </w:pPr>
                      <w:r w:rsidRPr="00BB0A39">
                        <w:rPr>
                          <w:rFonts w:ascii="Arial" w:hAnsi="Arial" w:cs="Arial"/>
                          <w:sz w:val="20"/>
                        </w:rPr>
                        <w:t>Tempo dalla Randomizzazione (mesi</w:t>
                      </w:r>
                      <w:r w:rsidRPr="00BB0A39">
                        <w:rPr>
                          <w:rFonts w:ascii="Arial" w:hAnsi="Arial" w:cs="Arial"/>
                          <w:sz w:val="16"/>
                          <w:szCs w:val="16"/>
                        </w:rPr>
                        <w:t>)</w:t>
                      </w:r>
                    </w:p>
                  </w:txbxContent>
                </v:textbox>
              </v:rect>
            </w:pict>
          </mc:Fallback>
        </mc:AlternateContent>
      </w:r>
    </w:p>
    <w:p w14:paraId="68F239F6" w14:textId="4A0B5B31" w:rsidR="003A2F4A" w:rsidRPr="007D1A70" w:rsidRDefault="001D2E54" w:rsidP="004C30F2">
      <w:pPr>
        <w:keepNext/>
        <w:keepLines/>
        <w:widowControl w:val="0"/>
        <w:tabs>
          <w:tab w:val="clear" w:pos="567"/>
        </w:tabs>
        <w:spacing w:line="240" w:lineRule="auto"/>
        <w:rPr>
          <w:szCs w:val="24"/>
          <w:lang w:val="it-IT"/>
        </w:rPr>
      </w:pPr>
      <w:r w:rsidRPr="007D1A70">
        <w:rPr>
          <w:noProof/>
          <w:szCs w:val="24"/>
          <w:lang w:val="en-US"/>
        </w:rPr>
        <mc:AlternateContent>
          <mc:Choice Requires="wps">
            <w:drawing>
              <wp:anchor distT="0" distB="0" distL="114300" distR="114300" simplePos="0" relativeHeight="251604992" behindDoc="0" locked="0" layoutInCell="1" allowOverlap="1" wp14:anchorId="27618907" wp14:editId="0BB56C60">
                <wp:simplePos x="0" y="0"/>
                <wp:positionH relativeFrom="column">
                  <wp:posOffset>1252220</wp:posOffset>
                </wp:positionH>
                <wp:positionV relativeFrom="paragraph">
                  <wp:posOffset>132715</wp:posOffset>
                </wp:positionV>
                <wp:extent cx="807720" cy="171450"/>
                <wp:effectExtent l="0" t="0" r="0" b="0"/>
                <wp:wrapNone/>
                <wp:docPr id="12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171450"/>
                        </a:xfrm>
                        <a:prstGeom prst="rect">
                          <a:avLst/>
                        </a:prstGeom>
                        <a:noFill/>
                        <a:ln>
                          <a:noFill/>
                        </a:ln>
                      </wps:spPr>
                      <wps:txbx>
                        <w:txbxContent>
                          <w:p w14:paraId="6DE450B1" w14:textId="77777777" w:rsidR="00C865E1" w:rsidRPr="0047003F" w:rsidRDefault="00C865E1" w:rsidP="003A2F4A">
                            <w:pPr>
                              <w:kinsoku w:val="0"/>
                              <w:overflowPunct w:val="0"/>
                              <w:textAlignment w:val="baseline"/>
                              <w:rPr>
                                <w:rFonts w:ascii="Arial" w:hAnsi="Arial" w:cs="Arial"/>
                                <w:sz w:val="16"/>
                                <w:szCs w:val="16"/>
                              </w:rPr>
                            </w:pPr>
                            <w:r w:rsidRPr="0047003F">
                              <w:rPr>
                                <w:rFonts w:ascii="Arial" w:hAnsi="Arial" w:cs="Arial"/>
                                <w:sz w:val="16"/>
                                <w:szCs w:val="16"/>
                              </w:rPr>
                              <w:t>Soggetti a rischio</w:t>
                            </w:r>
                            <w:r>
                              <w:rPr>
                                <w:rFonts w:ascii="Arial" w:hAnsi="Arial" w:cs="Arial"/>
                                <w:sz w:val="16"/>
                                <w:szCs w:val="16"/>
                              </w:rPr>
                              <w:t>:</w:t>
                            </w:r>
                          </w:p>
                        </w:txbxContent>
                      </wps:txbx>
                      <wps:bodyPr vert="horz" wrap="non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618907" id="Rectangle 59" o:spid="_x0000_s1089" style="position:absolute;margin-left:98.6pt;margin-top:10.45pt;width:63.6pt;height:13.5pt;z-index:251604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" filled="f" stroked="f">
                <v:textbox inset="0,0,0,0">
                  <w:txbxContent>
                    <w:p w14:paraId="6DE450B1" w14:textId="77777777" w:rsidR="00C865E1" w:rsidRPr="0047003F" w:rsidRDefault="00C865E1" w:rsidP="003A2F4A">
                      <w:pPr>
                        <w:kinsoku w:val="0"/>
                        <w:overflowPunct w:val="0"/>
                        <w:textAlignment w:val="baseline"/>
                        <w:rPr>
                          <w:rFonts w:ascii="Arial" w:hAnsi="Arial" w:cs="Arial"/>
                          <w:sz w:val="16"/>
                          <w:szCs w:val="16"/>
                        </w:rPr>
                      </w:pPr>
                      <w:r w:rsidRPr="0047003F">
                        <w:rPr>
                          <w:rFonts w:ascii="Arial" w:hAnsi="Arial" w:cs="Arial"/>
                          <w:sz w:val="16"/>
                          <w:szCs w:val="16"/>
                        </w:rPr>
                        <w:t>Soggetti a rischio</w:t>
                      </w:r>
                      <w:r>
                        <w:rPr>
                          <w:rFonts w:ascii="Arial" w:hAnsi="Arial" w:cs="Arial"/>
                          <w:sz w:val="16"/>
                          <w:szCs w:val="16"/>
                        </w:rPr>
                        <w:t>:</w:t>
                      </w:r>
                    </w:p>
                  </w:txbxContent>
                </v:textbox>
              </v:rect>
            </w:pict>
          </mc:Fallback>
        </mc:AlternateContent>
      </w:r>
    </w:p>
    <w:p w14:paraId="2FA69425" w14:textId="39179078" w:rsidR="003A2F4A" w:rsidRPr="007D1A70" w:rsidRDefault="001D2E54" w:rsidP="004C30F2">
      <w:pPr>
        <w:keepNext/>
        <w:keepLines/>
        <w:widowControl w:val="0"/>
        <w:tabs>
          <w:tab w:val="clear" w:pos="567"/>
        </w:tabs>
        <w:spacing w:line="240" w:lineRule="auto"/>
        <w:rPr>
          <w:szCs w:val="24"/>
          <w:lang w:val="it-IT"/>
        </w:rPr>
      </w:pPr>
      <w:r w:rsidRPr="007D1A70">
        <w:rPr>
          <w:noProof/>
          <w:szCs w:val="24"/>
          <w:lang w:val="en-US"/>
        </w:rPr>
        <mc:AlternateContent>
          <mc:Choice Requires="wps">
            <w:drawing>
              <wp:anchor distT="0" distB="0" distL="114300" distR="114300" simplePos="0" relativeHeight="251783168" behindDoc="0" locked="0" layoutInCell="1" allowOverlap="1" wp14:anchorId="63D2A649" wp14:editId="3D31C321">
                <wp:simplePos x="0" y="0"/>
                <wp:positionH relativeFrom="column">
                  <wp:posOffset>94615</wp:posOffset>
                </wp:positionH>
                <wp:positionV relativeFrom="paragraph">
                  <wp:posOffset>134620</wp:posOffset>
                </wp:positionV>
                <wp:extent cx="1252220" cy="165100"/>
                <wp:effectExtent l="0" t="0" r="0" b="0"/>
                <wp:wrapNone/>
                <wp:docPr id="68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165100"/>
                        </a:xfrm>
                        <a:prstGeom prst="rect">
                          <a:avLst/>
                        </a:prstGeom>
                        <a:noFill/>
                        <a:ln>
                          <a:noFill/>
                        </a:ln>
                      </wps:spPr>
                      <wps:txbx>
                        <w:txbxContent>
                          <w:p w14:paraId="5A1ACDFE" w14:textId="77777777" w:rsidR="00C865E1" w:rsidRPr="003E5E5A" w:rsidRDefault="00C865E1" w:rsidP="003A2F4A">
                            <w:pPr>
                              <w:kinsoku w:val="0"/>
                              <w:overflowPunct w:val="0"/>
                              <w:textAlignment w:val="baseline"/>
                              <w:rPr>
                                <w:rFonts w:ascii="Arial" w:hAnsi="Arial" w:cs="Arial"/>
                                <w:sz w:val="16"/>
                                <w:szCs w:val="16"/>
                              </w:rPr>
                            </w:pPr>
                            <w:r w:rsidRPr="003E5E5A">
                              <w:rPr>
                                <w:rFonts w:ascii="Arial" w:hAnsi="Arial" w:cs="Arial"/>
                                <w:sz w:val="16"/>
                                <w:szCs w:val="16"/>
                              </w:rPr>
                              <w:t>Dabrafenib + Trametinib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3D2A649" id="_x0000_s1090" style="position:absolute;margin-left:7.45pt;margin-top:10.6pt;width:98.6pt;height:1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" filled="f" stroked="f">
                <v:textbox style="mso-fit-shape-to-text:t" inset="0,0,0,0">
                  <w:txbxContent>
                    <w:p w14:paraId="5A1ACDFE" w14:textId="77777777" w:rsidR="00C865E1" w:rsidRPr="003E5E5A" w:rsidRDefault="00C865E1" w:rsidP="003A2F4A">
                      <w:pPr>
                        <w:kinsoku w:val="0"/>
                        <w:overflowPunct w:val="0"/>
                        <w:textAlignment w:val="baseline"/>
                        <w:rPr>
                          <w:rFonts w:ascii="Arial" w:hAnsi="Arial" w:cs="Arial"/>
                          <w:sz w:val="16"/>
                          <w:szCs w:val="16"/>
                        </w:rPr>
                      </w:pPr>
                      <w:r w:rsidRPr="003E5E5A">
                        <w:rPr>
                          <w:rFonts w:ascii="Arial" w:hAnsi="Arial" w:cs="Arial"/>
                          <w:sz w:val="16"/>
                          <w:szCs w:val="16"/>
                        </w:rPr>
                        <w:t>Dabrafenib + Trametinib</w:t>
                      </w:r>
                    </w:p>
                  </w:txbxContent>
                </v:textbox>
              </v:rect>
            </w:pict>
          </mc:Fallback>
        </mc:AlternateContent>
      </w:r>
    </w:p>
    <w:p w14:paraId="248E19FF" w14:textId="798971C4" w:rsidR="003A2F4A" w:rsidRPr="007D1A70" w:rsidRDefault="001D2E54" w:rsidP="004C30F2">
      <w:pPr>
        <w:keepNext/>
        <w:keepLines/>
        <w:widowControl w:val="0"/>
        <w:tabs>
          <w:tab w:val="clear" w:pos="567"/>
        </w:tabs>
        <w:spacing w:line="240" w:lineRule="auto"/>
        <w:rPr>
          <w:szCs w:val="24"/>
          <w:lang w:val="it-IT"/>
        </w:rPr>
      </w:pPr>
      <w:r w:rsidRPr="007D1A70">
        <w:rPr>
          <w:noProof/>
          <w:szCs w:val="24"/>
          <w:lang w:val="en-US"/>
        </w:rPr>
        <mc:AlternateContent>
          <mc:Choice Requires="wps">
            <w:drawing>
              <wp:anchor distT="0" distB="0" distL="114300" distR="114300" simplePos="0" relativeHeight="251782144" behindDoc="0" locked="0" layoutInCell="1" allowOverlap="1" wp14:anchorId="23422912" wp14:editId="52EA1737">
                <wp:simplePos x="0" y="0"/>
                <wp:positionH relativeFrom="column">
                  <wp:posOffset>90170</wp:posOffset>
                </wp:positionH>
                <wp:positionV relativeFrom="paragraph">
                  <wp:posOffset>78105</wp:posOffset>
                </wp:positionV>
                <wp:extent cx="1065530" cy="216535"/>
                <wp:effectExtent l="0" t="0" r="0" b="0"/>
                <wp:wrapNone/>
                <wp:docPr id="68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216535"/>
                        </a:xfrm>
                        <a:prstGeom prst="rect">
                          <a:avLst/>
                        </a:prstGeom>
                        <a:noFill/>
                        <a:ln>
                          <a:noFill/>
                        </a:ln>
                      </wps:spPr>
                      <wps:txbx>
                        <w:txbxContent>
                          <w:p w14:paraId="09D4FD00" w14:textId="77777777" w:rsidR="00C865E1" w:rsidRPr="003E5E5A" w:rsidRDefault="00C865E1" w:rsidP="003A2F4A">
                            <w:pPr>
                              <w:rPr>
                                <w:rFonts w:ascii="Arial" w:hAnsi="Arial" w:cs="Arial"/>
                              </w:rPr>
                            </w:pPr>
                            <w:r w:rsidRPr="003E5E5A">
                              <w:rPr>
                                <w:rFonts w:ascii="Arial" w:hAnsi="Arial" w:cs="Arial"/>
                                <w:sz w:val="16"/>
                                <w:szCs w:val="16"/>
                              </w:rPr>
                              <w:t>Dabrafenib + Placebo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22912" id="Rectangle 65" o:spid="_x0000_s1091" style="position:absolute;margin-left:7.1pt;margin-top:6.15pt;width:83.9pt;height:17.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" filled="f" stroked="f">
                <v:textbox inset="0,0,0,0">
                  <w:txbxContent>
                    <w:p w14:paraId="09D4FD00" w14:textId="77777777" w:rsidR="00C865E1" w:rsidRPr="003E5E5A" w:rsidRDefault="00C865E1" w:rsidP="003A2F4A">
                      <w:pPr>
                        <w:rPr>
                          <w:rFonts w:ascii="Arial" w:hAnsi="Arial" w:cs="Arial"/>
                        </w:rPr>
                      </w:pPr>
                      <w:r w:rsidRPr="003E5E5A">
                        <w:rPr>
                          <w:rFonts w:ascii="Arial" w:hAnsi="Arial" w:cs="Arial"/>
                          <w:sz w:val="16"/>
                          <w:szCs w:val="16"/>
                        </w:rPr>
                        <w:t>Dabrafenib + Placebo</w:t>
                      </w:r>
                    </w:p>
                  </w:txbxContent>
                </v:textbox>
              </v:rect>
            </w:pict>
          </mc:Fallback>
        </mc:AlternateContent>
      </w:r>
    </w:p>
    <w:p w14:paraId="7A881B35" w14:textId="77777777" w:rsidR="003A2F4A" w:rsidRPr="007D1A70" w:rsidRDefault="003A2F4A" w:rsidP="004C30F2">
      <w:pPr>
        <w:keepNext/>
        <w:keepLines/>
        <w:widowControl w:val="0"/>
        <w:tabs>
          <w:tab w:val="clear" w:pos="567"/>
        </w:tabs>
        <w:spacing w:line="240" w:lineRule="auto"/>
        <w:rPr>
          <w:szCs w:val="24"/>
          <w:lang w:val="it-IT"/>
        </w:rPr>
      </w:pPr>
    </w:p>
    <w:p w14:paraId="5288BCB6" w14:textId="77777777" w:rsidR="003A2F4A" w:rsidRPr="007D1A70" w:rsidRDefault="003A2F4A" w:rsidP="004C30F2">
      <w:pPr>
        <w:widowControl w:val="0"/>
        <w:tabs>
          <w:tab w:val="clear" w:pos="567"/>
        </w:tabs>
        <w:spacing w:line="240" w:lineRule="auto"/>
        <w:rPr>
          <w:szCs w:val="24"/>
          <w:lang w:val="it-IT"/>
        </w:rPr>
      </w:pPr>
    </w:p>
    <w:p w14:paraId="62BC60B7" w14:textId="77777777" w:rsidR="0070420A" w:rsidRPr="007D1A70" w:rsidRDefault="00027388" w:rsidP="004C30F2">
      <w:pPr>
        <w:widowControl w:val="0"/>
        <w:tabs>
          <w:tab w:val="clear" w:pos="567"/>
        </w:tabs>
        <w:spacing w:line="240" w:lineRule="auto"/>
        <w:rPr>
          <w:szCs w:val="24"/>
          <w:lang w:val="it-IT"/>
        </w:rPr>
      </w:pPr>
      <w:r w:rsidRPr="007D1A70">
        <w:rPr>
          <w:szCs w:val="24"/>
          <w:lang w:val="it-IT"/>
        </w:rPr>
        <w:t>S</w:t>
      </w:r>
      <w:r w:rsidR="008D251D" w:rsidRPr="007D1A70">
        <w:rPr>
          <w:szCs w:val="24"/>
          <w:lang w:val="it-IT"/>
        </w:rPr>
        <w:t xml:space="preserve">i mantengono </w:t>
      </w:r>
      <w:r w:rsidR="00AA5C03" w:rsidRPr="007D1A70">
        <w:rPr>
          <w:szCs w:val="24"/>
          <w:lang w:val="it-IT"/>
        </w:rPr>
        <w:t>nei</w:t>
      </w:r>
      <w:r w:rsidR="008D251D" w:rsidRPr="007D1A70">
        <w:rPr>
          <w:szCs w:val="24"/>
          <w:lang w:val="it-IT"/>
        </w:rPr>
        <w:t xml:space="preserve"> 5</w:t>
      </w:r>
      <w:r w:rsidR="003E0857" w:rsidRPr="007D1A70">
        <w:rPr>
          <w:szCs w:val="24"/>
          <w:lang w:val="it-IT"/>
        </w:rPr>
        <w:t> </w:t>
      </w:r>
      <w:r w:rsidR="008D251D" w:rsidRPr="007D1A70">
        <w:rPr>
          <w:szCs w:val="24"/>
          <w:lang w:val="it-IT"/>
        </w:rPr>
        <w:t>anni aumenti dell’endpoin</w:t>
      </w:r>
      <w:r w:rsidR="00740083" w:rsidRPr="007D1A70">
        <w:rPr>
          <w:szCs w:val="24"/>
          <w:lang w:val="it-IT"/>
        </w:rPr>
        <w:t>t primario di</w:t>
      </w:r>
      <w:r w:rsidR="008D251D" w:rsidRPr="007D1A70">
        <w:rPr>
          <w:szCs w:val="24"/>
          <w:lang w:val="it-IT"/>
        </w:rPr>
        <w:t xml:space="preserve"> PFS </w:t>
      </w:r>
      <w:r w:rsidRPr="007D1A70">
        <w:rPr>
          <w:szCs w:val="24"/>
          <w:lang w:val="it-IT"/>
        </w:rPr>
        <w:t xml:space="preserve">per il braccio </w:t>
      </w:r>
      <w:r w:rsidR="00740083" w:rsidRPr="007D1A70">
        <w:rPr>
          <w:szCs w:val="24"/>
          <w:lang w:val="it-IT"/>
        </w:rPr>
        <w:t>di</w:t>
      </w:r>
      <w:r w:rsidRPr="007D1A70">
        <w:rPr>
          <w:szCs w:val="24"/>
          <w:lang w:val="it-IT"/>
        </w:rPr>
        <w:t xml:space="preserve"> associazione rispetto </w:t>
      </w:r>
      <w:r w:rsidR="003E0857" w:rsidRPr="007D1A70">
        <w:rPr>
          <w:szCs w:val="24"/>
          <w:lang w:val="it-IT"/>
        </w:rPr>
        <w:t>a dabrafenib in</w:t>
      </w:r>
      <w:r w:rsidRPr="007D1A70">
        <w:rPr>
          <w:szCs w:val="24"/>
          <w:lang w:val="it-IT"/>
        </w:rPr>
        <w:t xml:space="preserve"> monoterapia. </w:t>
      </w:r>
      <w:r w:rsidR="00CD3BF0" w:rsidRPr="007D1A70">
        <w:rPr>
          <w:szCs w:val="24"/>
          <w:lang w:val="it-IT"/>
        </w:rPr>
        <w:t>Si sono inoltre osservati aumenti del tasso risposta globale (ORR) e</w:t>
      </w:r>
      <w:r w:rsidRPr="007D1A70">
        <w:rPr>
          <w:szCs w:val="24"/>
          <w:lang w:val="it-IT"/>
        </w:rPr>
        <w:t xml:space="preserve"> una</w:t>
      </w:r>
      <w:r w:rsidR="003E0857" w:rsidRPr="007D1A70">
        <w:rPr>
          <w:szCs w:val="24"/>
          <w:lang w:val="it-IT"/>
        </w:rPr>
        <w:t xml:space="preserve"> </w:t>
      </w:r>
      <w:r w:rsidRPr="007D1A70">
        <w:rPr>
          <w:szCs w:val="24"/>
          <w:lang w:val="it-IT"/>
        </w:rPr>
        <w:t xml:space="preserve">durata della risposta </w:t>
      </w:r>
      <w:r w:rsidR="00282149" w:rsidRPr="007D1A70">
        <w:rPr>
          <w:szCs w:val="24"/>
          <w:lang w:val="it-IT"/>
        </w:rPr>
        <w:t>(DoR)</w:t>
      </w:r>
      <w:r w:rsidR="000C2A58" w:rsidRPr="007D1A70">
        <w:rPr>
          <w:szCs w:val="24"/>
          <w:lang w:val="it-IT"/>
        </w:rPr>
        <w:t xml:space="preserve"> </w:t>
      </w:r>
      <w:r w:rsidRPr="007D1A70">
        <w:rPr>
          <w:szCs w:val="24"/>
          <w:lang w:val="it-IT"/>
        </w:rPr>
        <w:t xml:space="preserve">superiore </w:t>
      </w:r>
      <w:r w:rsidR="000C2A58" w:rsidRPr="007D1A70">
        <w:rPr>
          <w:szCs w:val="24"/>
          <w:lang w:val="it-IT"/>
        </w:rPr>
        <w:t>nel braccio</w:t>
      </w:r>
      <w:r w:rsidR="00740083" w:rsidRPr="007D1A70">
        <w:rPr>
          <w:szCs w:val="24"/>
          <w:lang w:val="it-IT"/>
        </w:rPr>
        <w:t xml:space="preserve"> di</w:t>
      </w:r>
      <w:r w:rsidR="000C2A58" w:rsidRPr="007D1A70">
        <w:rPr>
          <w:szCs w:val="24"/>
          <w:lang w:val="it-IT"/>
        </w:rPr>
        <w:t xml:space="preserve"> associazione</w:t>
      </w:r>
      <w:r w:rsidR="00282149" w:rsidRPr="007D1A70">
        <w:rPr>
          <w:szCs w:val="24"/>
          <w:lang w:val="it-IT"/>
        </w:rPr>
        <w:t xml:space="preserve"> </w:t>
      </w:r>
      <w:r w:rsidR="000C2A58" w:rsidRPr="007D1A70">
        <w:rPr>
          <w:szCs w:val="24"/>
          <w:lang w:val="it-IT"/>
        </w:rPr>
        <w:t xml:space="preserve">rispetto al dabrafenib in monoterapia </w:t>
      </w:r>
      <w:r w:rsidR="0070420A" w:rsidRPr="007D1A70">
        <w:rPr>
          <w:szCs w:val="24"/>
          <w:lang w:val="it-IT"/>
        </w:rPr>
        <w:t>(Tabella </w:t>
      </w:r>
      <w:r w:rsidR="000C2A58" w:rsidRPr="007D1A70">
        <w:rPr>
          <w:szCs w:val="24"/>
          <w:lang w:val="it-IT"/>
        </w:rPr>
        <w:t>7</w:t>
      </w:r>
      <w:r w:rsidR="0070420A" w:rsidRPr="007D1A70">
        <w:rPr>
          <w:szCs w:val="24"/>
          <w:lang w:val="it-IT"/>
        </w:rPr>
        <w:t>).</w:t>
      </w:r>
    </w:p>
    <w:p w14:paraId="6FD73B12" w14:textId="77777777" w:rsidR="0070420A" w:rsidRPr="007D1A70" w:rsidRDefault="0070420A" w:rsidP="004C30F2">
      <w:pPr>
        <w:widowControl w:val="0"/>
        <w:tabs>
          <w:tab w:val="clear" w:pos="567"/>
        </w:tabs>
        <w:autoSpaceDE w:val="0"/>
        <w:autoSpaceDN w:val="0"/>
        <w:adjustRightInd w:val="0"/>
        <w:spacing w:line="240" w:lineRule="auto"/>
        <w:rPr>
          <w:lang w:val="it-IT"/>
        </w:rPr>
      </w:pPr>
    </w:p>
    <w:p w14:paraId="2F0225A4" w14:textId="77777777" w:rsidR="00EC0FF3" w:rsidRPr="00191FF0" w:rsidRDefault="00EC0FF3" w:rsidP="004C30F2">
      <w:pPr>
        <w:keepNext/>
        <w:keepLines/>
        <w:widowControl w:val="0"/>
        <w:tabs>
          <w:tab w:val="clear" w:pos="567"/>
        </w:tabs>
        <w:autoSpaceDE w:val="0"/>
        <w:autoSpaceDN w:val="0"/>
        <w:adjustRightInd w:val="0"/>
        <w:spacing w:line="240" w:lineRule="auto"/>
        <w:rPr>
          <w:b/>
          <w:bCs/>
          <w:lang w:val="it-IT"/>
        </w:rPr>
      </w:pPr>
      <w:r w:rsidRPr="00191FF0">
        <w:rPr>
          <w:b/>
          <w:bCs/>
          <w:lang w:val="it-IT"/>
        </w:rPr>
        <w:lastRenderedPageBreak/>
        <w:t>Tabella </w:t>
      </w:r>
      <w:r w:rsidR="000C2A58" w:rsidRPr="00191FF0">
        <w:rPr>
          <w:b/>
          <w:bCs/>
          <w:lang w:val="it-IT"/>
        </w:rPr>
        <w:t>7</w:t>
      </w:r>
      <w:r w:rsidR="004C4014" w:rsidRPr="00191FF0">
        <w:rPr>
          <w:b/>
          <w:bCs/>
          <w:lang w:val="it-IT"/>
        </w:rPr>
        <w:tab/>
        <w:t>R</w:t>
      </w:r>
      <w:r w:rsidRPr="00191FF0">
        <w:rPr>
          <w:b/>
          <w:bCs/>
          <w:lang w:val="it-IT"/>
        </w:rPr>
        <w:t>isultati di efficacia per lo studio MEK115306 (COMBI</w:t>
      </w:r>
      <w:r w:rsidR="00716EB8" w:rsidRPr="00191FF0">
        <w:rPr>
          <w:b/>
          <w:bCs/>
          <w:szCs w:val="22"/>
          <w:lang w:val="it-IT"/>
        </w:rPr>
        <w:noBreakHyphen/>
      </w:r>
      <w:r w:rsidRPr="00191FF0">
        <w:rPr>
          <w:b/>
          <w:bCs/>
          <w:lang w:val="it-IT"/>
        </w:rPr>
        <w:t>d)</w:t>
      </w:r>
    </w:p>
    <w:p w14:paraId="006AC10D" w14:textId="77777777" w:rsidR="00EC0FF3" w:rsidRPr="00191FF0" w:rsidRDefault="00EC0FF3" w:rsidP="004C30F2">
      <w:pPr>
        <w:keepNext/>
        <w:widowControl w:val="0"/>
        <w:tabs>
          <w:tab w:val="clear" w:pos="567"/>
        </w:tabs>
        <w:autoSpaceDE w:val="0"/>
        <w:autoSpaceDN w:val="0"/>
        <w:adjustRightInd w:val="0"/>
        <w:spacing w:line="240" w:lineRule="auto"/>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1328"/>
        <w:gridCol w:w="1304"/>
        <w:gridCol w:w="1304"/>
        <w:gridCol w:w="1298"/>
        <w:gridCol w:w="1194"/>
        <w:gridCol w:w="1194"/>
      </w:tblGrid>
      <w:tr w:rsidR="00BF7817" w:rsidRPr="004B2910" w14:paraId="55FD0D05" w14:textId="77777777" w:rsidTr="001A66D3">
        <w:trPr>
          <w:cantSplit/>
        </w:trPr>
        <w:tc>
          <w:tcPr>
            <w:tcW w:w="1439" w:type="dxa"/>
            <w:tcBorders>
              <w:top w:val="single" w:sz="4" w:space="0" w:color="auto"/>
              <w:left w:val="single" w:sz="4" w:space="0" w:color="auto"/>
              <w:bottom w:val="single" w:sz="4" w:space="0" w:color="auto"/>
              <w:right w:val="single" w:sz="4" w:space="0" w:color="auto"/>
            </w:tcBorders>
          </w:tcPr>
          <w:p w14:paraId="1A7CB33E" w14:textId="77777777" w:rsidR="00BF7817" w:rsidRPr="007D1A70" w:rsidRDefault="00BF7817" w:rsidP="004C30F2">
            <w:pPr>
              <w:keepNext/>
              <w:widowControl w:val="0"/>
              <w:tabs>
                <w:tab w:val="clear" w:pos="567"/>
              </w:tabs>
              <w:spacing w:line="240" w:lineRule="auto"/>
              <w:rPr>
                <w:b/>
                <w:sz w:val="20"/>
                <w:lang w:val="it-IT"/>
              </w:rPr>
            </w:pPr>
          </w:p>
        </w:tc>
        <w:tc>
          <w:tcPr>
            <w:tcW w:w="2632" w:type="dxa"/>
            <w:gridSpan w:val="2"/>
            <w:tcBorders>
              <w:top w:val="single" w:sz="4" w:space="0" w:color="auto"/>
              <w:left w:val="single" w:sz="4" w:space="0" w:color="auto"/>
              <w:bottom w:val="single" w:sz="4" w:space="0" w:color="auto"/>
              <w:right w:val="single" w:sz="4" w:space="0" w:color="auto"/>
            </w:tcBorders>
          </w:tcPr>
          <w:p w14:paraId="3CF508BF" w14:textId="77777777" w:rsidR="00BF7817" w:rsidRPr="007D1A70" w:rsidRDefault="007350D4" w:rsidP="004C30F2">
            <w:pPr>
              <w:keepNext/>
              <w:widowControl w:val="0"/>
              <w:tabs>
                <w:tab w:val="clear" w:pos="567"/>
              </w:tabs>
              <w:spacing w:line="240" w:lineRule="auto"/>
              <w:jc w:val="center"/>
              <w:rPr>
                <w:b/>
                <w:sz w:val="20"/>
                <w:lang w:val="en-US"/>
              </w:rPr>
            </w:pPr>
            <w:proofErr w:type="spellStart"/>
            <w:r w:rsidRPr="007D1A70">
              <w:rPr>
                <w:b/>
                <w:sz w:val="20"/>
              </w:rPr>
              <w:t>Analisi</w:t>
            </w:r>
            <w:proofErr w:type="spellEnd"/>
            <w:r w:rsidRPr="007D1A70">
              <w:rPr>
                <w:b/>
                <w:sz w:val="20"/>
              </w:rPr>
              <w:t xml:space="preserve"> </w:t>
            </w:r>
            <w:proofErr w:type="spellStart"/>
            <w:r w:rsidRPr="007D1A70">
              <w:rPr>
                <w:b/>
                <w:sz w:val="20"/>
              </w:rPr>
              <w:t>primaria</w:t>
            </w:r>
            <w:proofErr w:type="spellEnd"/>
            <w:r w:rsidRPr="007D1A70">
              <w:rPr>
                <w:b/>
                <w:sz w:val="20"/>
              </w:rPr>
              <w:t xml:space="preserve"> (data cut-off: 26-Aug-2013)</w:t>
            </w:r>
          </w:p>
        </w:tc>
        <w:tc>
          <w:tcPr>
            <w:tcW w:w="2602" w:type="dxa"/>
            <w:gridSpan w:val="2"/>
            <w:tcBorders>
              <w:top w:val="single" w:sz="4" w:space="0" w:color="auto"/>
              <w:left w:val="single" w:sz="4" w:space="0" w:color="auto"/>
              <w:bottom w:val="single" w:sz="4" w:space="0" w:color="auto"/>
              <w:right w:val="single" w:sz="4" w:space="0" w:color="auto"/>
            </w:tcBorders>
          </w:tcPr>
          <w:p w14:paraId="1F5D67B6" w14:textId="77777777" w:rsidR="00BF7817" w:rsidRPr="007D1A70" w:rsidRDefault="006B714B" w:rsidP="004C30F2">
            <w:pPr>
              <w:keepNext/>
              <w:widowControl w:val="0"/>
              <w:tabs>
                <w:tab w:val="clear" w:pos="567"/>
              </w:tabs>
              <w:spacing w:line="240" w:lineRule="auto"/>
              <w:jc w:val="center"/>
              <w:rPr>
                <w:b/>
                <w:sz w:val="20"/>
                <w:lang w:val="it-IT"/>
              </w:rPr>
            </w:pPr>
            <w:r w:rsidRPr="007D1A70">
              <w:rPr>
                <w:b/>
                <w:sz w:val="20"/>
                <w:lang w:val="it-IT"/>
              </w:rPr>
              <w:t>Analisi aggiornata (data cut-off: 12-Jan-2015)</w:t>
            </w:r>
          </w:p>
        </w:tc>
        <w:tc>
          <w:tcPr>
            <w:tcW w:w="2388" w:type="dxa"/>
            <w:gridSpan w:val="2"/>
            <w:tcBorders>
              <w:top w:val="single" w:sz="4" w:space="0" w:color="auto"/>
              <w:left w:val="single" w:sz="4" w:space="0" w:color="auto"/>
              <w:bottom w:val="single" w:sz="4" w:space="0" w:color="auto"/>
              <w:right w:val="single" w:sz="4" w:space="0" w:color="auto"/>
            </w:tcBorders>
          </w:tcPr>
          <w:p w14:paraId="5D606484" w14:textId="77777777" w:rsidR="00BF7817" w:rsidRPr="007D1A70" w:rsidRDefault="006B714B" w:rsidP="004C30F2">
            <w:pPr>
              <w:keepNext/>
              <w:widowControl w:val="0"/>
              <w:tabs>
                <w:tab w:val="clear" w:pos="567"/>
              </w:tabs>
              <w:spacing w:line="240" w:lineRule="auto"/>
              <w:jc w:val="center"/>
              <w:rPr>
                <w:b/>
                <w:sz w:val="20"/>
                <w:lang w:val="it-IT"/>
              </w:rPr>
            </w:pPr>
            <w:r w:rsidRPr="007D1A70">
              <w:rPr>
                <w:b/>
                <w:sz w:val="20"/>
                <w:lang w:val="it-IT"/>
              </w:rPr>
              <w:t>Analisi a 5 anni (data cut-off: 10-Dec-2018)</w:t>
            </w:r>
          </w:p>
        </w:tc>
      </w:tr>
      <w:tr w:rsidR="00BF7817" w:rsidRPr="007D1A70" w14:paraId="539FF465" w14:textId="77777777" w:rsidTr="004356EE">
        <w:trPr>
          <w:cantSplit/>
        </w:trPr>
        <w:tc>
          <w:tcPr>
            <w:tcW w:w="1439" w:type="dxa"/>
            <w:tcBorders>
              <w:top w:val="single" w:sz="4" w:space="0" w:color="auto"/>
              <w:left w:val="single" w:sz="4" w:space="0" w:color="auto"/>
              <w:bottom w:val="single" w:sz="4" w:space="0" w:color="auto"/>
              <w:right w:val="single" w:sz="4" w:space="0" w:color="auto"/>
            </w:tcBorders>
            <w:hideMark/>
          </w:tcPr>
          <w:p w14:paraId="67E95653" w14:textId="77777777" w:rsidR="00BF7817" w:rsidRPr="007D1A70" w:rsidRDefault="00BF7817" w:rsidP="004C30F2">
            <w:pPr>
              <w:keepNext/>
              <w:widowControl w:val="0"/>
              <w:tabs>
                <w:tab w:val="clear" w:pos="567"/>
              </w:tabs>
              <w:spacing w:line="240" w:lineRule="auto"/>
              <w:rPr>
                <w:b/>
                <w:sz w:val="20"/>
              </w:rPr>
            </w:pPr>
            <w:r w:rsidRPr="007D1A70">
              <w:rPr>
                <w:b/>
                <w:sz w:val="20"/>
              </w:rPr>
              <w:t>Endpoint</w:t>
            </w:r>
          </w:p>
        </w:tc>
        <w:tc>
          <w:tcPr>
            <w:tcW w:w="1328" w:type="dxa"/>
            <w:tcBorders>
              <w:top w:val="single" w:sz="4" w:space="0" w:color="auto"/>
              <w:left w:val="single" w:sz="4" w:space="0" w:color="auto"/>
              <w:bottom w:val="single" w:sz="4" w:space="0" w:color="auto"/>
              <w:right w:val="single" w:sz="4" w:space="0" w:color="auto"/>
            </w:tcBorders>
            <w:hideMark/>
          </w:tcPr>
          <w:p w14:paraId="7DA1A25D" w14:textId="77777777" w:rsidR="00BF7817" w:rsidRPr="007D1A70" w:rsidRDefault="00BF7817" w:rsidP="004C30F2">
            <w:pPr>
              <w:keepNext/>
              <w:widowControl w:val="0"/>
              <w:tabs>
                <w:tab w:val="clear" w:pos="567"/>
              </w:tabs>
              <w:spacing w:line="240" w:lineRule="auto"/>
              <w:jc w:val="center"/>
              <w:rPr>
                <w:b/>
                <w:sz w:val="20"/>
              </w:rPr>
            </w:pPr>
            <w:r w:rsidRPr="007D1A70">
              <w:rPr>
                <w:b/>
                <w:sz w:val="20"/>
              </w:rPr>
              <w:t>Dabrafenib +</w:t>
            </w:r>
          </w:p>
          <w:p w14:paraId="3CDEBF6C" w14:textId="77777777" w:rsidR="00BF7817" w:rsidRPr="007D1A70" w:rsidRDefault="00BF7817" w:rsidP="004C30F2">
            <w:pPr>
              <w:keepNext/>
              <w:widowControl w:val="0"/>
              <w:tabs>
                <w:tab w:val="clear" w:pos="567"/>
              </w:tabs>
              <w:spacing w:line="240" w:lineRule="auto"/>
              <w:jc w:val="center"/>
              <w:rPr>
                <w:sz w:val="20"/>
              </w:rPr>
            </w:pPr>
            <w:r w:rsidRPr="007D1A70">
              <w:rPr>
                <w:b/>
                <w:sz w:val="20"/>
              </w:rPr>
              <w:t>Trametinib (</w:t>
            </w:r>
            <w:r w:rsidR="007350D4" w:rsidRPr="007D1A70">
              <w:rPr>
                <w:b/>
                <w:sz w:val="20"/>
              </w:rPr>
              <w:t>n</w:t>
            </w:r>
            <w:r w:rsidRPr="007D1A70">
              <w:rPr>
                <w:b/>
                <w:sz w:val="20"/>
              </w:rPr>
              <w:t>=211)</w:t>
            </w:r>
          </w:p>
        </w:tc>
        <w:tc>
          <w:tcPr>
            <w:tcW w:w="1304" w:type="dxa"/>
            <w:tcBorders>
              <w:top w:val="single" w:sz="4" w:space="0" w:color="auto"/>
              <w:left w:val="single" w:sz="4" w:space="0" w:color="auto"/>
              <w:bottom w:val="single" w:sz="4" w:space="0" w:color="auto"/>
              <w:right w:val="single" w:sz="4" w:space="0" w:color="auto"/>
            </w:tcBorders>
            <w:hideMark/>
          </w:tcPr>
          <w:p w14:paraId="486272F7" w14:textId="77777777" w:rsidR="00BF7817" w:rsidRPr="007D1A70" w:rsidRDefault="00BF7817" w:rsidP="004C30F2">
            <w:pPr>
              <w:keepNext/>
              <w:widowControl w:val="0"/>
              <w:tabs>
                <w:tab w:val="clear" w:pos="567"/>
              </w:tabs>
              <w:spacing w:line="240" w:lineRule="auto"/>
              <w:jc w:val="center"/>
              <w:rPr>
                <w:b/>
                <w:sz w:val="20"/>
              </w:rPr>
            </w:pPr>
            <w:r w:rsidRPr="007D1A70">
              <w:rPr>
                <w:b/>
                <w:sz w:val="20"/>
              </w:rPr>
              <w:t>Dabrafenib +</w:t>
            </w:r>
          </w:p>
          <w:p w14:paraId="03E15AAE" w14:textId="77777777" w:rsidR="00BF7817" w:rsidRPr="007D1A70" w:rsidRDefault="00BF7817" w:rsidP="004C30F2">
            <w:pPr>
              <w:keepNext/>
              <w:widowControl w:val="0"/>
              <w:tabs>
                <w:tab w:val="clear" w:pos="567"/>
              </w:tabs>
              <w:spacing w:line="240" w:lineRule="auto"/>
              <w:jc w:val="center"/>
              <w:rPr>
                <w:sz w:val="20"/>
              </w:rPr>
            </w:pPr>
            <w:r w:rsidRPr="007D1A70">
              <w:rPr>
                <w:b/>
                <w:sz w:val="20"/>
              </w:rPr>
              <w:t>Placebo (</w:t>
            </w:r>
            <w:r w:rsidR="007350D4" w:rsidRPr="007D1A70">
              <w:rPr>
                <w:b/>
                <w:sz w:val="20"/>
              </w:rPr>
              <w:t>n</w:t>
            </w:r>
            <w:r w:rsidRPr="007D1A70">
              <w:rPr>
                <w:b/>
                <w:sz w:val="20"/>
              </w:rPr>
              <w:t>=212)</w:t>
            </w:r>
          </w:p>
        </w:tc>
        <w:tc>
          <w:tcPr>
            <w:tcW w:w="1304" w:type="dxa"/>
            <w:tcBorders>
              <w:top w:val="single" w:sz="4" w:space="0" w:color="auto"/>
              <w:left w:val="single" w:sz="4" w:space="0" w:color="auto"/>
              <w:bottom w:val="single" w:sz="4" w:space="0" w:color="auto"/>
              <w:right w:val="single" w:sz="4" w:space="0" w:color="auto"/>
            </w:tcBorders>
            <w:hideMark/>
          </w:tcPr>
          <w:p w14:paraId="77607CBB" w14:textId="77777777" w:rsidR="00BF7817" w:rsidRPr="007D1A70" w:rsidRDefault="00BF7817" w:rsidP="004C30F2">
            <w:pPr>
              <w:keepNext/>
              <w:widowControl w:val="0"/>
              <w:tabs>
                <w:tab w:val="clear" w:pos="567"/>
              </w:tabs>
              <w:spacing w:line="240" w:lineRule="auto"/>
              <w:jc w:val="center"/>
              <w:rPr>
                <w:b/>
                <w:sz w:val="20"/>
              </w:rPr>
            </w:pPr>
            <w:r w:rsidRPr="007D1A70">
              <w:rPr>
                <w:b/>
                <w:sz w:val="20"/>
              </w:rPr>
              <w:t>Dabrafenib +</w:t>
            </w:r>
          </w:p>
          <w:p w14:paraId="4B9E02A0" w14:textId="77777777" w:rsidR="00BF7817" w:rsidRPr="007D1A70" w:rsidRDefault="00BF7817" w:rsidP="004C30F2">
            <w:pPr>
              <w:keepNext/>
              <w:widowControl w:val="0"/>
              <w:tabs>
                <w:tab w:val="clear" w:pos="567"/>
              </w:tabs>
              <w:spacing w:line="240" w:lineRule="auto"/>
              <w:jc w:val="center"/>
              <w:rPr>
                <w:sz w:val="20"/>
              </w:rPr>
            </w:pPr>
            <w:r w:rsidRPr="007D1A70">
              <w:rPr>
                <w:b/>
                <w:sz w:val="20"/>
              </w:rPr>
              <w:t>Trametinib (</w:t>
            </w:r>
            <w:r w:rsidR="007350D4" w:rsidRPr="007D1A70">
              <w:rPr>
                <w:b/>
                <w:sz w:val="20"/>
              </w:rPr>
              <w:t>n</w:t>
            </w:r>
            <w:r w:rsidRPr="007D1A70">
              <w:rPr>
                <w:b/>
                <w:sz w:val="20"/>
              </w:rPr>
              <w:t>=211)</w:t>
            </w:r>
          </w:p>
        </w:tc>
        <w:tc>
          <w:tcPr>
            <w:tcW w:w="1298" w:type="dxa"/>
            <w:tcBorders>
              <w:top w:val="single" w:sz="4" w:space="0" w:color="auto"/>
              <w:left w:val="single" w:sz="4" w:space="0" w:color="auto"/>
              <w:bottom w:val="single" w:sz="4" w:space="0" w:color="auto"/>
              <w:right w:val="single" w:sz="4" w:space="0" w:color="auto"/>
            </w:tcBorders>
            <w:hideMark/>
          </w:tcPr>
          <w:p w14:paraId="07D79529" w14:textId="77777777" w:rsidR="00BF7817" w:rsidRPr="007D1A70" w:rsidRDefault="00BF7817" w:rsidP="004C30F2">
            <w:pPr>
              <w:keepNext/>
              <w:widowControl w:val="0"/>
              <w:tabs>
                <w:tab w:val="clear" w:pos="567"/>
              </w:tabs>
              <w:spacing w:line="240" w:lineRule="auto"/>
              <w:jc w:val="center"/>
              <w:rPr>
                <w:b/>
                <w:sz w:val="20"/>
              </w:rPr>
            </w:pPr>
            <w:r w:rsidRPr="007D1A70">
              <w:rPr>
                <w:b/>
                <w:sz w:val="20"/>
              </w:rPr>
              <w:t>Dabrafenib +</w:t>
            </w:r>
          </w:p>
          <w:p w14:paraId="748201FC" w14:textId="77777777" w:rsidR="00BF7817" w:rsidRPr="007D1A70" w:rsidRDefault="00BF7817" w:rsidP="004C30F2">
            <w:pPr>
              <w:keepNext/>
              <w:widowControl w:val="0"/>
              <w:tabs>
                <w:tab w:val="clear" w:pos="567"/>
              </w:tabs>
              <w:spacing w:line="240" w:lineRule="auto"/>
              <w:jc w:val="center"/>
              <w:rPr>
                <w:sz w:val="20"/>
              </w:rPr>
            </w:pPr>
            <w:r w:rsidRPr="007D1A70">
              <w:rPr>
                <w:b/>
                <w:sz w:val="20"/>
              </w:rPr>
              <w:t>Placebo (</w:t>
            </w:r>
            <w:r w:rsidR="007350D4" w:rsidRPr="007D1A70">
              <w:rPr>
                <w:b/>
                <w:sz w:val="20"/>
              </w:rPr>
              <w:t>n</w:t>
            </w:r>
            <w:r w:rsidRPr="007D1A70">
              <w:rPr>
                <w:b/>
                <w:sz w:val="20"/>
              </w:rPr>
              <w:t>=212)</w:t>
            </w:r>
          </w:p>
        </w:tc>
        <w:tc>
          <w:tcPr>
            <w:tcW w:w="1194" w:type="dxa"/>
            <w:tcBorders>
              <w:top w:val="single" w:sz="4" w:space="0" w:color="auto"/>
              <w:left w:val="single" w:sz="4" w:space="0" w:color="auto"/>
              <w:bottom w:val="single" w:sz="4" w:space="0" w:color="auto"/>
              <w:right w:val="single" w:sz="4" w:space="0" w:color="auto"/>
            </w:tcBorders>
          </w:tcPr>
          <w:p w14:paraId="3A931450" w14:textId="77777777" w:rsidR="00BF7817" w:rsidRPr="007D1A70" w:rsidRDefault="00BF7817" w:rsidP="004C30F2">
            <w:pPr>
              <w:keepNext/>
              <w:widowControl w:val="0"/>
              <w:tabs>
                <w:tab w:val="clear" w:pos="567"/>
              </w:tabs>
              <w:spacing w:line="240" w:lineRule="auto"/>
              <w:jc w:val="center"/>
              <w:rPr>
                <w:b/>
                <w:sz w:val="20"/>
              </w:rPr>
            </w:pPr>
            <w:r w:rsidRPr="007D1A70">
              <w:rPr>
                <w:b/>
                <w:sz w:val="20"/>
              </w:rPr>
              <w:t>Dabrafenib +</w:t>
            </w:r>
          </w:p>
          <w:p w14:paraId="377F0CF7" w14:textId="77777777" w:rsidR="00BF7817" w:rsidRPr="007D1A70" w:rsidRDefault="00BF7817" w:rsidP="004C30F2">
            <w:pPr>
              <w:keepNext/>
              <w:widowControl w:val="0"/>
              <w:tabs>
                <w:tab w:val="clear" w:pos="567"/>
              </w:tabs>
              <w:spacing w:line="240" w:lineRule="auto"/>
              <w:jc w:val="center"/>
              <w:rPr>
                <w:b/>
                <w:sz w:val="20"/>
              </w:rPr>
            </w:pPr>
            <w:r w:rsidRPr="007D1A70">
              <w:rPr>
                <w:b/>
                <w:sz w:val="20"/>
              </w:rPr>
              <w:t>Trametinib (</w:t>
            </w:r>
            <w:r w:rsidR="007350D4" w:rsidRPr="007D1A70">
              <w:rPr>
                <w:b/>
                <w:sz w:val="20"/>
              </w:rPr>
              <w:t>n</w:t>
            </w:r>
            <w:r w:rsidRPr="007D1A70">
              <w:rPr>
                <w:b/>
                <w:sz w:val="20"/>
              </w:rPr>
              <w:t>=211)</w:t>
            </w:r>
          </w:p>
        </w:tc>
        <w:tc>
          <w:tcPr>
            <w:tcW w:w="1194" w:type="dxa"/>
            <w:tcBorders>
              <w:top w:val="single" w:sz="4" w:space="0" w:color="auto"/>
              <w:left w:val="single" w:sz="4" w:space="0" w:color="auto"/>
              <w:bottom w:val="single" w:sz="4" w:space="0" w:color="auto"/>
              <w:right w:val="single" w:sz="4" w:space="0" w:color="auto"/>
            </w:tcBorders>
          </w:tcPr>
          <w:p w14:paraId="202139A6" w14:textId="77777777" w:rsidR="00BF7817" w:rsidRPr="007D1A70" w:rsidRDefault="00BF7817" w:rsidP="004C30F2">
            <w:pPr>
              <w:keepNext/>
              <w:widowControl w:val="0"/>
              <w:tabs>
                <w:tab w:val="clear" w:pos="567"/>
              </w:tabs>
              <w:spacing w:line="240" w:lineRule="auto"/>
              <w:jc w:val="center"/>
              <w:rPr>
                <w:b/>
                <w:sz w:val="20"/>
              </w:rPr>
            </w:pPr>
            <w:r w:rsidRPr="007D1A70">
              <w:rPr>
                <w:b/>
                <w:sz w:val="20"/>
              </w:rPr>
              <w:t>Dabrafenib +</w:t>
            </w:r>
          </w:p>
          <w:p w14:paraId="35AD4795" w14:textId="77777777" w:rsidR="00BF7817" w:rsidRPr="007D1A70" w:rsidRDefault="00BF7817" w:rsidP="004C30F2">
            <w:pPr>
              <w:keepNext/>
              <w:widowControl w:val="0"/>
              <w:tabs>
                <w:tab w:val="clear" w:pos="567"/>
              </w:tabs>
              <w:spacing w:line="240" w:lineRule="auto"/>
              <w:jc w:val="center"/>
              <w:rPr>
                <w:b/>
                <w:sz w:val="20"/>
              </w:rPr>
            </w:pPr>
            <w:r w:rsidRPr="007D1A70">
              <w:rPr>
                <w:b/>
                <w:sz w:val="20"/>
              </w:rPr>
              <w:t>Placebo (</w:t>
            </w:r>
            <w:r w:rsidR="007350D4" w:rsidRPr="007D1A70">
              <w:rPr>
                <w:b/>
                <w:sz w:val="20"/>
              </w:rPr>
              <w:t>n</w:t>
            </w:r>
            <w:r w:rsidRPr="007D1A70">
              <w:rPr>
                <w:b/>
                <w:sz w:val="20"/>
              </w:rPr>
              <w:t>=212)</w:t>
            </w:r>
          </w:p>
        </w:tc>
      </w:tr>
      <w:tr w:rsidR="00BF7817" w:rsidRPr="007D1A70" w14:paraId="6B7EE443" w14:textId="77777777" w:rsidTr="001A66D3">
        <w:trPr>
          <w:cantSplit/>
        </w:trPr>
        <w:tc>
          <w:tcPr>
            <w:tcW w:w="9061" w:type="dxa"/>
            <w:gridSpan w:val="7"/>
            <w:tcBorders>
              <w:top w:val="single" w:sz="4" w:space="0" w:color="auto"/>
              <w:left w:val="single" w:sz="4" w:space="0" w:color="auto"/>
              <w:bottom w:val="single" w:sz="4" w:space="0" w:color="auto"/>
              <w:right w:val="single" w:sz="4" w:space="0" w:color="auto"/>
            </w:tcBorders>
            <w:hideMark/>
          </w:tcPr>
          <w:p w14:paraId="3A6FBBA8" w14:textId="77777777" w:rsidR="00BF7817" w:rsidRPr="007D1A70" w:rsidRDefault="00BF7817" w:rsidP="004C30F2">
            <w:pPr>
              <w:keepNext/>
              <w:widowControl w:val="0"/>
              <w:tabs>
                <w:tab w:val="clear" w:pos="567"/>
              </w:tabs>
              <w:spacing w:line="240" w:lineRule="auto"/>
              <w:rPr>
                <w:b/>
                <w:sz w:val="20"/>
              </w:rPr>
            </w:pPr>
            <w:proofErr w:type="spellStart"/>
            <w:r w:rsidRPr="007D1A70">
              <w:rPr>
                <w:b/>
                <w:sz w:val="20"/>
              </w:rPr>
              <w:t>PFS</w:t>
            </w:r>
            <w:r w:rsidRPr="007D1A70">
              <w:rPr>
                <w:sz w:val="20"/>
                <w:vertAlign w:val="superscript"/>
              </w:rPr>
              <w:t>a</w:t>
            </w:r>
            <w:proofErr w:type="spellEnd"/>
          </w:p>
        </w:tc>
      </w:tr>
      <w:tr w:rsidR="00BF7817" w:rsidRPr="007D1A70" w14:paraId="0A129E3F" w14:textId="77777777" w:rsidTr="004356EE">
        <w:trPr>
          <w:cantSplit/>
        </w:trPr>
        <w:tc>
          <w:tcPr>
            <w:tcW w:w="1439" w:type="dxa"/>
            <w:tcBorders>
              <w:top w:val="single" w:sz="4" w:space="0" w:color="auto"/>
              <w:left w:val="single" w:sz="4" w:space="0" w:color="auto"/>
              <w:bottom w:val="single" w:sz="4" w:space="0" w:color="auto"/>
              <w:right w:val="single" w:sz="4" w:space="0" w:color="auto"/>
            </w:tcBorders>
            <w:hideMark/>
          </w:tcPr>
          <w:p w14:paraId="7E07BC12" w14:textId="77777777" w:rsidR="00BF7817" w:rsidRPr="007D1A70" w:rsidRDefault="00BF7817" w:rsidP="004C30F2">
            <w:pPr>
              <w:keepNext/>
              <w:widowControl w:val="0"/>
              <w:tabs>
                <w:tab w:val="clear" w:pos="567"/>
              </w:tabs>
              <w:spacing w:line="240" w:lineRule="auto"/>
              <w:rPr>
                <w:sz w:val="20"/>
                <w:lang w:val="it-IT"/>
              </w:rPr>
            </w:pPr>
            <w:r w:rsidRPr="007D1A70">
              <w:rPr>
                <w:sz w:val="20"/>
                <w:lang w:val="it-IT"/>
              </w:rPr>
              <w:t>Progressione della malattia o morte, n (%)</w:t>
            </w:r>
          </w:p>
        </w:tc>
        <w:tc>
          <w:tcPr>
            <w:tcW w:w="1328" w:type="dxa"/>
            <w:tcBorders>
              <w:top w:val="single" w:sz="4" w:space="0" w:color="auto"/>
              <w:left w:val="single" w:sz="4" w:space="0" w:color="auto"/>
              <w:bottom w:val="single" w:sz="4" w:space="0" w:color="auto"/>
              <w:right w:val="single" w:sz="4" w:space="0" w:color="auto"/>
            </w:tcBorders>
            <w:hideMark/>
          </w:tcPr>
          <w:p w14:paraId="09C707BD" w14:textId="77777777" w:rsidR="00BF7817" w:rsidRPr="007D1A70" w:rsidRDefault="00BF7817" w:rsidP="004C30F2">
            <w:pPr>
              <w:keepNext/>
              <w:widowControl w:val="0"/>
              <w:tabs>
                <w:tab w:val="clear" w:pos="567"/>
              </w:tabs>
              <w:spacing w:line="240" w:lineRule="auto"/>
              <w:jc w:val="center"/>
              <w:rPr>
                <w:sz w:val="20"/>
              </w:rPr>
            </w:pPr>
            <w:r w:rsidRPr="007D1A70">
              <w:rPr>
                <w:sz w:val="20"/>
              </w:rPr>
              <w:t>102 (48)</w:t>
            </w:r>
          </w:p>
        </w:tc>
        <w:tc>
          <w:tcPr>
            <w:tcW w:w="1304" w:type="dxa"/>
            <w:tcBorders>
              <w:top w:val="single" w:sz="4" w:space="0" w:color="auto"/>
              <w:left w:val="single" w:sz="4" w:space="0" w:color="auto"/>
              <w:bottom w:val="single" w:sz="4" w:space="0" w:color="auto"/>
              <w:right w:val="single" w:sz="4" w:space="0" w:color="auto"/>
            </w:tcBorders>
            <w:hideMark/>
          </w:tcPr>
          <w:p w14:paraId="33808141" w14:textId="77777777" w:rsidR="00BF7817" w:rsidRPr="007D1A70" w:rsidRDefault="00BF7817" w:rsidP="004C30F2">
            <w:pPr>
              <w:keepNext/>
              <w:widowControl w:val="0"/>
              <w:tabs>
                <w:tab w:val="clear" w:pos="567"/>
              </w:tabs>
              <w:spacing w:line="240" w:lineRule="auto"/>
              <w:jc w:val="center"/>
              <w:rPr>
                <w:sz w:val="20"/>
              </w:rPr>
            </w:pPr>
            <w:r w:rsidRPr="007D1A70">
              <w:rPr>
                <w:sz w:val="20"/>
              </w:rPr>
              <w:t>109 (51)</w:t>
            </w:r>
          </w:p>
        </w:tc>
        <w:tc>
          <w:tcPr>
            <w:tcW w:w="1304" w:type="dxa"/>
            <w:tcBorders>
              <w:top w:val="single" w:sz="4" w:space="0" w:color="auto"/>
              <w:left w:val="single" w:sz="4" w:space="0" w:color="auto"/>
              <w:bottom w:val="single" w:sz="4" w:space="0" w:color="auto"/>
              <w:right w:val="single" w:sz="4" w:space="0" w:color="auto"/>
            </w:tcBorders>
            <w:hideMark/>
          </w:tcPr>
          <w:p w14:paraId="63EB58CD" w14:textId="77777777" w:rsidR="00BF7817" w:rsidRPr="007D1A70" w:rsidRDefault="00BF7817" w:rsidP="004C30F2">
            <w:pPr>
              <w:keepNext/>
              <w:widowControl w:val="0"/>
              <w:tabs>
                <w:tab w:val="clear" w:pos="567"/>
              </w:tabs>
              <w:spacing w:line="240" w:lineRule="auto"/>
              <w:jc w:val="center"/>
              <w:rPr>
                <w:sz w:val="20"/>
              </w:rPr>
            </w:pPr>
            <w:r w:rsidRPr="007D1A70">
              <w:rPr>
                <w:sz w:val="20"/>
              </w:rPr>
              <w:t>139 (66)</w:t>
            </w:r>
          </w:p>
        </w:tc>
        <w:tc>
          <w:tcPr>
            <w:tcW w:w="1298" w:type="dxa"/>
            <w:tcBorders>
              <w:top w:val="single" w:sz="4" w:space="0" w:color="auto"/>
              <w:left w:val="single" w:sz="4" w:space="0" w:color="auto"/>
              <w:bottom w:val="single" w:sz="4" w:space="0" w:color="auto"/>
              <w:right w:val="single" w:sz="4" w:space="0" w:color="auto"/>
            </w:tcBorders>
            <w:hideMark/>
          </w:tcPr>
          <w:p w14:paraId="56BAA788" w14:textId="77777777" w:rsidR="00BF7817" w:rsidRPr="007D1A70" w:rsidRDefault="00BF7817" w:rsidP="004C30F2">
            <w:pPr>
              <w:keepNext/>
              <w:widowControl w:val="0"/>
              <w:tabs>
                <w:tab w:val="clear" w:pos="567"/>
              </w:tabs>
              <w:spacing w:line="240" w:lineRule="auto"/>
              <w:jc w:val="center"/>
              <w:rPr>
                <w:sz w:val="20"/>
              </w:rPr>
            </w:pPr>
            <w:r w:rsidRPr="007D1A70">
              <w:rPr>
                <w:sz w:val="20"/>
              </w:rPr>
              <w:t>162 (76)</w:t>
            </w:r>
          </w:p>
        </w:tc>
        <w:tc>
          <w:tcPr>
            <w:tcW w:w="1194" w:type="dxa"/>
            <w:tcBorders>
              <w:top w:val="single" w:sz="4" w:space="0" w:color="auto"/>
              <w:left w:val="single" w:sz="4" w:space="0" w:color="auto"/>
              <w:bottom w:val="single" w:sz="4" w:space="0" w:color="auto"/>
              <w:right w:val="single" w:sz="4" w:space="0" w:color="auto"/>
            </w:tcBorders>
          </w:tcPr>
          <w:p w14:paraId="51B9FE4C" w14:textId="77777777" w:rsidR="00BF7817" w:rsidRPr="007D1A70" w:rsidRDefault="007350D4" w:rsidP="004C30F2">
            <w:pPr>
              <w:keepNext/>
              <w:widowControl w:val="0"/>
              <w:tabs>
                <w:tab w:val="clear" w:pos="567"/>
              </w:tabs>
              <w:spacing w:line="240" w:lineRule="auto"/>
              <w:jc w:val="center"/>
              <w:rPr>
                <w:sz w:val="20"/>
              </w:rPr>
            </w:pPr>
            <w:r w:rsidRPr="007D1A70">
              <w:rPr>
                <w:sz w:val="20"/>
              </w:rPr>
              <w:t>160 (76)</w:t>
            </w:r>
          </w:p>
        </w:tc>
        <w:tc>
          <w:tcPr>
            <w:tcW w:w="1194" w:type="dxa"/>
            <w:tcBorders>
              <w:top w:val="single" w:sz="4" w:space="0" w:color="auto"/>
              <w:left w:val="single" w:sz="4" w:space="0" w:color="auto"/>
              <w:bottom w:val="single" w:sz="4" w:space="0" w:color="auto"/>
              <w:right w:val="single" w:sz="4" w:space="0" w:color="auto"/>
            </w:tcBorders>
          </w:tcPr>
          <w:p w14:paraId="675D870B" w14:textId="77777777" w:rsidR="00BF7817" w:rsidRPr="007D1A70" w:rsidRDefault="007350D4" w:rsidP="004C30F2">
            <w:pPr>
              <w:keepNext/>
              <w:widowControl w:val="0"/>
              <w:tabs>
                <w:tab w:val="clear" w:pos="567"/>
              </w:tabs>
              <w:spacing w:line="240" w:lineRule="auto"/>
              <w:jc w:val="center"/>
              <w:rPr>
                <w:sz w:val="20"/>
              </w:rPr>
            </w:pPr>
            <w:r w:rsidRPr="007D1A70">
              <w:rPr>
                <w:sz w:val="20"/>
              </w:rPr>
              <w:t>166 (78)</w:t>
            </w:r>
          </w:p>
        </w:tc>
      </w:tr>
      <w:tr w:rsidR="007350D4" w:rsidRPr="007D1A70" w14:paraId="3F66244C" w14:textId="77777777" w:rsidTr="004356EE">
        <w:trPr>
          <w:cantSplit/>
        </w:trPr>
        <w:tc>
          <w:tcPr>
            <w:tcW w:w="1439" w:type="dxa"/>
            <w:tcBorders>
              <w:top w:val="single" w:sz="4" w:space="0" w:color="auto"/>
              <w:left w:val="single" w:sz="4" w:space="0" w:color="auto"/>
              <w:bottom w:val="single" w:sz="4" w:space="0" w:color="auto"/>
              <w:right w:val="single" w:sz="4" w:space="0" w:color="auto"/>
            </w:tcBorders>
            <w:hideMark/>
          </w:tcPr>
          <w:p w14:paraId="074D83EC" w14:textId="77777777" w:rsidR="007350D4" w:rsidRPr="007D1A70" w:rsidRDefault="007350D4" w:rsidP="004C30F2">
            <w:pPr>
              <w:keepNext/>
              <w:widowControl w:val="0"/>
              <w:tabs>
                <w:tab w:val="clear" w:pos="567"/>
              </w:tabs>
              <w:spacing w:line="240" w:lineRule="auto"/>
              <w:rPr>
                <w:sz w:val="20"/>
              </w:rPr>
            </w:pPr>
            <w:r w:rsidRPr="007D1A70">
              <w:rPr>
                <w:sz w:val="20"/>
              </w:rPr>
              <w:t xml:space="preserve">PFS </w:t>
            </w:r>
            <w:proofErr w:type="spellStart"/>
            <w:r w:rsidRPr="007D1A70">
              <w:rPr>
                <w:sz w:val="20"/>
              </w:rPr>
              <w:t>mediano</w:t>
            </w:r>
            <w:proofErr w:type="spellEnd"/>
            <w:r w:rsidRPr="007D1A70">
              <w:rPr>
                <w:sz w:val="20"/>
              </w:rPr>
              <w:t xml:space="preserve"> (</w:t>
            </w:r>
            <w:proofErr w:type="spellStart"/>
            <w:r w:rsidRPr="007D1A70">
              <w:rPr>
                <w:sz w:val="20"/>
              </w:rPr>
              <w:t>mesi</w:t>
            </w:r>
            <w:proofErr w:type="spellEnd"/>
            <w:r w:rsidRPr="007D1A70">
              <w:rPr>
                <w:sz w:val="20"/>
              </w:rPr>
              <w:t>) (95 % IC)</w:t>
            </w:r>
          </w:p>
        </w:tc>
        <w:tc>
          <w:tcPr>
            <w:tcW w:w="1328" w:type="dxa"/>
            <w:tcBorders>
              <w:top w:val="single" w:sz="4" w:space="0" w:color="auto"/>
              <w:left w:val="single" w:sz="4" w:space="0" w:color="auto"/>
              <w:bottom w:val="single" w:sz="4" w:space="0" w:color="auto"/>
              <w:right w:val="single" w:sz="4" w:space="0" w:color="auto"/>
            </w:tcBorders>
            <w:hideMark/>
          </w:tcPr>
          <w:p w14:paraId="43CAAE94" w14:textId="77777777" w:rsidR="007350D4" w:rsidRPr="007D1A70" w:rsidRDefault="007350D4" w:rsidP="004C30F2">
            <w:pPr>
              <w:keepNext/>
              <w:widowControl w:val="0"/>
              <w:tabs>
                <w:tab w:val="clear" w:pos="567"/>
              </w:tabs>
              <w:spacing w:line="240" w:lineRule="auto"/>
              <w:jc w:val="center"/>
              <w:rPr>
                <w:sz w:val="20"/>
              </w:rPr>
            </w:pPr>
            <w:r w:rsidRPr="007D1A70">
              <w:rPr>
                <w:sz w:val="20"/>
              </w:rPr>
              <w:t>9,3</w:t>
            </w:r>
          </w:p>
          <w:p w14:paraId="5198464C" w14:textId="7A7FDEEA" w:rsidR="007350D4" w:rsidRPr="007D1A70" w:rsidRDefault="007350D4" w:rsidP="004C30F2">
            <w:pPr>
              <w:keepNext/>
              <w:widowControl w:val="0"/>
              <w:tabs>
                <w:tab w:val="clear" w:pos="567"/>
              </w:tabs>
              <w:spacing w:line="240" w:lineRule="auto"/>
              <w:jc w:val="center"/>
              <w:rPr>
                <w:sz w:val="20"/>
              </w:rPr>
            </w:pPr>
            <w:r w:rsidRPr="007D1A70">
              <w:rPr>
                <w:sz w:val="20"/>
              </w:rPr>
              <w:t>(7,7</w:t>
            </w:r>
            <w:r w:rsidR="00222E90" w:rsidRPr="007D1A70">
              <w:rPr>
                <w:sz w:val="20"/>
              </w:rPr>
              <w:t xml:space="preserve">; </w:t>
            </w:r>
            <w:r w:rsidRPr="007D1A70">
              <w:rPr>
                <w:sz w:val="20"/>
              </w:rPr>
              <w:t>11,1)</w:t>
            </w:r>
          </w:p>
        </w:tc>
        <w:tc>
          <w:tcPr>
            <w:tcW w:w="1304" w:type="dxa"/>
            <w:tcBorders>
              <w:top w:val="single" w:sz="4" w:space="0" w:color="auto"/>
              <w:left w:val="single" w:sz="4" w:space="0" w:color="auto"/>
              <w:bottom w:val="single" w:sz="4" w:space="0" w:color="auto"/>
              <w:right w:val="single" w:sz="4" w:space="0" w:color="auto"/>
            </w:tcBorders>
            <w:hideMark/>
          </w:tcPr>
          <w:p w14:paraId="59CDA5FA" w14:textId="77777777" w:rsidR="007350D4" w:rsidRPr="007D1A70" w:rsidRDefault="007350D4" w:rsidP="004C30F2">
            <w:pPr>
              <w:keepNext/>
              <w:widowControl w:val="0"/>
              <w:tabs>
                <w:tab w:val="clear" w:pos="567"/>
              </w:tabs>
              <w:spacing w:line="240" w:lineRule="auto"/>
              <w:jc w:val="center"/>
              <w:rPr>
                <w:sz w:val="20"/>
              </w:rPr>
            </w:pPr>
            <w:r w:rsidRPr="007D1A70">
              <w:rPr>
                <w:sz w:val="20"/>
              </w:rPr>
              <w:t>8,8</w:t>
            </w:r>
          </w:p>
          <w:p w14:paraId="416555E4" w14:textId="1697B3FE" w:rsidR="007350D4" w:rsidRPr="007D1A70" w:rsidRDefault="007350D4" w:rsidP="004C30F2">
            <w:pPr>
              <w:keepNext/>
              <w:widowControl w:val="0"/>
              <w:tabs>
                <w:tab w:val="clear" w:pos="567"/>
              </w:tabs>
              <w:spacing w:line="240" w:lineRule="auto"/>
              <w:jc w:val="center"/>
              <w:rPr>
                <w:sz w:val="20"/>
              </w:rPr>
            </w:pPr>
            <w:r w:rsidRPr="007D1A70">
              <w:rPr>
                <w:sz w:val="20"/>
              </w:rPr>
              <w:t>(5,9</w:t>
            </w:r>
            <w:r w:rsidR="00222E90" w:rsidRPr="007D1A70">
              <w:rPr>
                <w:sz w:val="20"/>
              </w:rPr>
              <w:t>;</w:t>
            </w:r>
            <w:r w:rsidRPr="007D1A70">
              <w:rPr>
                <w:sz w:val="20"/>
              </w:rPr>
              <w:t>10,9)</w:t>
            </w:r>
          </w:p>
        </w:tc>
        <w:tc>
          <w:tcPr>
            <w:tcW w:w="1304" w:type="dxa"/>
            <w:tcBorders>
              <w:top w:val="single" w:sz="4" w:space="0" w:color="auto"/>
              <w:left w:val="single" w:sz="4" w:space="0" w:color="auto"/>
              <w:bottom w:val="single" w:sz="4" w:space="0" w:color="auto"/>
              <w:right w:val="single" w:sz="4" w:space="0" w:color="auto"/>
            </w:tcBorders>
            <w:hideMark/>
          </w:tcPr>
          <w:p w14:paraId="679CDF25" w14:textId="77777777" w:rsidR="007350D4" w:rsidRPr="007D1A70" w:rsidRDefault="007350D4" w:rsidP="004C30F2">
            <w:pPr>
              <w:keepNext/>
              <w:widowControl w:val="0"/>
              <w:tabs>
                <w:tab w:val="clear" w:pos="567"/>
              </w:tabs>
              <w:spacing w:line="240" w:lineRule="auto"/>
              <w:jc w:val="center"/>
              <w:rPr>
                <w:sz w:val="20"/>
              </w:rPr>
            </w:pPr>
            <w:r w:rsidRPr="007D1A70">
              <w:rPr>
                <w:sz w:val="20"/>
              </w:rPr>
              <w:t>11,0</w:t>
            </w:r>
          </w:p>
          <w:p w14:paraId="08298E0C" w14:textId="54E0C9D9" w:rsidR="007350D4" w:rsidRPr="007D1A70" w:rsidRDefault="007350D4" w:rsidP="004C30F2">
            <w:pPr>
              <w:keepNext/>
              <w:widowControl w:val="0"/>
              <w:tabs>
                <w:tab w:val="clear" w:pos="567"/>
              </w:tabs>
              <w:spacing w:line="240" w:lineRule="auto"/>
              <w:jc w:val="center"/>
              <w:rPr>
                <w:sz w:val="20"/>
              </w:rPr>
            </w:pPr>
            <w:r w:rsidRPr="007D1A70">
              <w:rPr>
                <w:sz w:val="20"/>
              </w:rPr>
              <w:t>(8,0</w:t>
            </w:r>
            <w:r w:rsidR="00222E90" w:rsidRPr="007D1A70">
              <w:rPr>
                <w:sz w:val="20"/>
              </w:rPr>
              <w:t>;</w:t>
            </w:r>
            <w:r w:rsidRPr="007D1A70">
              <w:rPr>
                <w:sz w:val="20"/>
              </w:rPr>
              <w:t xml:space="preserve"> 13,9)</w:t>
            </w:r>
          </w:p>
        </w:tc>
        <w:tc>
          <w:tcPr>
            <w:tcW w:w="1298" w:type="dxa"/>
            <w:tcBorders>
              <w:top w:val="single" w:sz="4" w:space="0" w:color="auto"/>
              <w:left w:val="single" w:sz="4" w:space="0" w:color="auto"/>
              <w:bottom w:val="single" w:sz="4" w:space="0" w:color="auto"/>
              <w:right w:val="single" w:sz="4" w:space="0" w:color="auto"/>
            </w:tcBorders>
            <w:hideMark/>
          </w:tcPr>
          <w:p w14:paraId="3D3B22A6" w14:textId="77777777" w:rsidR="007350D4" w:rsidRPr="007D1A70" w:rsidRDefault="007350D4" w:rsidP="004C30F2">
            <w:pPr>
              <w:keepNext/>
              <w:widowControl w:val="0"/>
              <w:tabs>
                <w:tab w:val="clear" w:pos="567"/>
              </w:tabs>
              <w:spacing w:line="240" w:lineRule="auto"/>
              <w:jc w:val="center"/>
              <w:rPr>
                <w:sz w:val="20"/>
              </w:rPr>
            </w:pPr>
            <w:r w:rsidRPr="007D1A70">
              <w:rPr>
                <w:sz w:val="20"/>
              </w:rPr>
              <w:t>8,8</w:t>
            </w:r>
          </w:p>
          <w:p w14:paraId="20AD0E4D" w14:textId="4EAC7AF9" w:rsidR="007350D4" w:rsidRPr="007D1A70" w:rsidRDefault="007350D4" w:rsidP="004C30F2">
            <w:pPr>
              <w:keepNext/>
              <w:widowControl w:val="0"/>
              <w:tabs>
                <w:tab w:val="clear" w:pos="567"/>
              </w:tabs>
              <w:spacing w:line="240" w:lineRule="auto"/>
              <w:jc w:val="center"/>
              <w:rPr>
                <w:sz w:val="20"/>
              </w:rPr>
            </w:pPr>
            <w:r w:rsidRPr="007D1A70">
              <w:rPr>
                <w:sz w:val="20"/>
              </w:rPr>
              <w:t>(5,9</w:t>
            </w:r>
            <w:r w:rsidR="00222E90" w:rsidRPr="007D1A70">
              <w:rPr>
                <w:sz w:val="20"/>
              </w:rPr>
              <w:t xml:space="preserve">; </w:t>
            </w:r>
            <w:r w:rsidRPr="007D1A70">
              <w:rPr>
                <w:sz w:val="20"/>
              </w:rPr>
              <w:t>9,3)</w:t>
            </w:r>
          </w:p>
        </w:tc>
        <w:tc>
          <w:tcPr>
            <w:tcW w:w="1194" w:type="dxa"/>
          </w:tcPr>
          <w:p w14:paraId="2A0A6B34" w14:textId="77777777" w:rsidR="007350D4" w:rsidRPr="007D1A70" w:rsidRDefault="007350D4" w:rsidP="004C30F2">
            <w:pPr>
              <w:keepNext/>
              <w:keepLines/>
              <w:widowControl w:val="0"/>
              <w:tabs>
                <w:tab w:val="clear" w:pos="567"/>
              </w:tabs>
              <w:spacing w:line="240" w:lineRule="auto"/>
              <w:jc w:val="center"/>
              <w:rPr>
                <w:sz w:val="20"/>
              </w:rPr>
            </w:pPr>
            <w:r w:rsidRPr="007D1A70">
              <w:rPr>
                <w:sz w:val="20"/>
              </w:rPr>
              <w:t>10,2</w:t>
            </w:r>
          </w:p>
          <w:p w14:paraId="6CBF6B73" w14:textId="49F686F0" w:rsidR="007350D4" w:rsidRPr="007D1A70" w:rsidRDefault="007350D4" w:rsidP="004C30F2">
            <w:pPr>
              <w:keepNext/>
              <w:widowControl w:val="0"/>
              <w:tabs>
                <w:tab w:val="clear" w:pos="567"/>
              </w:tabs>
              <w:spacing w:line="240" w:lineRule="auto"/>
              <w:jc w:val="center"/>
              <w:rPr>
                <w:sz w:val="20"/>
              </w:rPr>
            </w:pPr>
            <w:r w:rsidRPr="007D1A70">
              <w:rPr>
                <w:sz w:val="20"/>
              </w:rPr>
              <w:t>(8,1</w:t>
            </w:r>
            <w:r w:rsidR="00222E90" w:rsidRPr="007D1A70">
              <w:rPr>
                <w:sz w:val="20"/>
              </w:rPr>
              <w:t>;</w:t>
            </w:r>
            <w:r w:rsidRPr="007D1A70">
              <w:rPr>
                <w:sz w:val="20"/>
              </w:rPr>
              <w:t xml:space="preserve"> 12,8)</w:t>
            </w:r>
          </w:p>
        </w:tc>
        <w:tc>
          <w:tcPr>
            <w:tcW w:w="1194" w:type="dxa"/>
          </w:tcPr>
          <w:p w14:paraId="068A1883" w14:textId="77777777" w:rsidR="007350D4" w:rsidRPr="007D1A70" w:rsidRDefault="007350D4" w:rsidP="004C30F2">
            <w:pPr>
              <w:keepNext/>
              <w:keepLines/>
              <w:widowControl w:val="0"/>
              <w:tabs>
                <w:tab w:val="clear" w:pos="567"/>
              </w:tabs>
              <w:spacing w:line="240" w:lineRule="auto"/>
              <w:jc w:val="center"/>
              <w:rPr>
                <w:sz w:val="20"/>
              </w:rPr>
            </w:pPr>
            <w:r w:rsidRPr="007D1A70">
              <w:rPr>
                <w:sz w:val="20"/>
              </w:rPr>
              <w:t>8,8</w:t>
            </w:r>
          </w:p>
          <w:p w14:paraId="7ADB0545" w14:textId="11A36EEC" w:rsidR="007350D4" w:rsidRPr="007D1A70" w:rsidRDefault="007350D4" w:rsidP="004C30F2">
            <w:pPr>
              <w:keepNext/>
              <w:widowControl w:val="0"/>
              <w:tabs>
                <w:tab w:val="clear" w:pos="567"/>
              </w:tabs>
              <w:spacing w:line="240" w:lineRule="auto"/>
              <w:jc w:val="center"/>
              <w:rPr>
                <w:sz w:val="20"/>
              </w:rPr>
            </w:pPr>
            <w:r w:rsidRPr="007D1A70">
              <w:rPr>
                <w:sz w:val="20"/>
              </w:rPr>
              <w:t>(5,9</w:t>
            </w:r>
            <w:r w:rsidR="00222E90" w:rsidRPr="007D1A70">
              <w:rPr>
                <w:sz w:val="20"/>
              </w:rPr>
              <w:t>;</w:t>
            </w:r>
            <w:r w:rsidRPr="007D1A70">
              <w:rPr>
                <w:sz w:val="20"/>
              </w:rPr>
              <w:t xml:space="preserve"> 9,3)</w:t>
            </w:r>
          </w:p>
        </w:tc>
      </w:tr>
      <w:tr w:rsidR="00BF7817" w:rsidRPr="007D1A70" w14:paraId="5AD86CC4" w14:textId="77777777" w:rsidTr="00BF7817">
        <w:trPr>
          <w:cantSplit/>
        </w:trPr>
        <w:tc>
          <w:tcPr>
            <w:tcW w:w="1439" w:type="dxa"/>
            <w:tcBorders>
              <w:top w:val="single" w:sz="4" w:space="0" w:color="auto"/>
              <w:left w:val="single" w:sz="4" w:space="0" w:color="auto"/>
              <w:bottom w:val="single" w:sz="4" w:space="0" w:color="auto"/>
              <w:right w:val="single" w:sz="4" w:space="0" w:color="auto"/>
            </w:tcBorders>
            <w:hideMark/>
          </w:tcPr>
          <w:p w14:paraId="4C8B57BE" w14:textId="77777777" w:rsidR="00BF7817" w:rsidRPr="007D1A70" w:rsidRDefault="00BF7817" w:rsidP="004C30F2">
            <w:pPr>
              <w:keepNext/>
              <w:widowControl w:val="0"/>
              <w:tabs>
                <w:tab w:val="clear" w:pos="567"/>
              </w:tabs>
              <w:spacing w:line="240" w:lineRule="auto"/>
              <w:rPr>
                <w:sz w:val="20"/>
              </w:rPr>
            </w:pPr>
            <w:r w:rsidRPr="007D1A70">
              <w:rPr>
                <w:sz w:val="20"/>
              </w:rPr>
              <w:t>Hazard Ratio</w:t>
            </w:r>
          </w:p>
          <w:p w14:paraId="18B1EF97" w14:textId="77777777" w:rsidR="00BF7817" w:rsidRPr="007D1A70" w:rsidRDefault="00BF7817" w:rsidP="004C30F2">
            <w:pPr>
              <w:keepNext/>
              <w:widowControl w:val="0"/>
              <w:tabs>
                <w:tab w:val="clear" w:pos="567"/>
              </w:tabs>
              <w:spacing w:line="240" w:lineRule="auto"/>
              <w:rPr>
                <w:sz w:val="20"/>
              </w:rPr>
            </w:pPr>
            <w:r w:rsidRPr="007D1A70">
              <w:rPr>
                <w:sz w:val="20"/>
              </w:rPr>
              <w:t>(95 % CI)</w:t>
            </w:r>
          </w:p>
        </w:tc>
        <w:tc>
          <w:tcPr>
            <w:tcW w:w="2632" w:type="dxa"/>
            <w:gridSpan w:val="2"/>
            <w:tcBorders>
              <w:top w:val="single" w:sz="4" w:space="0" w:color="auto"/>
              <w:left w:val="single" w:sz="4" w:space="0" w:color="auto"/>
              <w:bottom w:val="single" w:sz="4" w:space="0" w:color="auto"/>
              <w:right w:val="single" w:sz="4" w:space="0" w:color="auto"/>
            </w:tcBorders>
            <w:hideMark/>
          </w:tcPr>
          <w:p w14:paraId="7D4125FB" w14:textId="77777777" w:rsidR="00BF7817" w:rsidRPr="007D1A70" w:rsidRDefault="00BF7817" w:rsidP="004C30F2">
            <w:pPr>
              <w:keepNext/>
              <w:widowControl w:val="0"/>
              <w:tabs>
                <w:tab w:val="clear" w:pos="567"/>
              </w:tabs>
              <w:spacing w:line="240" w:lineRule="auto"/>
              <w:jc w:val="center"/>
              <w:rPr>
                <w:sz w:val="20"/>
              </w:rPr>
            </w:pPr>
            <w:r w:rsidRPr="007D1A70">
              <w:rPr>
                <w:sz w:val="20"/>
              </w:rPr>
              <w:t>0,75</w:t>
            </w:r>
          </w:p>
          <w:p w14:paraId="475AFBE1" w14:textId="45E2FD05" w:rsidR="00BF7817" w:rsidRPr="007D1A70" w:rsidRDefault="00BF7817" w:rsidP="004C30F2">
            <w:pPr>
              <w:keepNext/>
              <w:widowControl w:val="0"/>
              <w:tabs>
                <w:tab w:val="clear" w:pos="567"/>
              </w:tabs>
              <w:spacing w:line="240" w:lineRule="auto"/>
              <w:jc w:val="center"/>
              <w:rPr>
                <w:sz w:val="20"/>
              </w:rPr>
            </w:pPr>
            <w:r w:rsidRPr="007D1A70">
              <w:rPr>
                <w:sz w:val="20"/>
              </w:rPr>
              <w:t>(0,57</w:t>
            </w:r>
            <w:r w:rsidR="00222E90" w:rsidRPr="007D1A70">
              <w:rPr>
                <w:sz w:val="20"/>
              </w:rPr>
              <w:t xml:space="preserve">; </w:t>
            </w:r>
            <w:r w:rsidRPr="007D1A70">
              <w:rPr>
                <w:sz w:val="20"/>
              </w:rPr>
              <w:t>0,99)</w:t>
            </w:r>
          </w:p>
        </w:tc>
        <w:tc>
          <w:tcPr>
            <w:tcW w:w="2602" w:type="dxa"/>
            <w:gridSpan w:val="2"/>
            <w:tcBorders>
              <w:top w:val="single" w:sz="4" w:space="0" w:color="auto"/>
              <w:left w:val="single" w:sz="4" w:space="0" w:color="auto"/>
              <w:bottom w:val="single" w:sz="4" w:space="0" w:color="auto"/>
              <w:right w:val="single" w:sz="4" w:space="0" w:color="auto"/>
            </w:tcBorders>
            <w:hideMark/>
          </w:tcPr>
          <w:p w14:paraId="087DBD95" w14:textId="77777777" w:rsidR="00BF7817" w:rsidRPr="007D1A70" w:rsidRDefault="00BF7817" w:rsidP="004C30F2">
            <w:pPr>
              <w:keepNext/>
              <w:widowControl w:val="0"/>
              <w:tabs>
                <w:tab w:val="clear" w:pos="567"/>
              </w:tabs>
              <w:spacing w:line="240" w:lineRule="auto"/>
              <w:jc w:val="center"/>
              <w:rPr>
                <w:sz w:val="20"/>
              </w:rPr>
            </w:pPr>
            <w:r w:rsidRPr="007D1A70">
              <w:rPr>
                <w:sz w:val="20"/>
              </w:rPr>
              <w:t>0,67</w:t>
            </w:r>
          </w:p>
          <w:p w14:paraId="5ADEC49C" w14:textId="301185E1" w:rsidR="00BF7817" w:rsidRPr="007D1A70" w:rsidRDefault="00BF7817" w:rsidP="004C30F2">
            <w:pPr>
              <w:keepNext/>
              <w:widowControl w:val="0"/>
              <w:tabs>
                <w:tab w:val="clear" w:pos="567"/>
              </w:tabs>
              <w:spacing w:line="240" w:lineRule="auto"/>
              <w:jc w:val="center"/>
              <w:rPr>
                <w:sz w:val="20"/>
              </w:rPr>
            </w:pPr>
            <w:r w:rsidRPr="007D1A70">
              <w:rPr>
                <w:sz w:val="20"/>
              </w:rPr>
              <w:t>(0,53</w:t>
            </w:r>
            <w:r w:rsidR="00222E90" w:rsidRPr="007D1A70">
              <w:rPr>
                <w:sz w:val="20"/>
              </w:rPr>
              <w:t>;</w:t>
            </w:r>
            <w:r w:rsidRPr="007D1A70">
              <w:rPr>
                <w:sz w:val="20"/>
              </w:rPr>
              <w:t>0,84)</w:t>
            </w:r>
          </w:p>
        </w:tc>
        <w:tc>
          <w:tcPr>
            <w:tcW w:w="2388" w:type="dxa"/>
            <w:gridSpan w:val="2"/>
            <w:tcBorders>
              <w:top w:val="single" w:sz="4" w:space="0" w:color="auto"/>
              <w:left w:val="single" w:sz="4" w:space="0" w:color="auto"/>
              <w:bottom w:val="single" w:sz="4" w:space="0" w:color="auto"/>
              <w:right w:val="single" w:sz="4" w:space="0" w:color="auto"/>
            </w:tcBorders>
          </w:tcPr>
          <w:p w14:paraId="2F297974" w14:textId="77777777" w:rsidR="007350D4" w:rsidRPr="007D1A70" w:rsidRDefault="007350D4" w:rsidP="004C30F2">
            <w:pPr>
              <w:keepNext/>
              <w:widowControl w:val="0"/>
              <w:tabs>
                <w:tab w:val="clear" w:pos="567"/>
              </w:tabs>
              <w:spacing w:line="240" w:lineRule="auto"/>
              <w:jc w:val="center"/>
              <w:rPr>
                <w:sz w:val="20"/>
              </w:rPr>
            </w:pPr>
            <w:r w:rsidRPr="007D1A70">
              <w:rPr>
                <w:sz w:val="20"/>
              </w:rPr>
              <w:t>0,73</w:t>
            </w:r>
          </w:p>
          <w:p w14:paraId="65251661" w14:textId="2B49D325" w:rsidR="00BF7817" w:rsidRPr="007D1A70" w:rsidRDefault="007350D4" w:rsidP="004C30F2">
            <w:pPr>
              <w:keepNext/>
              <w:widowControl w:val="0"/>
              <w:tabs>
                <w:tab w:val="clear" w:pos="567"/>
              </w:tabs>
              <w:spacing w:line="240" w:lineRule="auto"/>
              <w:jc w:val="center"/>
              <w:rPr>
                <w:sz w:val="20"/>
              </w:rPr>
            </w:pPr>
            <w:r w:rsidRPr="007D1A70">
              <w:rPr>
                <w:sz w:val="20"/>
              </w:rPr>
              <w:t>(0,59</w:t>
            </w:r>
            <w:r w:rsidR="00222E90" w:rsidRPr="007D1A70">
              <w:rPr>
                <w:sz w:val="20"/>
              </w:rPr>
              <w:t xml:space="preserve">; </w:t>
            </w:r>
            <w:r w:rsidRPr="007D1A70">
              <w:rPr>
                <w:sz w:val="20"/>
              </w:rPr>
              <w:t>0,91)</w:t>
            </w:r>
          </w:p>
        </w:tc>
      </w:tr>
      <w:tr w:rsidR="00BF7817" w:rsidRPr="007D1A70" w14:paraId="0CE149EE" w14:textId="77777777" w:rsidTr="00BF7817">
        <w:trPr>
          <w:cantSplit/>
        </w:trPr>
        <w:tc>
          <w:tcPr>
            <w:tcW w:w="1439" w:type="dxa"/>
            <w:tcBorders>
              <w:top w:val="single" w:sz="4" w:space="0" w:color="auto"/>
              <w:left w:val="single" w:sz="4" w:space="0" w:color="auto"/>
              <w:bottom w:val="single" w:sz="4" w:space="0" w:color="auto"/>
              <w:right w:val="single" w:sz="4" w:space="0" w:color="auto"/>
            </w:tcBorders>
            <w:hideMark/>
          </w:tcPr>
          <w:p w14:paraId="3BD179C3" w14:textId="77777777" w:rsidR="00BF7817" w:rsidRPr="007D1A70" w:rsidRDefault="00BF7817" w:rsidP="004C30F2">
            <w:pPr>
              <w:keepNext/>
              <w:widowControl w:val="0"/>
              <w:tabs>
                <w:tab w:val="clear" w:pos="567"/>
              </w:tabs>
              <w:spacing w:line="240" w:lineRule="auto"/>
              <w:ind w:left="171" w:hanging="142"/>
              <w:rPr>
                <w:b/>
                <w:sz w:val="20"/>
              </w:rPr>
            </w:pPr>
            <w:r w:rsidRPr="007D1A70">
              <w:rPr>
                <w:sz w:val="20"/>
              </w:rPr>
              <w:tab/>
              <w:t>P value</w:t>
            </w:r>
          </w:p>
        </w:tc>
        <w:tc>
          <w:tcPr>
            <w:tcW w:w="2632" w:type="dxa"/>
            <w:gridSpan w:val="2"/>
            <w:tcBorders>
              <w:top w:val="single" w:sz="4" w:space="0" w:color="auto"/>
              <w:left w:val="single" w:sz="4" w:space="0" w:color="auto"/>
              <w:bottom w:val="single" w:sz="4" w:space="0" w:color="auto"/>
              <w:right w:val="single" w:sz="4" w:space="0" w:color="auto"/>
            </w:tcBorders>
            <w:hideMark/>
          </w:tcPr>
          <w:p w14:paraId="6E391085" w14:textId="77777777" w:rsidR="00BF7817" w:rsidRPr="007D1A70" w:rsidRDefault="00BF7817" w:rsidP="004C30F2">
            <w:pPr>
              <w:keepNext/>
              <w:widowControl w:val="0"/>
              <w:tabs>
                <w:tab w:val="clear" w:pos="567"/>
              </w:tabs>
              <w:spacing w:line="240" w:lineRule="auto"/>
              <w:jc w:val="center"/>
              <w:rPr>
                <w:sz w:val="20"/>
              </w:rPr>
            </w:pPr>
            <w:r w:rsidRPr="007D1A70">
              <w:rPr>
                <w:sz w:val="20"/>
              </w:rPr>
              <w:t>0,035</w:t>
            </w:r>
          </w:p>
        </w:tc>
        <w:tc>
          <w:tcPr>
            <w:tcW w:w="2602" w:type="dxa"/>
            <w:gridSpan w:val="2"/>
            <w:tcBorders>
              <w:top w:val="single" w:sz="4" w:space="0" w:color="auto"/>
              <w:left w:val="single" w:sz="4" w:space="0" w:color="auto"/>
              <w:bottom w:val="single" w:sz="4" w:space="0" w:color="auto"/>
              <w:right w:val="single" w:sz="4" w:space="0" w:color="auto"/>
            </w:tcBorders>
            <w:hideMark/>
          </w:tcPr>
          <w:p w14:paraId="1E3BA0A0" w14:textId="77777777" w:rsidR="00BF7817" w:rsidRPr="007D1A70" w:rsidRDefault="00BF7817" w:rsidP="004C30F2">
            <w:pPr>
              <w:keepNext/>
              <w:widowControl w:val="0"/>
              <w:tabs>
                <w:tab w:val="clear" w:pos="567"/>
              </w:tabs>
              <w:spacing w:line="240" w:lineRule="auto"/>
              <w:jc w:val="center"/>
              <w:rPr>
                <w:sz w:val="20"/>
              </w:rPr>
            </w:pPr>
            <w:r w:rsidRPr="007D1A70">
              <w:rPr>
                <w:sz w:val="20"/>
              </w:rPr>
              <w:t>&lt;0,001</w:t>
            </w:r>
            <w:r w:rsidR="00275E22" w:rsidRPr="007D1A70">
              <w:rPr>
                <w:sz w:val="20"/>
                <w:vertAlign w:val="superscript"/>
              </w:rPr>
              <w:t>f</w:t>
            </w:r>
          </w:p>
        </w:tc>
        <w:tc>
          <w:tcPr>
            <w:tcW w:w="2388" w:type="dxa"/>
            <w:gridSpan w:val="2"/>
            <w:tcBorders>
              <w:top w:val="single" w:sz="4" w:space="0" w:color="auto"/>
              <w:left w:val="single" w:sz="4" w:space="0" w:color="auto"/>
              <w:bottom w:val="single" w:sz="4" w:space="0" w:color="auto"/>
              <w:right w:val="single" w:sz="4" w:space="0" w:color="auto"/>
            </w:tcBorders>
          </w:tcPr>
          <w:p w14:paraId="708DD996" w14:textId="77777777" w:rsidR="00BF7817" w:rsidRPr="007D1A70" w:rsidRDefault="007350D4" w:rsidP="004C30F2">
            <w:pPr>
              <w:keepNext/>
              <w:widowControl w:val="0"/>
              <w:tabs>
                <w:tab w:val="clear" w:pos="567"/>
              </w:tabs>
              <w:spacing w:line="240" w:lineRule="auto"/>
              <w:jc w:val="center"/>
              <w:rPr>
                <w:sz w:val="20"/>
              </w:rPr>
            </w:pPr>
            <w:r w:rsidRPr="007D1A70">
              <w:rPr>
                <w:sz w:val="20"/>
              </w:rPr>
              <w:t>NA</w:t>
            </w:r>
          </w:p>
        </w:tc>
      </w:tr>
      <w:tr w:rsidR="007350D4" w:rsidRPr="007D1A70" w14:paraId="68CA5D55" w14:textId="77777777" w:rsidTr="007350D4">
        <w:trPr>
          <w:cantSplit/>
        </w:trPr>
        <w:tc>
          <w:tcPr>
            <w:tcW w:w="1439" w:type="dxa"/>
            <w:tcBorders>
              <w:top w:val="single" w:sz="4" w:space="0" w:color="auto"/>
              <w:left w:val="single" w:sz="4" w:space="0" w:color="auto"/>
              <w:bottom w:val="single" w:sz="4" w:space="0" w:color="auto"/>
              <w:right w:val="single" w:sz="4" w:space="0" w:color="auto"/>
            </w:tcBorders>
            <w:hideMark/>
          </w:tcPr>
          <w:p w14:paraId="39DDDB72" w14:textId="77777777" w:rsidR="007350D4" w:rsidRPr="007D1A70" w:rsidRDefault="007350D4" w:rsidP="004C30F2">
            <w:pPr>
              <w:keepNext/>
              <w:widowControl w:val="0"/>
              <w:tabs>
                <w:tab w:val="clear" w:pos="567"/>
              </w:tabs>
              <w:spacing w:line="240" w:lineRule="auto"/>
              <w:rPr>
                <w:sz w:val="20"/>
                <w:vertAlign w:val="superscript"/>
              </w:rPr>
            </w:pPr>
            <w:proofErr w:type="spellStart"/>
            <w:r w:rsidRPr="007D1A70">
              <w:rPr>
                <w:b/>
                <w:sz w:val="20"/>
              </w:rPr>
              <w:t>ORR</w:t>
            </w:r>
            <w:r w:rsidRPr="007D1A70">
              <w:rPr>
                <w:sz w:val="20"/>
                <w:vertAlign w:val="superscript"/>
              </w:rPr>
              <w:t>b</w:t>
            </w:r>
            <w:proofErr w:type="spellEnd"/>
          </w:p>
          <w:p w14:paraId="0F386FCC" w14:textId="4A35F414" w:rsidR="007350D4" w:rsidRPr="007D1A70" w:rsidRDefault="007350D4" w:rsidP="004C30F2">
            <w:pPr>
              <w:keepNext/>
              <w:widowControl w:val="0"/>
              <w:tabs>
                <w:tab w:val="clear" w:pos="567"/>
              </w:tabs>
              <w:spacing w:line="240" w:lineRule="auto"/>
              <w:rPr>
                <w:b/>
                <w:sz w:val="20"/>
              </w:rPr>
            </w:pPr>
            <w:r w:rsidRPr="007D1A70">
              <w:rPr>
                <w:sz w:val="20"/>
              </w:rPr>
              <w:t>% (95 % I</w:t>
            </w:r>
            <w:r w:rsidR="00CA47BF" w:rsidRPr="007D1A70">
              <w:rPr>
                <w:sz w:val="20"/>
              </w:rPr>
              <w:t>C</w:t>
            </w:r>
            <w:r w:rsidRPr="007D1A70">
              <w:rPr>
                <w:sz w:val="20"/>
              </w:rPr>
              <w:t>)</w:t>
            </w:r>
          </w:p>
        </w:tc>
        <w:tc>
          <w:tcPr>
            <w:tcW w:w="1328" w:type="dxa"/>
            <w:tcBorders>
              <w:top w:val="single" w:sz="4" w:space="0" w:color="auto"/>
              <w:left w:val="single" w:sz="4" w:space="0" w:color="auto"/>
              <w:bottom w:val="single" w:sz="4" w:space="0" w:color="auto"/>
              <w:right w:val="single" w:sz="4" w:space="0" w:color="auto"/>
            </w:tcBorders>
            <w:hideMark/>
          </w:tcPr>
          <w:p w14:paraId="03258E40" w14:textId="77777777" w:rsidR="007350D4" w:rsidRPr="007D1A70" w:rsidRDefault="007350D4" w:rsidP="004C30F2">
            <w:pPr>
              <w:keepNext/>
              <w:widowControl w:val="0"/>
              <w:tabs>
                <w:tab w:val="clear" w:pos="567"/>
              </w:tabs>
              <w:spacing w:line="240" w:lineRule="auto"/>
              <w:jc w:val="center"/>
              <w:rPr>
                <w:sz w:val="20"/>
              </w:rPr>
            </w:pPr>
            <w:r w:rsidRPr="007D1A70">
              <w:rPr>
                <w:sz w:val="20"/>
              </w:rPr>
              <w:t>67</w:t>
            </w:r>
          </w:p>
          <w:p w14:paraId="52CED603" w14:textId="12E1819A" w:rsidR="007350D4" w:rsidRPr="007D1A70" w:rsidRDefault="007350D4" w:rsidP="004C30F2">
            <w:pPr>
              <w:keepNext/>
              <w:widowControl w:val="0"/>
              <w:tabs>
                <w:tab w:val="clear" w:pos="567"/>
              </w:tabs>
              <w:spacing w:line="240" w:lineRule="auto"/>
              <w:jc w:val="center"/>
              <w:rPr>
                <w:sz w:val="20"/>
              </w:rPr>
            </w:pPr>
            <w:r w:rsidRPr="007D1A70">
              <w:rPr>
                <w:sz w:val="20"/>
              </w:rPr>
              <w:t>(59,9</w:t>
            </w:r>
            <w:r w:rsidR="00222E90" w:rsidRPr="007D1A70">
              <w:rPr>
                <w:sz w:val="20"/>
              </w:rPr>
              <w:t>;</w:t>
            </w:r>
            <w:r w:rsidRPr="007D1A70">
              <w:rPr>
                <w:sz w:val="20"/>
              </w:rPr>
              <w:t xml:space="preserve"> 73,0)</w:t>
            </w:r>
          </w:p>
        </w:tc>
        <w:tc>
          <w:tcPr>
            <w:tcW w:w="1304" w:type="dxa"/>
            <w:tcBorders>
              <w:top w:val="single" w:sz="4" w:space="0" w:color="auto"/>
              <w:left w:val="single" w:sz="4" w:space="0" w:color="auto"/>
              <w:bottom w:val="single" w:sz="4" w:space="0" w:color="auto"/>
              <w:right w:val="single" w:sz="4" w:space="0" w:color="auto"/>
            </w:tcBorders>
            <w:hideMark/>
          </w:tcPr>
          <w:p w14:paraId="63F503BC" w14:textId="77777777" w:rsidR="007350D4" w:rsidRPr="007D1A70" w:rsidRDefault="007350D4" w:rsidP="004C30F2">
            <w:pPr>
              <w:keepNext/>
              <w:widowControl w:val="0"/>
              <w:tabs>
                <w:tab w:val="clear" w:pos="567"/>
              </w:tabs>
              <w:spacing w:line="240" w:lineRule="auto"/>
              <w:jc w:val="center"/>
              <w:rPr>
                <w:sz w:val="20"/>
              </w:rPr>
            </w:pPr>
            <w:r w:rsidRPr="007D1A70">
              <w:rPr>
                <w:sz w:val="20"/>
              </w:rPr>
              <w:t>51</w:t>
            </w:r>
          </w:p>
          <w:p w14:paraId="499D418D" w14:textId="7035BEB8" w:rsidR="007350D4" w:rsidRPr="007D1A70" w:rsidRDefault="007350D4" w:rsidP="004C30F2">
            <w:pPr>
              <w:keepNext/>
              <w:widowControl w:val="0"/>
              <w:tabs>
                <w:tab w:val="clear" w:pos="567"/>
              </w:tabs>
              <w:spacing w:line="240" w:lineRule="auto"/>
              <w:jc w:val="center"/>
              <w:rPr>
                <w:sz w:val="20"/>
              </w:rPr>
            </w:pPr>
            <w:r w:rsidRPr="007D1A70">
              <w:rPr>
                <w:sz w:val="20"/>
              </w:rPr>
              <w:t>(44,5</w:t>
            </w:r>
            <w:r w:rsidR="00222E90" w:rsidRPr="007D1A70">
              <w:rPr>
                <w:sz w:val="20"/>
              </w:rPr>
              <w:t>;</w:t>
            </w:r>
            <w:r w:rsidRPr="007D1A70">
              <w:rPr>
                <w:sz w:val="20"/>
              </w:rPr>
              <w:t xml:space="preserve"> 58,4)</w:t>
            </w:r>
          </w:p>
        </w:tc>
        <w:tc>
          <w:tcPr>
            <w:tcW w:w="1304" w:type="dxa"/>
            <w:tcBorders>
              <w:top w:val="single" w:sz="4" w:space="0" w:color="auto"/>
              <w:left w:val="single" w:sz="4" w:space="0" w:color="auto"/>
              <w:bottom w:val="single" w:sz="4" w:space="0" w:color="auto"/>
              <w:right w:val="single" w:sz="4" w:space="0" w:color="auto"/>
            </w:tcBorders>
            <w:hideMark/>
          </w:tcPr>
          <w:p w14:paraId="30E89A89" w14:textId="77777777" w:rsidR="007350D4" w:rsidRPr="007D1A70" w:rsidRDefault="007350D4" w:rsidP="004C30F2">
            <w:pPr>
              <w:keepNext/>
              <w:widowControl w:val="0"/>
              <w:tabs>
                <w:tab w:val="clear" w:pos="567"/>
              </w:tabs>
              <w:spacing w:line="240" w:lineRule="auto"/>
              <w:jc w:val="center"/>
              <w:rPr>
                <w:sz w:val="20"/>
              </w:rPr>
            </w:pPr>
            <w:r w:rsidRPr="007D1A70">
              <w:rPr>
                <w:sz w:val="20"/>
              </w:rPr>
              <w:t>69</w:t>
            </w:r>
          </w:p>
          <w:p w14:paraId="667D4B37" w14:textId="58E28783" w:rsidR="007350D4" w:rsidRPr="007D1A70" w:rsidRDefault="007350D4" w:rsidP="004C30F2">
            <w:pPr>
              <w:keepNext/>
              <w:widowControl w:val="0"/>
              <w:tabs>
                <w:tab w:val="clear" w:pos="567"/>
              </w:tabs>
              <w:spacing w:line="240" w:lineRule="auto"/>
              <w:jc w:val="center"/>
              <w:rPr>
                <w:sz w:val="20"/>
              </w:rPr>
            </w:pPr>
            <w:r w:rsidRPr="007D1A70">
              <w:rPr>
                <w:sz w:val="20"/>
              </w:rPr>
              <w:t>(61,8</w:t>
            </w:r>
            <w:r w:rsidR="00222E90" w:rsidRPr="007D1A70">
              <w:rPr>
                <w:sz w:val="20"/>
              </w:rPr>
              <w:t xml:space="preserve">; </w:t>
            </w:r>
            <w:r w:rsidRPr="007D1A70">
              <w:rPr>
                <w:sz w:val="20"/>
              </w:rPr>
              <w:t>74,8)</w:t>
            </w:r>
          </w:p>
        </w:tc>
        <w:tc>
          <w:tcPr>
            <w:tcW w:w="1298" w:type="dxa"/>
            <w:tcBorders>
              <w:top w:val="single" w:sz="4" w:space="0" w:color="auto"/>
              <w:left w:val="single" w:sz="4" w:space="0" w:color="auto"/>
              <w:bottom w:val="single" w:sz="4" w:space="0" w:color="auto"/>
              <w:right w:val="single" w:sz="4" w:space="0" w:color="auto"/>
            </w:tcBorders>
            <w:hideMark/>
          </w:tcPr>
          <w:p w14:paraId="6FBB67D3" w14:textId="77777777" w:rsidR="007350D4" w:rsidRPr="007D1A70" w:rsidRDefault="007350D4" w:rsidP="004C30F2">
            <w:pPr>
              <w:keepNext/>
              <w:widowControl w:val="0"/>
              <w:tabs>
                <w:tab w:val="clear" w:pos="567"/>
              </w:tabs>
              <w:spacing w:line="240" w:lineRule="auto"/>
              <w:jc w:val="center"/>
              <w:rPr>
                <w:sz w:val="20"/>
              </w:rPr>
            </w:pPr>
            <w:r w:rsidRPr="007D1A70">
              <w:rPr>
                <w:sz w:val="20"/>
              </w:rPr>
              <w:t>53</w:t>
            </w:r>
          </w:p>
          <w:p w14:paraId="038B0A9C" w14:textId="0575915F" w:rsidR="007350D4" w:rsidRPr="007D1A70" w:rsidRDefault="007350D4" w:rsidP="004C30F2">
            <w:pPr>
              <w:keepNext/>
              <w:widowControl w:val="0"/>
              <w:tabs>
                <w:tab w:val="clear" w:pos="567"/>
              </w:tabs>
              <w:spacing w:line="240" w:lineRule="auto"/>
              <w:jc w:val="center"/>
              <w:rPr>
                <w:sz w:val="20"/>
              </w:rPr>
            </w:pPr>
            <w:r w:rsidRPr="007D1A70">
              <w:rPr>
                <w:sz w:val="20"/>
              </w:rPr>
              <w:t>(46,3</w:t>
            </w:r>
            <w:r w:rsidR="00222E90" w:rsidRPr="007D1A70">
              <w:rPr>
                <w:sz w:val="20"/>
              </w:rPr>
              <w:t>;</w:t>
            </w:r>
            <w:r w:rsidRPr="007D1A70">
              <w:rPr>
                <w:sz w:val="20"/>
              </w:rPr>
              <w:t xml:space="preserve"> 60,2)</w:t>
            </w:r>
          </w:p>
        </w:tc>
        <w:tc>
          <w:tcPr>
            <w:tcW w:w="1194" w:type="dxa"/>
          </w:tcPr>
          <w:p w14:paraId="0822A704" w14:textId="77777777" w:rsidR="007350D4" w:rsidRPr="007D1A70" w:rsidRDefault="007350D4" w:rsidP="004C30F2">
            <w:pPr>
              <w:keepNext/>
              <w:widowControl w:val="0"/>
              <w:tabs>
                <w:tab w:val="clear" w:pos="567"/>
              </w:tabs>
              <w:spacing w:line="240" w:lineRule="auto"/>
              <w:jc w:val="center"/>
              <w:rPr>
                <w:sz w:val="20"/>
              </w:rPr>
            </w:pPr>
            <w:r w:rsidRPr="007D1A70">
              <w:rPr>
                <w:sz w:val="20"/>
              </w:rPr>
              <w:t>69</w:t>
            </w:r>
          </w:p>
          <w:p w14:paraId="346DFB9A" w14:textId="0A56A8C1" w:rsidR="007350D4" w:rsidRPr="007D1A70" w:rsidRDefault="007350D4" w:rsidP="004C30F2">
            <w:pPr>
              <w:keepNext/>
              <w:widowControl w:val="0"/>
              <w:tabs>
                <w:tab w:val="clear" w:pos="567"/>
              </w:tabs>
              <w:spacing w:line="240" w:lineRule="auto"/>
              <w:jc w:val="center"/>
              <w:rPr>
                <w:sz w:val="20"/>
              </w:rPr>
            </w:pPr>
            <w:r w:rsidRPr="007D1A70">
              <w:rPr>
                <w:sz w:val="20"/>
              </w:rPr>
              <w:t>(62,5</w:t>
            </w:r>
            <w:r w:rsidR="00222E90" w:rsidRPr="007D1A70">
              <w:rPr>
                <w:sz w:val="20"/>
              </w:rPr>
              <w:t>;</w:t>
            </w:r>
            <w:r w:rsidRPr="007D1A70">
              <w:rPr>
                <w:sz w:val="20"/>
              </w:rPr>
              <w:t xml:space="preserve"> 75,4)</w:t>
            </w:r>
          </w:p>
        </w:tc>
        <w:tc>
          <w:tcPr>
            <w:tcW w:w="1194" w:type="dxa"/>
          </w:tcPr>
          <w:p w14:paraId="7A5A10CB" w14:textId="77777777" w:rsidR="007350D4" w:rsidRPr="007D1A70" w:rsidRDefault="007350D4" w:rsidP="004C30F2">
            <w:pPr>
              <w:keepNext/>
              <w:widowControl w:val="0"/>
              <w:tabs>
                <w:tab w:val="clear" w:pos="567"/>
              </w:tabs>
              <w:spacing w:line="240" w:lineRule="auto"/>
              <w:jc w:val="center"/>
              <w:rPr>
                <w:sz w:val="20"/>
              </w:rPr>
            </w:pPr>
            <w:r w:rsidRPr="007D1A70">
              <w:rPr>
                <w:sz w:val="20"/>
              </w:rPr>
              <w:t>54</w:t>
            </w:r>
          </w:p>
          <w:p w14:paraId="6C433162" w14:textId="3994B347" w:rsidR="007350D4" w:rsidRPr="007D1A70" w:rsidRDefault="007350D4" w:rsidP="004C30F2">
            <w:pPr>
              <w:keepNext/>
              <w:widowControl w:val="0"/>
              <w:tabs>
                <w:tab w:val="clear" w:pos="567"/>
              </w:tabs>
              <w:spacing w:line="240" w:lineRule="auto"/>
              <w:jc w:val="center"/>
              <w:rPr>
                <w:sz w:val="20"/>
              </w:rPr>
            </w:pPr>
            <w:r w:rsidRPr="007D1A70">
              <w:rPr>
                <w:sz w:val="20"/>
              </w:rPr>
              <w:t>(46,8</w:t>
            </w:r>
            <w:r w:rsidR="00222E90" w:rsidRPr="007D1A70">
              <w:rPr>
                <w:sz w:val="20"/>
              </w:rPr>
              <w:t>;</w:t>
            </w:r>
            <w:r w:rsidRPr="007D1A70">
              <w:rPr>
                <w:sz w:val="20"/>
              </w:rPr>
              <w:t xml:space="preserve"> 60,6)</w:t>
            </w:r>
          </w:p>
        </w:tc>
      </w:tr>
      <w:tr w:rsidR="00BF7817" w:rsidRPr="007D1A70" w14:paraId="56FB7B8E" w14:textId="77777777" w:rsidTr="00BF7817">
        <w:trPr>
          <w:cantSplit/>
        </w:trPr>
        <w:tc>
          <w:tcPr>
            <w:tcW w:w="1439" w:type="dxa"/>
            <w:tcBorders>
              <w:top w:val="single" w:sz="4" w:space="0" w:color="auto"/>
              <w:left w:val="single" w:sz="4" w:space="0" w:color="auto"/>
              <w:bottom w:val="single" w:sz="4" w:space="0" w:color="auto"/>
              <w:right w:val="single" w:sz="4" w:space="0" w:color="auto"/>
            </w:tcBorders>
            <w:hideMark/>
          </w:tcPr>
          <w:p w14:paraId="366B72E7" w14:textId="77777777" w:rsidR="00BF7817" w:rsidRPr="007D1A70" w:rsidRDefault="00BF7817" w:rsidP="004C30F2">
            <w:pPr>
              <w:keepNext/>
              <w:widowControl w:val="0"/>
              <w:tabs>
                <w:tab w:val="clear" w:pos="567"/>
              </w:tabs>
              <w:spacing w:line="240" w:lineRule="auto"/>
              <w:rPr>
                <w:sz w:val="20"/>
              </w:rPr>
            </w:pPr>
            <w:proofErr w:type="spellStart"/>
            <w:r w:rsidRPr="007D1A70">
              <w:rPr>
                <w:sz w:val="20"/>
              </w:rPr>
              <w:t>Differenza</w:t>
            </w:r>
            <w:proofErr w:type="spellEnd"/>
            <w:r w:rsidRPr="007D1A70">
              <w:rPr>
                <w:sz w:val="20"/>
              </w:rPr>
              <w:t xml:space="preserve"> ORR</w:t>
            </w:r>
          </w:p>
          <w:p w14:paraId="5323C668" w14:textId="77777777" w:rsidR="00BF7817" w:rsidRPr="007D1A70" w:rsidRDefault="00BF7817" w:rsidP="004C30F2">
            <w:pPr>
              <w:keepNext/>
              <w:widowControl w:val="0"/>
              <w:tabs>
                <w:tab w:val="clear" w:pos="567"/>
              </w:tabs>
              <w:spacing w:line="240" w:lineRule="auto"/>
              <w:rPr>
                <w:sz w:val="20"/>
              </w:rPr>
            </w:pPr>
            <w:r w:rsidRPr="007D1A70">
              <w:rPr>
                <w:sz w:val="20"/>
              </w:rPr>
              <w:t>(95 % IC)</w:t>
            </w:r>
          </w:p>
        </w:tc>
        <w:tc>
          <w:tcPr>
            <w:tcW w:w="2632" w:type="dxa"/>
            <w:gridSpan w:val="2"/>
            <w:tcBorders>
              <w:top w:val="single" w:sz="4" w:space="0" w:color="auto"/>
              <w:left w:val="single" w:sz="4" w:space="0" w:color="auto"/>
              <w:bottom w:val="single" w:sz="4" w:space="0" w:color="auto"/>
              <w:right w:val="single" w:sz="4" w:space="0" w:color="auto"/>
            </w:tcBorders>
            <w:hideMark/>
          </w:tcPr>
          <w:p w14:paraId="1E7F705B" w14:textId="77777777" w:rsidR="00BF7817" w:rsidRPr="007D1A70" w:rsidRDefault="00BF7817" w:rsidP="004C30F2">
            <w:pPr>
              <w:keepNext/>
              <w:widowControl w:val="0"/>
              <w:tabs>
                <w:tab w:val="clear" w:pos="567"/>
              </w:tabs>
              <w:spacing w:line="240" w:lineRule="auto"/>
              <w:jc w:val="center"/>
              <w:rPr>
                <w:sz w:val="20"/>
              </w:rPr>
            </w:pPr>
            <w:r w:rsidRPr="007D1A70">
              <w:rPr>
                <w:sz w:val="20"/>
              </w:rPr>
              <w:t>15</w:t>
            </w:r>
            <w:r w:rsidRPr="007D1A70">
              <w:rPr>
                <w:sz w:val="20"/>
                <w:vertAlign w:val="superscript"/>
              </w:rPr>
              <w:t>e</w:t>
            </w:r>
          </w:p>
          <w:p w14:paraId="1A060E1B" w14:textId="18AE895B" w:rsidR="00BF7817" w:rsidRPr="007D1A70" w:rsidRDefault="00BF7817" w:rsidP="004C30F2">
            <w:pPr>
              <w:keepNext/>
              <w:widowControl w:val="0"/>
              <w:tabs>
                <w:tab w:val="clear" w:pos="567"/>
              </w:tabs>
              <w:spacing w:line="240" w:lineRule="auto"/>
              <w:jc w:val="center"/>
              <w:rPr>
                <w:sz w:val="20"/>
              </w:rPr>
            </w:pPr>
            <w:r w:rsidRPr="007D1A70">
              <w:rPr>
                <w:sz w:val="20"/>
              </w:rPr>
              <w:t>(5,9</w:t>
            </w:r>
            <w:r w:rsidR="00222E90" w:rsidRPr="007D1A70">
              <w:rPr>
                <w:sz w:val="20"/>
              </w:rPr>
              <w:t>;</w:t>
            </w:r>
            <w:r w:rsidRPr="007D1A70">
              <w:rPr>
                <w:sz w:val="20"/>
              </w:rPr>
              <w:t xml:space="preserve"> 24,5)</w:t>
            </w:r>
          </w:p>
        </w:tc>
        <w:tc>
          <w:tcPr>
            <w:tcW w:w="2602" w:type="dxa"/>
            <w:gridSpan w:val="2"/>
            <w:tcBorders>
              <w:top w:val="single" w:sz="4" w:space="0" w:color="auto"/>
              <w:left w:val="single" w:sz="4" w:space="0" w:color="auto"/>
              <w:bottom w:val="single" w:sz="4" w:space="0" w:color="auto"/>
              <w:right w:val="single" w:sz="4" w:space="0" w:color="auto"/>
            </w:tcBorders>
            <w:hideMark/>
          </w:tcPr>
          <w:p w14:paraId="7557DA60" w14:textId="77777777" w:rsidR="00BF7817" w:rsidRPr="007D1A70" w:rsidRDefault="00BF7817" w:rsidP="004C30F2">
            <w:pPr>
              <w:keepNext/>
              <w:widowControl w:val="0"/>
              <w:tabs>
                <w:tab w:val="clear" w:pos="567"/>
              </w:tabs>
              <w:spacing w:line="240" w:lineRule="auto"/>
              <w:jc w:val="center"/>
              <w:rPr>
                <w:sz w:val="20"/>
              </w:rPr>
            </w:pPr>
            <w:r w:rsidRPr="007D1A70">
              <w:rPr>
                <w:sz w:val="20"/>
              </w:rPr>
              <w:t>15</w:t>
            </w:r>
            <w:r w:rsidRPr="007D1A70">
              <w:rPr>
                <w:sz w:val="20"/>
                <w:vertAlign w:val="superscript"/>
              </w:rPr>
              <w:t>e</w:t>
            </w:r>
          </w:p>
          <w:p w14:paraId="46619A66" w14:textId="7AD8245F" w:rsidR="00BF7817" w:rsidRPr="007D1A70" w:rsidRDefault="00BF7817" w:rsidP="004C30F2">
            <w:pPr>
              <w:keepNext/>
              <w:widowControl w:val="0"/>
              <w:tabs>
                <w:tab w:val="clear" w:pos="567"/>
              </w:tabs>
              <w:spacing w:line="240" w:lineRule="auto"/>
              <w:jc w:val="center"/>
              <w:rPr>
                <w:sz w:val="20"/>
              </w:rPr>
            </w:pPr>
            <w:r w:rsidRPr="007D1A70">
              <w:rPr>
                <w:sz w:val="20"/>
              </w:rPr>
              <w:t>(6,0</w:t>
            </w:r>
            <w:r w:rsidR="00222E90" w:rsidRPr="007D1A70">
              <w:rPr>
                <w:sz w:val="20"/>
              </w:rPr>
              <w:t>;</w:t>
            </w:r>
            <w:r w:rsidRPr="007D1A70">
              <w:rPr>
                <w:sz w:val="20"/>
              </w:rPr>
              <w:t xml:space="preserve"> 24,5)</w:t>
            </w:r>
          </w:p>
        </w:tc>
        <w:tc>
          <w:tcPr>
            <w:tcW w:w="2388" w:type="dxa"/>
            <w:gridSpan w:val="2"/>
            <w:tcBorders>
              <w:top w:val="single" w:sz="4" w:space="0" w:color="auto"/>
              <w:left w:val="single" w:sz="4" w:space="0" w:color="auto"/>
              <w:bottom w:val="single" w:sz="4" w:space="0" w:color="auto"/>
              <w:right w:val="single" w:sz="4" w:space="0" w:color="auto"/>
            </w:tcBorders>
          </w:tcPr>
          <w:p w14:paraId="296D08E8" w14:textId="77777777" w:rsidR="00BF7817" w:rsidRPr="007D1A70" w:rsidRDefault="007350D4" w:rsidP="004C30F2">
            <w:pPr>
              <w:keepNext/>
              <w:widowControl w:val="0"/>
              <w:tabs>
                <w:tab w:val="clear" w:pos="567"/>
              </w:tabs>
              <w:spacing w:line="240" w:lineRule="auto"/>
              <w:jc w:val="center"/>
              <w:rPr>
                <w:sz w:val="20"/>
              </w:rPr>
            </w:pPr>
            <w:r w:rsidRPr="007D1A70">
              <w:rPr>
                <w:sz w:val="20"/>
              </w:rPr>
              <w:t>NA</w:t>
            </w:r>
          </w:p>
        </w:tc>
      </w:tr>
      <w:tr w:rsidR="00BF7817" w:rsidRPr="007D1A70" w14:paraId="427509E5" w14:textId="77777777" w:rsidTr="00BF7817">
        <w:trPr>
          <w:cantSplit/>
        </w:trPr>
        <w:tc>
          <w:tcPr>
            <w:tcW w:w="1439" w:type="dxa"/>
            <w:tcBorders>
              <w:top w:val="single" w:sz="4" w:space="0" w:color="auto"/>
              <w:left w:val="single" w:sz="4" w:space="0" w:color="auto"/>
              <w:bottom w:val="single" w:sz="4" w:space="0" w:color="auto"/>
              <w:right w:val="single" w:sz="4" w:space="0" w:color="auto"/>
            </w:tcBorders>
            <w:hideMark/>
          </w:tcPr>
          <w:p w14:paraId="08BFD72C" w14:textId="77777777" w:rsidR="00BF7817" w:rsidRPr="007D1A70" w:rsidRDefault="00BF7817" w:rsidP="004C30F2">
            <w:pPr>
              <w:keepNext/>
              <w:widowControl w:val="0"/>
              <w:tabs>
                <w:tab w:val="clear" w:pos="567"/>
              </w:tabs>
              <w:spacing w:line="240" w:lineRule="auto"/>
              <w:ind w:left="171" w:hanging="171"/>
              <w:rPr>
                <w:b/>
                <w:sz w:val="20"/>
              </w:rPr>
            </w:pPr>
            <w:r w:rsidRPr="007D1A70">
              <w:rPr>
                <w:sz w:val="20"/>
              </w:rPr>
              <w:tab/>
              <w:t>P value</w:t>
            </w:r>
          </w:p>
        </w:tc>
        <w:tc>
          <w:tcPr>
            <w:tcW w:w="2632" w:type="dxa"/>
            <w:gridSpan w:val="2"/>
            <w:tcBorders>
              <w:top w:val="single" w:sz="4" w:space="0" w:color="auto"/>
              <w:left w:val="single" w:sz="4" w:space="0" w:color="auto"/>
              <w:bottom w:val="single" w:sz="4" w:space="0" w:color="auto"/>
              <w:right w:val="single" w:sz="4" w:space="0" w:color="auto"/>
            </w:tcBorders>
            <w:hideMark/>
          </w:tcPr>
          <w:p w14:paraId="42AE6BA1" w14:textId="77777777" w:rsidR="00BF7817" w:rsidRPr="007D1A70" w:rsidRDefault="00BF7817" w:rsidP="004C30F2">
            <w:pPr>
              <w:keepNext/>
              <w:widowControl w:val="0"/>
              <w:tabs>
                <w:tab w:val="clear" w:pos="567"/>
              </w:tabs>
              <w:spacing w:line="240" w:lineRule="auto"/>
              <w:jc w:val="center"/>
              <w:rPr>
                <w:sz w:val="20"/>
              </w:rPr>
            </w:pPr>
            <w:r w:rsidRPr="007D1A70">
              <w:rPr>
                <w:sz w:val="20"/>
              </w:rPr>
              <w:t>0,0015</w:t>
            </w:r>
          </w:p>
        </w:tc>
        <w:tc>
          <w:tcPr>
            <w:tcW w:w="2602" w:type="dxa"/>
            <w:gridSpan w:val="2"/>
            <w:tcBorders>
              <w:top w:val="single" w:sz="4" w:space="0" w:color="auto"/>
              <w:left w:val="single" w:sz="4" w:space="0" w:color="auto"/>
              <w:bottom w:val="single" w:sz="4" w:space="0" w:color="auto"/>
              <w:right w:val="single" w:sz="4" w:space="0" w:color="auto"/>
            </w:tcBorders>
            <w:hideMark/>
          </w:tcPr>
          <w:p w14:paraId="3863E59E" w14:textId="77777777" w:rsidR="00BF7817" w:rsidRPr="007D1A70" w:rsidRDefault="00BF7817" w:rsidP="004C30F2">
            <w:pPr>
              <w:keepNext/>
              <w:widowControl w:val="0"/>
              <w:tabs>
                <w:tab w:val="clear" w:pos="567"/>
              </w:tabs>
              <w:spacing w:line="240" w:lineRule="auto"/>
              <w:jc w:val="center"/>
              <w:rPr>
                <w:sz w:val="20"/>
              </w:rPr>
            </w:pPr>
            <w:r w:rsidRPr="007D1A70">
              <w:rPr>
                <w:sz w:val="20"/>
              </w:rPr>
              <w:t>0,0014</w:t>
            </w:r>
            <w:r w:rsidR="006B714B" w:rsidRPr="007D1A70">
              <w:rPr>
                <w:sz w:val="20"/>
                <w:vertAlign w:val="superscript"/>
              </w:rPr>
              <w:t>f</w:t>
            </w:r>
          </w:p>
        </w:tc>
        <w:tc>
          <w:tcPr>
            <w:tcW w:w="2388" w:type="dxa"/>
            <w:gridSpan w:val="2"/>
            <w:tcBorders>
              <w:top w:val="single" w:sz="4" w:space="0" w:color="auto"/>
              <w:left w:val="single" w:sz="4" w:space="0" w:color="auto"/>
              <w:bottom w:val="single" w:sz="4" w:space="0" w:color="auto"/>
              <w:right w:val="single" w:sz="4" w:space="0" w:color="auto"/>
            </w:tcBorders>
          </w:tcPr>
          <w:p w14:paraId="6B6CA7FA" w14:textId="77777777" w:rsidR="00BF7817" w:rsidRPr="007D1A70" w:rsidRDefault="007350D4" w:rsidP="004C30F2">
            <w:pPr>
              <w:keepNext/>
              <w:widowControl w:val="0"/>
              <w:tabs>
                <w:tab w:val="clear" w:pos="567"/>
              </w:tabs>
              <w:spacing w:line="240" w:lineRule="auto"/>
              <w:jc w:val="center"/>
              <w:rPr>
                <w:sz w:val="20"/>
              </w:rPr>
            </w:pPr>
            <w:r w:rsidRPr="007D1A70">
              <w:rPr>
                <w:sz w:val="20"/>
              </w:rPr>
              <w:t>NA</w:t>
            </w:r>
          </w:p>
        </w:tc>
      </w:tr>
      <w:tr w:rsidR="007350D4" w:rsidRPr="007D1A70" w14:paraId="0D95F601" w14:textId="77777777" w:rsidTr="007350D4">
        <w:trPr>
          <w:cantSplit/>
        </w:trPr>
        <w:tc>
          <w:tcPr>
            <w:tcW w:w="1439" w:type="dxa"/>
            <w:tcBorders>
              <w:top w:val="single" w:sz="4" w:space="0" w:color="auto"/>
              <w:left w:val="single" w:sz="4" w:space="0" w:color="auto"/>
              <w:bottom w:val="single" w:sz="4" w:space="0" w:color="auto"/>
              <w:right w:val="single" w:sz="4" w:space="0" w:color="auto"/>
            </w:tcBorders>
            <w:hideMark/>
          </w:tcPr>
          <w:p w14:paraId="1F097B92" w14:textId="77777777" w:rsidR="007350D4" w:rsidRPr="007D1A70" w:rsidRDefault="007350D4" w:rsidP="004C30F2">
            <w:pPr>
              <w:keepNext/>
              <w:widowControl w:val="0"/>
              <w:tabs>
                <w:tab w:val="clear" w:pos="567"/>
              </w:tabs>
              <w:spacing w:line="240" w:lineRule="auto"/>
              <w:rPr>
                <w:sz w:val="20"/>
              </w:rPr>
            </w:pPr>
            <w:proofErr w:type="spellStart"/>
            <w:r w:rsidRPr="007D1A70">
              <w:rPr>
                <w:b/>
                <w:sz w:val="20"/>
              </w:rPr>
              <w:t>DoR</w:t>
            </w:r>
            <w:r w:rsidRPr="007D1A70">
              <w:rPr>
                <w:b/>
                <w:sz w:val="20"/>
                <w:vertAlign w:val="superscript"/>
              </w:rPr>
              <w:t>c</w:t>
            </w:r>
            <w:proofErr w:type="spellEnd"/>
            <w:r w:rsidRPr="007D1A70">
              <w:rPr>
                <w:b/>
                <w:sz w:val="20"/>
              </w:rPr>
              <w:t xml:space="preserve"> </w:t>
            </w:r>
            <w:proofErr w:type="spellStart"/>
            <w:r w:rsidRPr="007D1A70">
              <w:rPr>
                <w:b/>
                <w:sz w:val="20"/>
              </w:rPr>
              <w:t>mediana</w:t>
            </w:r>
            <w:proofErr w:type="spellEnd"/>
            <w:r w:rsidRPr="007D1A70">
              <w:rPr>
                <w:b/>
                <w:sz w:val="20"/>
              </w:rPr>
              <w:t xml:space="preserve"> (Mesi)</w:t>
            </w:r>
          </w:p>
          <w:p w14:paraId="49D660A9" w14:textId="77777777" w:rsidR="007350D4" w:rsidRPr="007D1A70" w:rsidRDefault="007350D4" w:rsidP="004C30F2">
            <w:pPr>
              <w:keepNext/>
              <w:widowControl w:val="0"/>
              <w:tabs>
                <w:tab w:val="clear" w:pos="567"/>
              </w:tabs>
              <w:spacing w:line="240" w:lineRule="auto"/>
              <w:rPr>
                <w:b/>
                <w:sz w:val="20"/>
              </w:rPr>
            </w:pPr>
            <w:r w:rsidRPr="007D1A70">
              <w:rPr>
                <w:sz w:val="20"/>
              </w:rPr>
              <w:t>(95% IC)</w:t>
            </w:r>
          </w:p>
        </w:tc>
        <w:tc>
          <w:tcPr>
            <w:tcW w:w="1328" w:type="dxa"/>
            <w:tcBorders>
              <w:top w:val="single" w:sz="4" w:space="0" w:color="auto"/>
              <w:left w:val="single" w:sz="4" w:space="0" w:color="auto"/>
              <w:bottom w:val="single" w:sz="4" w:space="0" w:color="auto"/>
              <w:right w:val="single" w:sz="4" w:space="0" w:color="auto"/>
            </w:tcBorders>
            <w:hideMark/>
          </w:tcPr>
          <w:p w14:paraId="40471E51" w14:textId="77777777" w:rsidR="00212462" w:rsidRPr="007D1A70" w:rsidRDefault="00212462" w:rsidP="004C30F2">
            <w:pPr>
              <w:keepNext/>
              <w:widowControl w:val="0"/>
              <w:tabs>
                <w:tab w:val="clear" w:pos="567"/>
              </w:tabs>
              <w:spacing w:line="240" w:lineRule="auto"/>
              <w:jc w:val="center"/>
              <w:rPr>
                <w:sz w:val="20"/>
              </w:rPr>
            </w:pPr>
          </w:p>
          <w:p w14:paraId="0362EAFD" w14:textId="77777777" w:rsidR="007350D4" w:rsidRPr="007D1A70" w:rsidRDefault="007350D4" w:rsidP="004C30F2">
            <w:pPr>
              <w:keepNext/>
              <w:widowControl w:val="0"/>
              <w:tabs>
                <w:tab w:val="clear" w:pos="567"/>
              </w:tabs>
              <w:spacing w:line="240" w:lineRule="auto"/>
              <w:jc w:val="center"/>
              <w:rPr>
                <w:sz w:val="20"/>
              </w:rPr>
            </w:pPr>
            <w:r w:rsidRPr="007D1A70">
              <w:rPr>
                <w:sz w:val="20"/>
              </w:rPr>
              <w:t>9,2</w:t>
            </w:r>
            <w:r w:rsidRPr="007D1A70">
              <w:rPr>
                <w:sz w:val="20"/>
                <w:vertAlign w:val="superscript"/>
              </w:rPr>
              <w:t>d</w:t>
            </w:r>
          </w:p>
          <w:p w14:paraId="04DD8C0F" w14:textId="50F8592E" w:rsidR="007350D4" w:rsidRPr="007D1A70" w:rsidRDefault="007350D4" w:rsidP="004C30F2">
            <w:pPr>
              <w:keepNext/>
              <w:widowControl w:val="0"/>
              <w:tabs>
                <w:tab w:val="clear" w:pos="567"/>
              </w:tabs>
              <w:spacing w:line="240" w:lineRule="auto"/>
              <w:jc w:val="center"/>
              <w:rPr>
                <w:sz w:val="20"/>
              </w:rPr>
            </w:pPr>
            <w:r w:rsidRPr="007D1A70">
              <w:rPr>
                <w:sz w:val="20"/>
              </w:rPr>
              <w:t>(7,4</w:t>
            </w:r>
            <w:r w:rsidR="00222E90" w:rsidRPr="007D1A70">
              <w:rPr>
                <w:sz w:val="20"/>
              </w:rPr>
              <w:t>;</w:t>
            </w:r>
            <w:r w:rsidRPr="007D1A70">
              <w:rPr>
                <w:sz w:val="20"/>
              </w:rPr>
              <w:t xml:space="preserve"> NR)</w:t>
            </w:r>
          </w:p>
        </w:tc>
        <w:tc>
          <w:tcPr>
            <w:tcW w:w="1304" w:type="dxa"/>
            <w:tcBorders>
              <w:top w:val="single" w:sz="4" w:space="0" w:color="auto"/>
              <w:left w:val="single" w:sz="4" w:space="0" w:color="auto"/>
              <w:bottom w:val="single" w:sz="4" w:space="0" w:color="auto"/>
              <w:right w:val="single" w:sz="4" w:space="0" w:color="auto"/>
            </w:tcBorders>
            <w:hideMark/>
          </w:tcPr>
          <w:p w14:paraId="4252CC01" w14:textId="77777777" w:rsidR="00212462" w:rsidRPr="007D1A70" w:rsidRDefault="00212462" w:rsidP="004C30F2">
            <w:pPr>
              <w:keepNext/>
              <w:widowControl w:val="0"/>
              <w:tabs>
                <w:tab w:val="clear" w:pos="567"/>
              </w:tabs>
              <w:spacing w:line="240" w:lineRule="auto"/>
              <w:jc w:val="center"/>
              <w:rPr>
                <w:sz w:val="20"/>
              </w:rPr>
            </w:pPr>
          </w:p>
          <w:p w14:paraId="7D6910CF" w14:textId="77777777" w:rsidR="007350D4" w:rsidRPr="007D1A70" w:rsidRDefault="007350D4" w:rsidP="004C30F2">
            <w:pPr>
              <w:keepNext/>
              <w:widowControl w:val="0"/>
              <w:tabs>
                <w:tab w:val="clear" w:pos="567"/>
              </w:tabs>
              <w:spacing w:line="240" w:lineRule="auto"/>
              <w:jc w:val="center"/>
              <w:rPr>
                <w:sz w:val="20"/>
              </w:rPr>
            </w:pPr>
            <w:r w:rsidRPr="007D1A70">
              <w:rPr>
                <w:sz w:val="20"/>
              </w:rPr>
              <w:t>10,2</w:t>
            </w:r>
            <w:r w:rsidRPr="007D1A70">
              <w:rPr>
                <w:sz w:val="20"/>
                <w:vertAlign w:val="superscript"/>
              </w:rPr>
              <w:t>d</w:t>
            </w:r>
          </w:p>
          <w:p w14:paraId="42B6DC38" w14:textId="62821F89" w:rsidR="007350D4" w:rsidRPr="007D1A70" w:rsidRDefault="007350D4" w:rsidP="004C30F2">
            <w:pPr>
              <w:keepNext/>
              <w:widowControl w:val="0"/>
              <w:tabs>
                <w:tab w:val="clear" w:pos="567"/>
              </w:tabs>
              <w:spacing w:line="240" w:lineRule="auto"/>
              <w:jc w:val="center"/>
              <w:rPr>
                <w:sz w:val="20"/>
              </w:rPr>
            </w:pPr>
            <w:r w:rsidRPr="007D1A70">
              <w:rPr>
                <w:sz w:val="20"/>
              </w:rPr>
              <w:t>(7,5</w:t>
            </w:r>
            <w:r w:rsidR="00222E90" w:rsidRPr="007D1A70">
              <w:rPr>
                <w:sz w:val="20"/>
              </w:rPr>
              <w:t>;</w:t>
            </w:r>
            <w:r w:rsidRPr="007D1A70">
              <w:rPr>
                <w:sz w:val="20"/>
              </w:rPr>
              <w:t xml:space="preserve"> NR)</w:t>
            </w:r>
          </w:p>
        </w:tc>
        <w:tc>
          <w:tcPr>
            <w:tcW w:w="1304" w:type="dxa"/>
            <w:tcBorders>
              <w:top w:val="single" w:sz="4" w:space="0" w:color="auto"/>
              <w:left w:val="single" w:sz="4" w:space="0" w:color="auto"/>
              <w:bottom w:val="single" w:sz="4" w:space="0" w:color="auto"/>
              <w:right w:val="single" w:sz="4" w:space="0" w:color="auto"/>
            </w:tcBorders>
            <w:hideMark/>
          </w:tcPr>
          <w:p w14:paraId="7C2B3678" w14:textId="77777777" w:rsidR="00212462" w:rsidRPr="007D1A70" w:rsidRDefault="00212462" w:rsidP="004C30F2">
            <w:pPr>
              <w:keepNext/>
              <w:widowControl w:val="0"/>
              <w:tabs>
                <w:tab w:val="clear" w:pos="567"/>
              </w:tabs>
              <w:spacing w:line="240" w:lineRule="auto"/>
              <w:jc w:val="center"/>
              <w:rPr>
                <w:sz w:val="20"/>
              </w:rPr>
            </w:pPr>
          </w:p>
          <w:p w14:paraId="20D5898A" w14:textId="77777777" w:rsidR="007350D4" w:rsidRPr="007D1A70" w:rsidRDefault="007350D4" w:rsidP="004C30F2">
            <w:pPr>
              <w:keepNext/>
              <w:widowControl w:val="0"/>
              <w:tabs>
                <w:tab w:val="clear" w:pos="567"/>
              </w:tabs>
              <w:spacing w:line="240" w:lineRule="auto"/>
              <w:jc w:val="center"/>
              <w:rPr>
                <w:sz w:val="20"/>
              </w:rPr>
            </w:pPr>
            <w:r w:rsidRPr="007D1A70">
              <w:rPr>
                <w:sz w:val="20"/>
              </w:rPr>
              <w:t>12,9</w:t>
            </w:r>
          </w:p>
          <w:p w14:paraId="3B0A34FF" w14:textId="3500C534" w:rsidR="007350D4" w:rsidRPr="007D1A70" w:rsidRDefault="007350D4" w:rsidP="004C30F2">
            <w:pPr>
              <w:keepNext/>
              <w:widowControl w:val="0"/>
              <w:tabs>
                <w:tab w:val="clear" w:pos="567"/>
              </w:tabs>
              <w:spacing w:line="240" w:lineRule="auto"/>
              <w:jc w:val="center"/>
              <w:rPr>
                <w:sz w:val="20"/>
              </w:rPr>
            </w:pPr>
            <w:r w:rsidRPr="007D1A70">
              <w:rPr>
                <w:sz w:val="20"/>
              </w:rPr>
              <w:t>(9,4</w:t>
            </w:r>
            <w:r w:rsidR="00222E90" w:rsidRPr="007D1A70">
              <w:rPr>
                <w:sz w:val="20"/>
              </w:rPr>
              <w:t>;</w:t>
            </w:r>
            <w:r w:rsidRPr="007D1A70">
              <w:rPr>
                <w:sz w:val="20"/>
              </w:rPr>
              <w:t xml:space="preserve"> 19,5)</w:t>
            </w:r>
          </w:p>
        </w:tc>
        <w:tc>
          <w:tcPr>
            <w:tcW w:w="1298" w:type="dxa"/>
            <w:tcBorders>
              <w:top w:val="single" w:sz="4" w:space="0" w:color="auto"/>
              <w:left w:val="single" w:sz="4" w:space="0" w:color="auto"/>
              <w:bottom w:val="single" w:sz="4" w:space="0" w:color="auto"/>
              <w:right w:val="single" w:sz="4" w:space="0" w:color="auto"/>
            </w:tcBorders>
            <w:hideMark/>
          </w:tcPr>
          <w:p w14:paraId="119FE784" w14:textId="77777777" w:rsidR="00212462" w:rsidRPr="007D1A70" w:rsidRDefault="00212462" w:rsidP="004C30F2">
            <w:pPr>
              <w:keepNext/>
              <w:widowControl w:val="0"/>
              <w:tabs>
                <w:tab w:val="clear" w:pos="567"/>
              </w:tabs>
              <w:spacing w:line="240" w:lineRule="auto"/>
              <w:jc w:val="center"/>
              <w:rPr>
                <w:sz w:val="20"/>
              </w:rPr>
            </w:pPr>
          </w:p>
          <w:p w14:paraId="3E81745E" w14:textId="77777777" w:rsidR="007350D4" w:rsidRPr="007D1A70" w:rsidRDefault="007350D4" w:rsidP="004C30F2">
            <w:pPr>
              <w:keepNext/>
              <w:widowControl w:val="0"/>
              <w:tabs>
                <w:tab w:val="clear" w:pos="567"/>
              </w:tabs>
              <w:spacing w:line="240" w:lineRule="auto"/>
              <w:jc w:val="center"/>
              <w:rPr>
                <w:sz w:val="20"/>
              </w:rPr>
            </w:pPr>
            <w:r w:rsidRPr="007D1A70">
              <w:rPr>
                <w:sz w:val="20"/>
              </w:rPr>
              <w:t>10,6</w:t>
            </w:r>
          </w:p>
          <w:p w14:paraId="075A0395" w14:textId="799A2E15" w:rsidR="007350D4" w:rsidRPr="007D1A70" w:rsidRDefault="007350D4" w:rsidP="004C30F2">
            <w:pPr>
              <w:keepNext/>
              <w:widowControl w:val="0"/>
              <w:tabs>
                <w:tab w:val="clear" w:pos="567"/>
              </w:tabs>
              <w:spacing w:line="240" w:lineRule="auto"/>
              <w:jc w:val="center"/>
              <w:rPr>
                <w:sz w:val="20"/>
              </w:rPr>
            </w:pPr>
            <w:r w:rsidRPr="007D1A70">
              <w:rPr>
                <w:sz w:val="20"/>
              </w:rPr>
              <w:t>(9,1</w:t>
            </w:r>
            <w:r w:rsidR="00222E90" w:rsidRPr="007D1A70">
              <w:rPr>
                <w:sz w:val="20"/>
              </w:rPr>
              <w:t>;</w:t>
            </w:r>
            <w:r w:rsidRPr="007D1A70">
              <w:rPr>
                <w:sz w:val="20"/>
              </w:rPr>
              <w:t xml:space="preserve"> 13,8)</w:t>
            </w:r>
          </w:p>
        </w:tc>
        <w:tc>
          <w:tcPr>
            <w:tcW w:w="1194" w:type="dxa"/>
          </w:tcPr>
          <w:p w14:paraId="23481EE8" w14:textId="77777777" w:rsidR="007350D4" w:rsidRPr="007D1A70" w:rsidRDefault="007350D4" w:rsidP="004C30F2">
            <w:pPr>
              <w:keepNext/>
              <w:widowControl w:val="0"/>
              <w:tabs>
                <w:tab w:val="clear" w:pos="567"/>
              </w:tabs>
              <w:spacing w:line="240" w:lineRule="auto"/>
              <w:jc w:val="center"/>
              <w:rPr>
                <w:sz w:val="20"/>
              </w:rPr>
            </w:pPr>
          </w:p>
          <w:p w14:paraId="20D67177" w14:textId="77777777" w:rsidR="007350D4" w:rsidRPr="007D1A70" w:rsidRDefault="007350D4" w:rsidP="004C30F2">
            <w:pPr>
              <w:keepNext/>
              <w:widowControl w:val="0"/>
              <w:tabs>
                <w:tab w:val="clear" w:pos="567"/>
              </w:tabs>
              <w:spacing w:line="240" w:lineRule="auto"/>
              <w:jc w:val="center"/>
              <w:rPr>
                <w:sz w:val="20"/>
              </w:rPr>
            </w:pPr>
            <w:r w:rsidRPr="007D1A70">
              <w:rPr>
                <w:sz w:val="20"/>
              </w:rPr>
              <w:t>12,9</w:t>
            </w:r>
          </w:p>
          <w:p w14:paraId="5DCBAB22" w14:textId="2AE6E5CC" w:rsidR="007350D4" w:rsidRPr="007D1A70" w:rsidRDefault="007350D4" w:rsidP="004C30F2">
            <w:pPr>
              <w:keepNext/>
              <w:widowControl w:val="0"/>
              <w:tabs>
                <w:tab w:val="clear" w:pos="567"/>
              </w:tabs>
              <w:spacing w:line="240" w:lineRule="auto"/>
              <w:jc w:val="center"/>
              <w:rPr>
                <w:sz w:val="20"/>
              </w:rPr>
            </w:pPr>
            <w:r w:rsidRPr="007D1A70">
              <w:rPr>
                <w:sz w:val="20"/>
              </w:rPr>
              <w:t>(9,3</w:t>
            </w:r>
            <w:r w:rsidR="00222E90" w:rsidRPr="007D1A70">
              <w:rPr>
                <w:sz w:val="20"/>
              </w:rPr>
              <w:t>;</w:t>
            </w:r>
            <w:r w:rsidRPr="007D1A70">
              <w:rPr>
                <w:sz w:val="20"/>
              </w:rPr>
              <w:t xml:space="preserve"> 18,4)</w:t>
            </w:r>
          </w:p>
        </w:tc>
        <w:tc>
          <w:tcPr>
            <w:tcW w:w="1194" w:type="dxa"/>
          </w:tcPr>
          <w:p w14:paraId="69712D70" w14:textId="77777777" w:rsidR="007350D4" w:rsidRPr="007D1A70" w:rsidRDefault="007350D4" w:rsidP="004C30F2">
            <w:pPr>
              <w:keepNext/>
              <w:widowControl w:val="0"/>
              <w:tabs>
                <w:tab w:val="clear" w:pos="567"/>
              </w:tabs>
              <w:spacing w:line="240" w:lineRule="auto"/>
              <w:jc w:val="center"/>
              <w:rPr>
                <w:sz w:val="20"/>
              </w:rPr>
            </w:pPr>
          </w:p>
          <w:p w14:paraId="35E905B8" w14:textId="77777777" w:rsidR="007350D4" w:rsidRPr="007D1A70" w:rsidRDefault="007350D4" w:rsidP="004C30F2">
            <w:pPr>
              <w:keepNext/>
              <w:widowControl w:val="0"/>
              <w:tabs>
                <w:tab w:val="clear" w:pos="567"/>
              </w:tabs>
              <w:spacing w:line="240" w:lineRule="auto"/>
              <w:jc w:val="center"/>
              <w:rPr>
                <w:sz w:val="20"/>
              </w:rPr>
            </w:pPr>
            <w:r w:rsidRPr="007D1A70">
              <w:rPr>
                <w:sz w:val="20"/>
              </w:rPr>
              <w:t>10,2</w:t>
            </w:r>
          </w:p>
          <w:p w14:paraId="478D2A20" w14:textId="770A9AD9" w:rsidR="007350D4" w:rsidRPr="007D1A70" w:rsidRDefault="007350D4" w:rsidP="004C30F2">
            <w:pPr>
              <w:keepNext/>
              <w:widowControl w:val="0"/>
              <w:tabs>
                <w:tab w:val="clear" w:pos="567"/>
              </w:tabs>
              <w:spacing w:line="240" w:lineRule="auto"/>
              <w:jc w:val="center"/>
              <w:rPr>
                <w:sz w:val="20"/>
              </w:rPr>
            </w:pPr>
            <w:r w:rsidRPr="007D1A70">
              <w:rPr>
                <w:sz w:val="20"/>
              </w:rPr>
              <w:t>(8,3</w:t>
            </w:r>
            <w:r w:rsidR="00222E90" w:rsidRPr="007D1A70">
              <w:rPr>
                <w:sz w:val="20"/>
              </w:rPr>
              <w:t>;</w:t>
            </w:r>
            <w:r w:rsidRPr="007D1A70">
              <w:rPr>
                <w:sz w:val="20"/>
              </w:rPr>
              <w:t xml:space="preserve"> 13,8)</w:t>
            </w:r>
          </w:p>
        </w:tc>
      </w:tr>
      <w:tr w:rsidR="00191FF0" w:rsidRPr="004B2910" w14:paraId="1BF5570D" w14:textId="77777777" w:rsidTr="008D6A33">
        <w:trPr>
          <w:cantSplit/>
        </w:trPr>
        <w:tc>
          <w:tcPr>
            <w:tcW w:w="9061" w:type="dxa"/>
            <w:gridSpan w:val="7"/>
            <w:tcBorders>
              <w:top w:val="single" w:sz="4" w:space="0" w:color="auto"/>
              <w:left w:val="single" w:sz="4" w:space="0" w:color="auto"/>
              <w:bottom w:val="single" w:sz="4" w:space="0" w:color="auto"/>
            </w:tcBorders>
          </w:tcPr>
          <w:p w14:paraId="317BEC2A" w14:textId="2C58C844" w:rsidR="00191FF0" w:rsidRPr="007D1A70" w:rsidRDefault="00191FF0" w:rsidP="00191FF0">
            <w:pPr>
              <w:keepNext/>
              <w:widowControl w:val="0"/>
              <w:tabs>
                <w:tab w:val="clear" w:pos="567"/>
              </w:tabs>
              <w:spacing w:line="240" w:lineRule="auto"/>
              <w:rPr>
                <w:sz w:val="20"/>
                <w:lang w:val="it-IT"/>
              </w:rPr>
            </w:pPr>
            <w:r w:rsidRPr="00A64D7D">
              <w:rPr>
                <w:sz w:val="20"/>
                <w:vertAlign w:val="superscript"/>
                <w:lang w:val="it-IT"/>
              </w:rPr>
              <w:t>a</w:t>
            </w:r>
            <w:r w:rsidRPr="007D1A70">
              <w:rPr>
                <w:sz w:val="20"/>
                <w:lang w:val="it-IT"/>
              </w:rPr>
              <w:t xml:space="preserve"> </w:t>
            </w:r>
            <w:r w:rsidR="00A60FA6">
              <w:rPr>
                <w:sz w:val="20"/>
                <w:lang w:val="it-IT"/>
              </w:rPr>
              <w:t>Sopravvivenza libera</w:t>
            </w:r>
            <w:r w:rsidRPr="007D1A70">
              <w:rPr>
                <w:sz w:val="20"/>
                <w:lang w:val="it-IT"/>
              </w:rPr>
              <w:t xml:space="preserve"> da progressione (valutat</w:t>
            </w:r>
            <w:r w:rsidR="00A60FA6">
              <w:rPr>
                <w:sz w:val="20"/>
                <w:lang w:val="it-IT"/>
              </w:rPr>
              <w:t>a</w:t>
            </w:r>
            <w:r w:rsidRPr="007D1A70">
              <w:rPr>
                <w:sz w:val="20"/>
                <w:lang w:val="it-IT"/>
              </w:rPr>
              <w:t xml:space="preserve"> dallo sperimentatore)</w:t>
            </w:r>
          </w:p>
          <w:p w14:paraId="7A1FE643" w14:textId="72602FCB" w:rsidR="00191FF0" w:rsidRPr="007D1A70" w:rsidRDefault="00191FF0" w:rsidP="00191FF0">
            <w:pPr>
              <w:keepNext/>
              <w:widowControl w:val="0"/>
              <w:tabs>
                <w:tab w:val="clear" w:pos="567"/>
              </w:tabs>
              <w:spacing w:line="240" w:lineRule="auto"/>
              <w:rPr>
                <w:sz w:val="20"/>
                <w:lang w:val="it-IT"/>
              </w:rPr>
            </w:pPr>
            <w:r w:rsidRPr="00A64D7D">
              <w:rPr>
                <w:sz w:val="20"/>
                <w:vertAlign w:val="superscript"/>
                <w:lang w:val="it-IT"/>
              </w:rPr>
              <w:t>b</w:t>
            </w:r>
            <w:r w:rsidRPr="007D1A70">
              <w:rPr>
                <w:sz w:val="20"/>
                <w:lang w:val="it-IT"/>
              </w:rPr>
              <w:t xml:space="preserve"> Tasso di risposta globale = Risposta completa + Risposta parziale</w:t>
            </w:r>
          </w:p>
          <w:p w14:paraId="34D1A4D5" w14:textId="370E5C83" w:rsidR="00191FF0" w:rsidRPr="007D1A70" w:rsidRDefault="00191FF0" w:rsidP="00191FF0">
            <w:pPr>
              <w:keepNext/>
              <w:widowControl w:val="0"/>
              <w:tabs>
                <w:tab w:val="clear" w:pos="567"/>
              </w:tabs>
              <w:spacing w:line="240" w:lineRule="auto"/>
              <w:rPr>
                <w:sz w:val="20"/>
                <w:lang w:val="it-IT"/>
              </w:rPr>
            </w:pPr>
            <w:r w:rsidRPr="00A64D7D">
              <w:rPr>
                <w:sz w:val="20"/>
                <w:vertAlign w:val="superscript"/>
                <w:lang w:val="it-IT"/>
              </w:rPr>
              <w:t>c</w:t>
            </w:r>
            <w:r w:rsidRPr="007D1A70">
              <w:rPr>
                <w:sz w:val="20"/>
                <w:lang w:val="it-IT"/>
              </w:rPr>
              <w:t xml:space="preserve"> Durata della risposta</w:t>
            </w:r>
          </w:p>
          <w:p w14:paraId="69AD4908" w14:textId="335217E9" w:rsidR="00191FF0" w:rsidRPr="007D1A70" w:rsidRDefault="00191FF0" w:rsidP="00191FF0">
            <w:pPr>
              <w:keepNext/>
              <w:widowControl w:val="0"/>
              <w:tabs>
                <w:tab w:val="clear" w:pos="567"/>
              </w:tabs>
              <w:spacing w:line="240" w:lineRule="auto"/>
              <w:rPr>
                <w:sz w:val="20"/>
                <w:lang w:val="it-IT"/>
              </w:rPr>
            </w:pPr>
            <w:r w:rsidRPr="00A64D7D">
              <w:rPr>
                <w:sz w:val="20"/>
                <w:vertAlign w:val="superscript"/>
                <w:lang w:val="it-IT"/>
              </w:rPr>
              <w:t>d</w:t>
            </w:r>
            <w:r w:rsidRPr="007D1A70">
              <w:rPr>
                <w:sz w:val="20"/>
                <w:lang w:val="it-IT"/>
              </w:rPr>
              <w:t xml:space="preserve"> Al momento della segnalazione, la maggior parte (≥ 59%) delle risposte valutate dallo sperimentatore erano ancora in corso</w:t>
            </w:r>
          </w:p>
          <w:p w14:paraId="37D7A6F3" w14:textId="75471991" w:rsidR="00191FF0" w:rsidRPr="007D1A70" w:rsidRDefault="00191FF0" w:rsidP="00191FF0">
            <w:pPr>
              <w:keepNext/>
              <w:widowControl w:val="0"/>
              <w:tabs>
                <w:tab w:val="clear" w:pos="567"/>
              </w:tabs>
              <w:spacing w:line="240" w:lineRule="auto"/>
              <w:rPr>
                <w:sz w:val="20"/>
                <w:lang w:val="it-IT"/>
              </w:rPr>
            </w:pPr>
            <w:r w:rsidRPr="00A64D7D">
              <w:rPr>
                <w:sz w:val="20"/>
                <w:vertAlign w:val="superscript"/>
                <w:lang w:val="it-IT"/>
              </w:rPr>
              <w:t>e</w:t>
            </w:r>
            <w:r w:rsidRPr="007D1A70">
              <w:rPr>
                <w:sz w:val="20"/>
                <w:lang w:val="it-IT"/>
              </w:rPr>
              <w:t xml:space="preserve"> Differenza di ORR calcolata in base al risultato di ORR non arrotondato</w:t>
            </w:r>
          </w:p>
          <w:p w14:paraId="672C9975" w14:textId="5A024E98" w:rsidR="00191FF0" w:rsidRPr="007D1A70" w:rsidRDefault="00191FF0" w:rsidP="00191FF0">
            <w:pPr>
              <w:keepNext/>
              <w:widowControl w:val="0"/>
              <w:tabs>
                <w:tab w:val="clear" w:pos="567"/>
              </w:tabs>
              <w:spacing w:line="240" w:lineRule="auto"/>
              <w:rPr>
                <w:sz w:val="20"/>
                <w:lang w:val="it-IT"/>
              </w:rPr>
            </w:pPr>
            <w:r w:rsidRPr="00A64D7D">
              <w:rPr>
                <w:sz w:val="20"/>
                <w:vertAlign w:val="superscript"/>
                <w:lang w:val="it-IT"/>
              </w:rPr>
              <w:t>f</w:t>
            </w:r>
            <w:r w:rsidRPr="007D1A70">
              <w:rPr>
                <w:sz w:val="20"/>
                <w:lang w:val="it-IT"/>
              </w:rPr>
              <w:t xml:space="preserve"> L'analisi aggiornata non è stata pre-pianificata e il valore p non è stato adattato per test multipli</w:t>
            </w:r>
          </w:p>
          <w:p w14:paraId="35080DE6" w14:textId="77777777" w:rsidR="00191FF0" w:rsidRPr="007D1A70" w:rsidRDefault="00191FF0" w:rsidP="00191FF0">
            <w:pPr>
              <w:widowControl w:val="0"/>
              <w:tabs>
                <w:tab w:val="clear" w:pos="567"/>
              </w:tabs>
              <w:autoSpaceDE w:val="0"/>
              <w:autoSpaceDN w:val="0"/>
              <w:adjustRightInd w:val="0"/>
              <w:spacing w:line="240" w:lineRule="auto"/>
              <w:rPr>
                <w:sz w:val="20"/>
                <w:lang w:val="it-IT"/>
              </w:rPr>
            </w:pPr>
            <w:r w:rsidRPr="007D1A70">
              <w:rPr>
                <w:sz w:val="20"/>
                <w:lang w:val="it-IT"/>
              </w:rPr>
              <w:t>NR = Non raggiunto</w:t>
            </w:r>
          </w:p>
          <w:p w14:paraId="037E364A" w14:textId="2C85E42D" w:rsidR="00191FF0" w:rsidRPr="00A64D7D" w:rsidRDefault="00191FF0" w:rsidP="00A64D7D">
            <w:pPr>
              <w:widowControl w:val="0"/>
              <w:tabs>
                <w:tab w:val="clear" w:pos="567"/>
              </w:tabs>
              <w:autoSpaceDE w:val="0"/>
              <w:autoSpaceDN w:val="0"/>
              <w:adjustRightInd w:val="0"/>
              <w:spacing w:line="240" w:lineRule="auto"/>
              <w:rPr>
                <w:sz w:val="20"/>
                <w:lang w:val="it-IT"/>
              </w:rPr>
            </w:pPr>
            <w:r w:rsidRPr="007D1A70">
              <w:rPr>
                <w:sz w:val="20"/>
                <w:lang w:val="it-IT"/>
              </w:rPr>
              <w:t>NA = Non applicabile</w:t>
            </w:r>
          </w:p>
        </w:tc>
      </w:tr>
    </w:tbl>
    <w:p w14:paraId="76F35FE6" w14:textId="77777777" w:rsidR="00716EB8" w:rsidRPr="007D1A70" w:rsidRDefault="00716EB8" w:rsidP="00C815C7">
      <w:pPr>
        <w:widowControl w:val="0"/>
        <w:tabs>
          <w:tab w:val="clear" w:pos="567"/>
        </w:tabs>
        <w:spacing w:line="240" w:lineRule="auto"/>
        <w:rPr>
          <w:lang w:val="it-IT"/>
        </w:rPr>
      </w:pPr>
    </w:p>
    <w:p w14:paraId="71B2F309" w14:textId="77777777" w:rsidR="00EC0FF3" w:rsidRPr="007D1A70" w:rsidRDefault="00EC0FF3" w:rsidP="004C30F2">
      <w:pPr>
        <w:keepNext/>
        <w:widowControl w:val="0"/>
        <w:tabs>
          <w:tab w:val="clear" w:pos="567"/>
        </w:tabs>
        <w:autoSpaceDE w:val="0"/>
        <w:autoSpaceDN w:val="0"/>
        <w:adjustRightInd w:val="0"/>
        <w:spacing w:line="240" w:lineRule="auto"/>
        <w:rPr>
          <w:lang w:val="it-IT"/>
        </w:rPr>
      </w:pPr>
      <w:r w:rsidRPr="007D1A70">
        <w:rPr>
          <w:lang w:val="it-IT"/>
        </w:rPr>
        <w:t>MEK116513 (COMBI</w:t>
      </w:r>
      <w:r w:rsidR="00716EB8" w:rsidRPr="007D1A70">
        <w:rPr>
          <w:szCs w:val="24"/>
          <w:lang w:val="it-IT"/>
        </w:rPr>
        <w:noBreakHyphen/>
      </w:r>
      <w:r w:rsidRPr="007D1A70">
        <w:rPr>
          <w:lang w:val="it-IT"/>
        </w:rPr>
        <w:t>v)</w:t>
      </w:r>
      <w:r w:rsidR="0054313D" w:rsidRPr="007D1A70">
        <w:rPr>
          <w:lang w:val="it-IT"/>
        </w:rPr>
        <w:t>:</w:t>
      </w:r>
    </w:p>
    <w:p w14:paraId="7922A377" w14:textId="77777777" w:rsidR="00EC0FF3" w:rsidRPr="007D1A70" w:rsidRDefault="00EC0FF3" w:rsidP="004C30F2">
      <w:pPr>
        <w:widowControl w:val="0"/>
        <w:tabs>
          <w:tab w:val="clear" w:pos="567"/>
        </w:tabs>
        <w:autoSpaceDE w:val="0"/>
        <w:autoSpaceDN w:val="0"/>
        <w:adjustRightInd w:val="0"/>
        <w:spacing w:line="240" w:lineRule="auto"/>
        <w:rPr>
          <w:szCs w:val="24"/>
          <w:lang w:val="it-IT"/>
        </w:rPr>
      </w:pPr>
      <w:r w:rsidRPr="007D1A70">
        <w:rPr>
          <w:szCs w:val="24"/>
          <w:lang w:val="it-IT"/>
        </w:rPr>
        <w:t xml:space="preserve">Lo </w:t>
      </w:r>
      <w:r w:rsidR="002D2422" w:rsidRPr="007D1A70">
        <w:rPr>
          <w:szCs w:val="24"/>
          <w:lang w:val="it-IT"/>
        </w:rPr>
        <w:t>s</w:t>
      </w:r>
      <w:r w:rsidRPr="007D1A70">
        <w:rPr>
          <w:szCs w:val="24"/>
          <w:lang w:val="it-IT"/>
        </w:rPr>
        <w:t xml:space="preserve">tudio MEK116513 era uno studio a 2 bracci, randomizzato, in aperto, di </w:t>
      </w:r>
      <w:r w:rsidR="00A224B6" w:rsidRPr="007D1A70">
        <w:rPr>
          <w:szCs w:val="24"/>
          <w:lang w:val="it-IT"/>
        </w:rPr>
        <w:t>F</w:t>
      </w:r>
      <w:r w:rsidRPr="007D1A70">
        <w:rPr>
          <w:szCs w:val="24"/>
          <w:lang w:val="it-IT"/>
        </w:rPr>
        <w:t xml:space="preserve">ase III </w:t>
      </w:r>
      <w:r w:rsidR="002D2422" w:rsidRPr="007D1A70">
        <w:rPr>
          <w:szCs w:val="24"/>
          <w:lang w:val="it-IT"/>
        </w:rPr>
        <w:t xml:space="preserve">che ha confrontato </w:t>
      </w:r>
      <w:r w:rsidRPr="007D1A70">
        <w:rPr>
          <w:szCs w:val="24"/>
          <w:lang w:val="it-IT"/>
        </w:rPr>
        <w:t xml:space="preserve">la terapia di associazione di dabrafenib e trametinib con vemurafenib in monoterapia per melanoma </w:t>
      </w:r>
      <w:r w:rsidR="00147C44" w:rsidRPr="007D1A70">
        <w:rPr>
          <w:lang w:val="it-IT"/>
        </w:rPr>
        <w:t>non resecabile</w:t>
      </w:r>
      <w:r w:rsidR="00A178E1" w:rsidRPr="007D1A70">
        <w:rPr>
          <w:szCs w:val="24"/>
          <w:lang w:val="it-IT"/>
        </w:rPr>
        <w:t xml:space="preserve"> o </w:t>
      </w:r>
      <w:r w:rsidRPr="007D1A70">
        <w:rPr>
          <w:szCs w:val="24"/>
          <w:lang w:val="it-IT"/>
        </w:rPr>
        <w:t xml:space="preserve">metastatico positivo alla mutazione BRAF V600. L'endpoint primario dello studio era </w:t>
      </w:r>
      <w:r w:rsidR="00550196" w:rsidRPr="007D1A70">
        <w:rPr>
          <w:szCs w:val="24"/>
          <w:lang w:val="it-IT"/>
        </w:rPr>
        <w:t>OS</w:t>
      </w:r>
      <w:r w:rsidRPr="007D1A70">
        <w:rPr>
          <w:szCs w:val="24"/>
          <w:lang w:val="it-IT"/>
        </w:rPr>
        <w:t>, con un endpoint secondario</w:t>
      </w:r>
      <w:r w:rsidR="000A1C5B" w:rsidRPr="007D1A70">
        <w:rPr>
          <w:szCs w:val="24"/>
          <w:lang w:val="it-IT"/>
        </w:rPr>
        <w:t xml:space="preserve"> chiave</w:t>
      </w:r>
      <w:r w:rsidRPr="007D1A70">
        <w:rPr>
          <w:szCs w:val="24"/>
          <w:lang w:val="it-IT"/>
        </w:rPr>
        <w:t xml:space="preserve"> di PFS. I soggetti sono stati stratificati per il livello di lattato deidrogenasi (LDH) (&gt; il limite superiore della norma (ULN) versus ≤</w:t>
      </w:r>
      <w:r w:rsidR="000C2B14" w:rsidRPr="007D1A70">
        <w:rPr>
          <w:szCs w:val="24"/>
          <w:lang w:val="it-IT"/>
        </w:rPr>
        <w:t> </w:t>
      </w:r>
      <w:r w:rsidRPr="007D1A70">
        <w:rPr>
          <w:szCs w:val="24"/>
          <w:lang w:val="it-IT"/>
        </w:rPr>
        <w:t xml:space="preserve">ULN) e per la mutazione BRAF (V600E </w:t>
      </w:r>
      <w:r w:rsidR="000A1C5B" w:rsidRPr="007D1A70">
        <w:rPr>
          <w:szCs w:val="24"/>
          <w:lang w:val="it-IT"/>
        </w:rPr>
        <w:t xml:space="preserve">versus </w:t>
      </w:r>
      <w:r w:rsidRPr="007D1A70">
        <w:rPr>
          <w:szCs w:val="24"/>
          <w:lang w:val="it-IT"/>
        </w:rPr>
        <w:t>V600K).</w:t>
      </w:r>
    </w:p>
    <w:p w14:paraId="40E60E88" w14:textId="77777777" w:rsidR="00EC0FF3" w:rsidRPr="007D1A70" w:rsidRDefault="00EC0FF3" w:rsidP="004C30F2">
      <w:pPr>
        <w:widowControl w:val="0"/>
        <w:tabs>
          <w:tab w:val="clear" w:pos="567"/>
        </w:tabs>
        <w:autoSpaceDE w:val="0"/>
        <w:autoSpaceDN w:val="0"/>
        <w:adjustRightInd w:val="0"/>
        <w:spacing w:line="240" w:lineRule="auto"/>
        <w:rPr>
          <w:szCs w:val="24"/>
          <w:lang w:val="it-IT"/>
        </w:rPr>
      </w:pPr>
    </w:p>
    <w:p w14:paraId="54C84C73" w14:textId="0390CBE3" w:rsidR="00EC0FF3" w:rsidRPr="007D1A70" w:rsidRDefault="00EC0FF3" w:rsidP="004C30F2">
      <w:pPr>
        <w:widowControl w:val="0"/>
        <w:tabs>
          <w:tab w:val="clear" w:pos="567"/>
        </w:tabs>
        <w:autoSpaceDE w:val="0"/>
        <w:autoSpaceDN w:val="0"/>
        <w:adjustRightInd w:val="0"/>
        <w:spacing w:line="240" w:lineRule="auto"/>
        <w:rPr>
          <w:szCs w:val="24"/>
          <w:lang w:val="it-IT"/>
        </w:rPr>
      </w:pPr>
      <w:r w:rsidRPr="007D1A70">
        <w:rPr>
          <w:szCs w:val="24"/>
          <w:lang w:val="it-IT"/>
        </w:rPr>
        <w:t xml:space="preserve">Un totale di 704 soggetti sono stati randomizzati 1:1 o all’associazione o a vemurafenib. La maggior parte dei soggetti erano </w:t>
      </w:r>
      <w:r w:rsidR="00312941" w:rsidRPr="007D1A70">
        <w:rPr>
          <w:szCs w:val="24"/>
          <w:lang w:val="it-IT"/>
        </w:rPr>
        <w:t>c</w:t>
      </w:r>
      <w:r w:rsidR="00277915" w:rsidRPr="007D1A70">
        <w:rPr>
          <w:szCs w:val="24"/>
          <w:lang w:val="it-IT"/>
        </w:rPr>
        <w:t xml:space="preserve">aucasici </w:t>
      </w:r>
      <w:r w:rsidRPr="007D1A70">
        <w:rPr>
          <w:szCs w:val="24"/>
          <w:lang w:val="it-IT"/>
        </w:rPr>
        <w:t>(&gt;</w:t>
      </w:r>
      <w:r w:rsidR="000C2B14" w:rsidRPr="007D1A70">
        <w:rPr>
          <w:szCs w:val="24"/>
          <w:lang w:val="it-IT"/>
        </w:rPr>
        <w:t> </w:t>
      </w:r>
      <w:r w:rsidRPr="007D1A70">
        <w:rPr>
          <w:szCs w:val="24"/>
          <w:lang w:val="it-IT"/>
        </w:rPr>
        <w:t xml:space="preserve">96%) e </w:t>
      </w:r>
      <w:r w:rsidR="00312941" w:rsidRPr="007D1A70">
        <w:rPr>
          <w:szCs w:val="24"/>
          <w:lang w:val="it-IT"/>
        </w:rPr>
        <w:t xml:space="preserve">maschi </w:t>
      </w:r>
      <w:r w:rsidRPr="007D1A70">
        <w:rPr>
          <w:szCs w:val="24"/>
          <w:lang w:val="it-IT"/>
        </w:rPr>
        <w:t>(55%), con un'età media</w:t>
      </w:r>
      <w:r w:rsidR="000A1C5B" w:rsidRPr="007D1A70">
        <w:rPr>
          <w:szCs w:val="24"/>
          <w:lang w:val="it-IT"/>
        </w:rPr>
        <w:t>na</w:t>
      </w:r>
      <w:r w:rsidRPr="007D1A70">
        <w:rPr>
          <w:szCs w:val="24"/>
          <w:lang w:val="it-IT"/>
        </w:rPr>
        <w:t xml:space="preserve"> di 55</w:t>
      </w:r>
      <w:r w:rsidR="000C2B14" w:rsidRPr="007D1A70">
        <w:rPr>
          <w:szCs w:val="24"/>
          <w:lang w:val="it-IT"/>
        </w:rPr>
        <w:t> </w:t>
      </w:r>
      <w:r w:rsidRPr="007D1A70">
        <w:rPr>
          <w:szCs w:val="24"/>
          <w:lang w:val="it-IT"/>
        </w:rPr>
        <w:t xml:space="preserve">anni (il 24% </w:t>
      </w:r>
      <w:r w:rsidR="000A1C5B" w:rsidRPr="007D1A70">
        <w:rPr>
          <w:szCs w:val="24"/>
          <w:lang w:val="it-IT"/>
        </w:rPr>
        <w:t xml:space="preserve">era </w:t>
      </w:r>
      <w:r w:rsidRPr="007D1A70">
        <w:rPr>
          <w:szCs w:val="24"/>
          <w:lang w:val="it-IT"/>
        </w:rPr>
        <w:t>di età ≥</w:t>
      </w:r>
      <w:r w:rsidR="000C2B14" w:rsidRPr="007D1A70">
        <w:rPr>
          <w:szCs w:val="24"/>
          <w:lang w:val="it-IT"/>
        </w:rPr>
        <w:t> </w:t>
      </w:r>
      <w:r w:rsidRPr="007D1A70">
        <w:rPr>
          <w:szCs w:val="24"/>
          <w:lang w:val="it-IT"/>
        </w:rPr>
        <w:t>65</w:t>
      </w:r>
      <w:r w:rsidR="000C2B14" w:rsidRPr="007D1A70">
        <w:rPr>
          <w:szCs w:val="24"/>
          <w:lang w:val="it-IT"/>
        </w:rPr>
        <w:t> </w:t>
      </w:r>
      <w:r w:rsidRPr="007D1A70">
        <w:rPr>
          <w:szCs w:val="24"/>
          <w:lang w:val="it-IT"/>
        </w:rPr>
        <w:t>anni). La maggior parte dei soggetti presentava la malattia allo stadio IV M1c (61% nel complesso). La maggior parte dei soggetti avevano LDH ≤</w:t>
      </w:r>
      <w:r w:rsidR="000C2B14" w:rsidRPr="007D1A70">
        <w:rPr>
          <w:szCs w:val="24"/>
          <w:lang w:val="it-IT"/>
        </w:rPr>
        <w:t> </w:t>
      </w:r>
      <w:r w:rsidRPr="007D1A70">
        <w:rPr>
          <w:szCs w:val="24"/>
          <w:lang w:val="it-IT"/>
        </w:rPr>
        <w:t xml:space="preserve">ULN (67%), ECOG performance status pari a 0 (70%), e malattia viscerale (78%) al basale. Nel complesso, il 54% dei soggetti </w:t>
      </w:r>
      <w:r w:rsidR="000A1C5B" w:rsidRPr="007D1A70">
        <w:rPr>
          <w:szCs w:val="24"/>
          <w:lang w:val="it-IT"/>
        </w:rPr>
        <w:t>aveva</w:t>
      </w:r>
      <w:r w:rsidRPr="007D1A70">
        <w:rPr>
          <w:szCs w:val="24"/>
          <w:lang w:val="it-IT"/>
        </w:rPr>
        <w:t xml:space="preserve"> &lt;</w:t>
      </w:r>
      <w:r w:rsidR="000C2B14" w:rsidRPr="007D1A70">
        <w:rPr>
          <w:szCs w:val="24"/>
          <w:lang w:val="it-IT"/>
        </w:rPr>
        <w:t> </w:t>
      </w:r>
      <w:r w:rsidRPr="007D1A70">
        <w:rPr>
          <w:szCs w:val="24"/>
          <w:lang w:val="it-IT"/>
        </w:rPr>
        <w:t xml:space="preserve">3 siti di malattia al basale. La maggior parte dei soggetti </w:t>
      </w:r>
      <w:r w:rsidR="000A1C5B" w:rsidRPr="007D1A70">
        <w:rPr>
          <w:szCs w:val="24"/>
          <w:lang w:val="it-IT"/>
        </w:rPr>
        <w:t>aveva</w:t>
      </w:r>
      <w:r w:rsidRPr="007D1A70">
        <w:rPr>
          <w:szCs w:val="24"/>
          <w:lang w:val="it-IT"/>
        </w:rPr>
        <w:t xml:space="preserve"> melanoma positivo alla mutazione BRAF V600E (89%). I soggetti con metastasi cerebrali non sono stati inclusi nello studio.</w:t>
      </w:r>
    </w:p>
    <w:p w14:paraId="2329B7D6" w14:textId="77777777" w:rsidR="00EC0FF3" w:rsidRPr="007D1A70" w:rsidRDefault="00EC0FF3" w:rsidP="004C30F2">
      <w:pPr>
        <w:widowControl w:val="0"/>
        <w:tabs>
          <w:tab w:val="clear" w:pos="567"/>
        </w:tabs>
        <w:autoSpaceDE w:val="0"/>
        <w:autoSpaceDN w:val="0"/>
        <w:adjustRightInd w:val="0"/>
        <w:spacing w:line="240" w:lineRule="auto"/>
        <w:rPr>
          <w:szCs w:val="24"/>
          <w:lang w:val="it-IT"/>
        </w:rPr>
      </w:pPr>
    </w:p>
    <w:p w14:paraId="127E6157" w14:textId="14D2DE17" w:rsidR="00425990" w:rsidRPr="007D1A70" w:rsidRDefault="00425990" w:rsidP="004C30F2">
      <w:pPr>
        <w:widowControl w:val="0"/>
        <w:tabs>
          <w:tab w:val="clear" w:pos="567"/>
        </w:tabs>
        <w:autoSpaceDE w:val="0"/>
        <w:autoSpaceDN w:val="0"/>
        <w:adjustRightInd w:val="0"/>
        <w:spacing w:line="240" w:lineRule="auto"/>
        <w:rPr>
          <w:szCs w:val="24"/>
          <w:lang w:val="it-IT"/>
        </w:rPr>
      </w:pPr>
      <w:r w:rsidRPr="007D1A70">
        <w:rPr>
          <w:szCs w:val="24"/>
          <w:lang w:val="it-IT"/>
        </w:rPr>
        <w:t xml:space="preserve">L'OS mediana e i tassi di sopravvivenza stimati a </w:t>
      </w:r>
      <w:r w:rsidR="006B714B" w:rsidRPr="007D1A70">
        <w:rPr>
          <w:szCs w:val="24"/>
          <w:lang w:val="es-ES"/>
        </w:rPr>
        <w:t>1</w:t>
      </w:r>
      <w:r w:rsidR="00A061BB">
        <w:rPr>
          <w:szCs w:val="24"/>
          <w:lang w:val="es-ES"/>
        </w:rPr>
        <w:t>-</w:t>
      </w:r>
      <w:r w:rsidR="006B714B" w:rsidRPr="007D1A70">
        <w:rPr>
          <w:szCs w:val="24"/>
          <w:lang w:val="es-ES"/>
        </w:rPr>
        <w:t>anno, 2</w:t>
      </w:r>
      <w:r w:rsidR="00A061BB">
        <w:rPr>
          <w:szCs w:val="24"/>
          <w:lang w:val="es-ES"/>
        </w:rPr>
        <w:t>-</w:t>
      </w:r>
      <w:r w:rsidR="006B714B" w:rsidRPr="007D1A70">
        <w:rPr>
          <w:szCs w:val="24"/>
          <w:lang w:val="es-ES"/>
        </w:rPr>
        <w:t>anni, 3</w:t>
      </w:r>
      <w:r w:rsidR="00A061BB">
        <w:rPr>
          <w:szCs w:val="24"/>
          <w:lang w:val="es-ES"/>
        </w:rPr>
        <w:t>-</w:t>
      </w:r>
      <w:r w:rsidR="006B714B" w:rsidRPr="007D1A70">
        <w:rPr>
          <w:szCs w:val="24"/>
          <w:lang w:val="es-ES"/>
        </w:rPr>
        <w:t>anni, 4</w:t>
      </w:r>
      <w:r w:rsidR="00F638B8">
        <w:rPr>
          <w:szCs w:val="24"/>
          <w:lang w:val="es-ES"/>
        </w:rPr>
        <w:t>-</w:t>
      </w:r>
      <w:r w:rsidR="006B714B" w:rsidRPr="007D1A70">
        <w:rPr>
          <w:szCs w:val="24"/>
          <w:lang w:val="es-ES"/>
        </w:rPr>
        <w:t>anni e 5</w:t>
      </w:r>
      <w:r w:rsidR="00F638B8">
        <w:rPr>
          <w:szCs w:val="24"/>
          <w:lang w:val="es-ES"/>
        </w:rPr>
        <w:t>-</w:t>
      </w:r>
      <w:r w:rsidR="006B714B" w:rsidRPr="007D1A70">
        <w:rPr>
          <w:szCs w:val="24"/>
          <w:lang w:val="es-ES"/>
        </w:rPr>
        <w:t xml:space="preserve">anni </w:t>
      </w:r>
      <w:proofErr w:type="spellStart"/>
      <w:r w:rsidR="006B714B" w:rsidRPr="007D1A70">
        <w:rPr>
          <w:szCs w:val="24"/>
          <w:lang w:val="es-ES"/>
        </w:rPr>
        <w:t>sono</w:t>
      </w:r>
      <w:proofErr w:type="spellEnd"/>
      <w:r w:rsidR="006B714B" w:rsidRPr="007D1A70">
        <w:rPr>
          <w:szCs w:val="24"/>
          <w:lang w:val="es-ES"/>
        </w:rPr>
        <w:t xml:space="preserve"> </w:t>
      </w:r>
      <w:r w:rsidRPr="007D1A70">
        <w:rPr>
          <w:szCs w:val="24"/>
          <w:lang w:val="it-IT"/>
        </w:rPr>
        <w:t>presentati nella Tabella 8. Da</w:t>
      </w:r>
      <w:r w:rsidR="00D85165" w:rsidRPr="007D1A70">
        <w:rPr>
          <w:szCs w:val="24"/>
          <w:lang w:val="it-IT"/>
        </w:rPr>
        <w:t>ll’</w:t>
      </w:r>
      <w:r w:rsidRPr="007D1A70">
        <w:rPr>
          <w:szCs w:val="24"/>
          <w:lang w:val="it-IT"/>
        </w:rPr>
        <w:t xml:space="preserve">analisi di OS a 5 anni, l'OS mediana per il braccio </w:t>
      </w:r>
      <w:r w:rsidR="004B0CF6" w:rsidRPr="007D1A70">
        <w:rPr>
          <w:szCs w:val="24"/>
          <w:lang w:val="it-IT"/>
        </w:rPr>
        <w:t>in associazione</w:t>
      </w:r>
      <w:r w:rsidRPr="007D1A70">
        <w:rPr>
          <w:szCs w:val="24"/>
          <w:lang w:val="it-IT"/>
        </w:rPr>
        <w:t xml:space="preserve"> </w:t>
      </w:r>
      <w:r w:rsidR="00D85165" w:rsidRPr="007D1A70">
        <w:rPr>
          <w:szCs w:val="24"/>
          <w:lang w:val="it-IT"/>
        </w:rPr>
        <w:t xml:space="preserve">è </w:t>
      </w:r>
      <w:r w:rsidRPr="007D1A70">
        <w:rPr>
          <w:szCs w:val="24"/>
          <w:lang w:val="it-IT"/>
        </w:rPr>
        <w:t>di circa 8</w:t>
      </w:r>
      <w:r w:rsidR="0064030E" w:rsidRPr="007D1A70">
        <w:rPr>
          <w:szCs w:val="24"/>
          <w:lang w:val="it-IT"/>
        </w:rPr>
        <w:t> </w:t>
      </w:r>
      <w:r w:rsidRPr="007D1A70">
        <w:rPr>
          <w:szCs w:val="24"/>
          <w:lang w:val="it-IT"/>
        </w:rPr>
        <w:t xml:space="preserve">mesi più lunga rispetto all'OS mediana per vemurafenib </w:t>
      </w:r>
      <w:r w:rsidR="0064030E" w:rsidRPr="007D1A70">
        <w:rPr>
          <w:szCs w:val="24"/>
          <w:lang w:val="it-IT"/>
        </w:rPr>
        <w:t xml:space="preserve">in monoterapia </w:t>
      </w:r>
      <w:r w:rsidRPr="007D1A70">
        <w:rPr>
          <w:szCs w:val="24"/>
          <w:lang w:val="it-IT"/>
        </w:rPr>
        <w:t>(26,0</w:t>
      </w:r>
      <w:r w:rsidR="0064030E" w:rsidRPr="007D1A70">
        <w:rPr>
          <w:szCs w:val="24"/>
          <w:lang w:val="it-IT"/>
        </w:rPr>
        <w:t> </w:t>
      </w:r>
      <w:r w:rsidRPr="007D1A70">
        <w:rPr>
          <w:szCs w:val="24"/>
          <w:lang w:val="it-IT"/>
        </w:rPr>
        <w:t>mesi contro 17,8</w:t>
      </w:r>
      <w:r w:rsidR="0064030E" w:rsidRPr="007D1A70">
        <w:rPr>
          <w:szCs w:val="24"/>
          <w:lang w:val="it-IT"/>
        </w:rPr>
        <w:t> </w:t>
      </w:r>
      <w:r w:rsidRPr="007D1A70">
        <w:rPr>
          <w:szCs w:val="24"/>
          <w:lang w:val="it-IT"/>
        </w:rPr>
        <w:t>mesi) con tassi di sopravvivenza a 5</w:t>
      </w:r>
      <w:r w:rsidR="00212462" w:rsidRPr="007D1A70">
        <w:rPr>
          <w:szCs w:val="24"/>
          <w:lang w:val="it-IT"/>
        </w:rPr>
        <w:t> </w:t>
      </w:r>
      <w:r w:rsidRPr="007D1A70">
        <w:rPr>
          <w:szCs w:val="24"/>
          <w:lang w:val="it-IT"/>
        </w:rPr>
        <w:t xml:space="preserve">anni del 36% per l'associazione </w:t>
      </w:r>
      <w:r w:rsidR="0064030E" w:rsidRPr="007D1A70">
        <w:rPr>
          <w:szCs w:val="24"/>
          <w:lang w:val="it-IT"/>
        </w:rPr>
        <w:t>rispetto al</w:t>
      </w:r>
      <w:r w:rsidRPr="007D1A70">
        <w:rPr>
          <w:szCs w:val="24"/>
          <w:lang w:val="it-IT"/>
        </w:rPr>
        <w:t xml:space="preserve"> 23% per </w:t>
      </w:r>
      <w:r w:rsidR="0064030E" w:rsidRPr="007D1A70">
        <w:rPr>
          <w:szCs w:val="24"/>
          <w:lang w:val="it-IT"/>
        </w:rPr>
        <w:t>vemurafinib in monoterapia</w:t>
      </w:r>
      <w:r w:rsidRPr="007D1A70">
        <w:rPr>
          <w:szCs w:val="24"/>
          <w:lang w:val="it-IT"/>
        </w:rPr>
        <w:t xml:space="preserve"> (Tabella</w:t>
      </w:r>
      <w:r w:rsidR="0064030E" w:rsidRPr="007D1A70">
        <w:rPr>
          <w:szCs w:val="24"/>
          <w:lang w:val="it-IT"/>
        </w:rPr>
        <w:t> 8</w:t>
      </w:r>
      <w:r w:rsidRPr="007D1A70">
        <w:rPr>
          <w:szCs w:val="24"/>
          <w:lang w:val="it-IT"/>
        </w:rPr>
        <w:t>, Figura</w:t>
      </w:r>
      <w:r w:rsidR="0064030E" w:rsidRPr="007D1A70">
        <w:rPr>
          <w:szCs w:val="24"/>
          <w:lang w:val="it-IT"/>
        </w:rPr>
        <w:t> </w:t>
      </w:r>
      <w:r w:rsidRPr="007D1A70">
        <w:rPr>
          <w:szCs w:val="24"/>
          <w:lang w:val="it-IT"/>
        </w:rPr>
        <w:t xml:space="preserve">2). La curva </w:t>
      </w:r>
      <w:r w:rsidR="0023185E" w:rsidRPr="007D1A70">
        <w:rPr>
          <w:szCs w:val="24"/>
          <w:lang w:val="it-IT"/>
        </w:rPr>
        <w:t xml:space="preserve">di </w:t>
      </w:r>
      <w:r w:rsidRPr="007D1A70">
        <w:rPr>
          <w:szCs w:val="24"/>
          <w:lang w:val="it-IT"/>
        </w:rPr>
        <w:t xml:space="preserve">Kaplan-Meier </w:t>
      </w:r>
      <w:r w:rsidR="0023185E" w:rsidRPr="007D1A70">
        <w:rPr>
          <w:szCs w:val="24"/>
          <w:lang w:val="it-IT"/>
        </w:rPr>
        <w:t xml:space="preserve">per l’OS </w:t>
      </w:r>
      <w:r w:rsidR="00D85165" w:rsidRPr="007D1A70">
        <w:rPr>
          <w:szCs w:val="24"/>
          <w:lang w:val="it-IT"/>
        </w:rPr>
        <w:t>risulta</w:t>
      </w:r>
      <w:r w:rsidRPr="007D1A70">
        <w:rPr>
          <w:szCs w:val="24"/>
          <w:lang w:val="it-IT"/>
        </w:rPr>
        <w:t xml:space="preserve"> stabilizzarsi da</w:t>
      </w:r>
      <w:r w:rsidR="00D85165" w:rsidRPr="007D1A70">
        <w:rPr>
          <w:szCs w:val="24"/>
          <w:lang w:val="it-IT"/>
        </w:rPr>
        <w:t>i</w:t>
      </w:r>
      <w:r w:rsidRPr="007D1A70">
        <w:rPr>
          <w:szCs w:val="24"/>
          <w:lang w:val="it-IT"/>
        </w:rPr>
        <w:t xml:space="preserve"> 3 a</w:t>
      </w:r>
      <w:r w:rsidR="00D85165" w:rsidRPr="007D1A70">
        <w:rPr>
          <w:szCs w:val="24"/>
          <w:lang w:val="it-IT"/>
        </w:rPr>
        <w:t>i</w:t>
      </w:r>
      <w:r w:rsidRPr="007D1A70">
        <w:rPr>
          <w:szCs w:val="24"/>
          <w:lang w:val="it-IT"/>
        </w:rPr>
        <w:t xml:space="preserve"> 5</w:t>
      </w:r>
      <w:r w:rsidR="00CB069D" w:rsidRPr="007D1A70">
        <w:rPr>
          <w:szCs w:val="24"/>
          <w:lang w:val="it-IT"/>
        </w:rPr>
        <w:t> </w:t>
      </w:r>
      <w:r w:rsidRPr="007D1A70">
        <w:rPr>
          <w:szCs w:val="24"/>
          <w:lang w:val="it-IT"/>
        </w:rPr>
        <w:t>anni (vedere la Figura</w:t>
      </w:r>
      <w:r w:rsidR="00CB069D" w:rsidRPr="007D1A70">
        <w:rPr>
          <w:szCs w:val="24"/>
          <w:lang w:val="it-IT"/>
        </w:rPr>
        <w:t> </w:t>
      </w:r>
      <w:r w:rsidRPr="007D1A70">
        <w:rPr>
          <w:szCs w:val="24"/>
          <w:lang w:val="it-IT"/>
        </w:rPr>
        <w:t xml:space="preserve">2). Il tasso di sopravvivenza globale a 5 anni </w:t>
      </w:r>
      <w:r w:rsidR="00CB069D" w:rsidRPr="007D1A70">
        <w:rPr>
          <w:szCs w:val="24"/>
          <w:lang w:val="it-IT"/>
        </w:rPr>
        <w:t xml:space="preserve">è </w:t>
      </w:r>
      <w:r w:rsidRPr="007D1A70">
        <w:rPr>
          <w:szCs w:val="24"/>
          <w:lang w:val="it-IT"/>
        </w:rPr>
        <w:t xml:space="preserve">46% (IC </w:t>
      </w:r>
      <w:r w:rsidRPr="007D1A70">
        <w:rPr>
          <w:szCs w:val="24"/>
          <w:lang w:val="it-IT"/>
        </w:rPr>
        <w:lastRenderedPageBreak/>
        <w:t>95%: 38,8</w:t>
      </w:r>
      <w:r w:rsidR="001179B3" w:rsidRPr="007D1A70">
        <w:rPr>
          <w:szCs w:val="24"/>
          <w:lang w:val="it-IT"/>
        </w:rPr>
        <w:t>;</w:t>
      </w:r>
      <w:r w:rsidRPr="007D1A70">
        <w:rPr>
          <w:szCs w:val="24"/>
          <w:lang w:val="it-IT"/>
        </w:rPr>
        <w:t xml:space="preserve"> 52,0) nel braccio di </w:t>
      </w:r>
      <w:r w:rsidR="00CB069D" w:rsidRPr="007D1A70">
        <w:rPr>
          <w:szCs w:val="24"/>
          <w:lang w:val="it-IT"/>
        </w:rPr>
        <w:t>associazione</w:t>
      </w:r>
      <w:r w:rsidRPr="007D1A70">
        <w:rPr>
          <w:szCs w:val="24"/>
          <w:lang w:val="it-IT"/>
        </w:rPr>
        <w:t xml:space="preserve"> rispetto al 28% (IC 95%: 22,5</w:t>
      </w:r>
      <w:r w:rsidR="001179B3" w:rsidRPr="007D1A70">
        <w:rPr>
          <w:szCs w:val="24"/>
          <w:lang w:val="it-IT"/>
        </w:rPr>
        <w:t>;</w:t>
      </w:r>
      <w:r w:rsidRPr="007D1A70">
        <w:rPr>
          <w:szCs w:val="24"/>
          <w:lang w:val="it-IT"/>
        </w:rPr>
        <w:t xml:space="preserve"> 34,6) </w:t>
      </w:r>
      <w:r w:rsidR="009A7DE4" w:rsidRPr="007D1A70">
        <w:rPr>
          <w:szCs w:val="24"/>
          <w:lang w:val="it-IT"/>
        </w:rPr>
        <w:t>d</w:t>
      </w:r>
      <w:r w:rsidRPr="007D1A70">
        <w:rPr>
          <w:szCs w:val="24"/>
          <w:lang w:val="it-IT"/>
        </w:rPr>
        <w:t xml:space="preserve">el braccio di vemurafenib </w:t>
      </w:r>
      <w:r w:rsidR="00CB069D" w:rsidRPr="007D1A70">
        <w:rPr>
          <w:szCs w:val="24"/>
          <w:lang w:val="it-IT"/>
        </w:rPr>
        <w:t xml:space="preserve">in monoterapia </w:t>
      </w:r>
      <w:r w:rsidRPr="007D1A70">
        <w:rPr>
          <w:szCs w:val="24"/>
          <w:lang w:val="it-IT"/>
        </w:rPr>
        <w:t xml:space="preserve">per i pazienti </w:t>
      </w:r>
      <w:r w:rsidR="009A7DE4" w:rsidRPr="007D1A70">
        <w:rPr>
          <w:szCs w:val="24"/>
          <w:lang w:val="it-IT"/>
        </w:rPr>
        <w:t>con</w:t>
      </w:r>
      <w:r w:rsidRPr="007D1A70">
        <w:rPr>
          <w:szCs w:val="24"/>
          <w:lang w:val="it-IT"/>
        </w:rPr>
        <w:t xml:space="preserve"> </w:t>
      </w:r>
      <w:r w:rsidR="009A7DE4" w:rsidRPr="007D1A70">
        <w:rPr>
          <w:szCs w:val="24"/>
          <w:lang w:val="it-IT"/>
        </w:rPr>
        <w:t>valori nei limiti di norma di</w:t>
      </w:r>
      <w:r w:rsidRPr="007D1A70">
        <w:rPr>
          <w:szCs w:val="24"/>
          <w:lang w:val="it-IT"/>
        </w:rPr>
        <w:t xml:space="preserve"> lattato deidrogenasi a</w:t>
      </w:r>
      <w:r w:rsidR="00C72416" w:rsidRPr="007D1A70">
        <w:rPr>
          <w:szCs w:val="24"/>
          <w:lang w:val="it-IT"/>
        </w:rPr>
        <w:t>l</w:t>
      </w:r>
      <w:r w:rsidRPr="007D1A70">
        <w:rPr>
          <w:szCs w:val="24"/>
          <w:lang w:val="it-IT"/>
        </w:rPr>
        <w:t xml:space="preserve"> basale e 16% (IC 95%: 9,3</w:t>
      </w:r>
      <w:r w:rsidR="001179B3" w:rsidRPr="007D1A70">
        <w:rPr>
          <w:szCs w:val="24"/>
          <w:lang w:val="it-IT"/>
        </w:rPr>
        <w:t>;</w:t>
      </w:r>
      <w:r w:rsidRPr="007D1A70">
        <w:rPr>
          <w:szCs w:val="24"/>
          <w:lang w:val="it-IT"/>
        </w:rPr>
        <w:t xml:space="preserve"> 23,3) nel braccio di </w:t>
      </w:r>
      <w:r w:rsidR="00CB069D" w:rsidRPr="007D1A70">
        <w:rPr>
          <w:szCs w:val="24"/>
          <w:lang w:val="it-IT"/>
        </w:rPr>
        <w:t xml:space="preserve">associazione </w:t>
      </w:r>
      <w:r w:rsidRPr="007D1A70">
        <w:rPr>
          <w:szCs w:val="24"/>
          <w:lang w:val="it-IT"/>
        </w:rPr>
        <w:t>rispetto al 10% (IC 95%: 5,1</w:t>
      </w:r>
      <w:r w:rsidR="001179B3" w:rsidRPr="007D1A70">
        <w:rPr>
          <w:szCs w:val="24"/>
          <w:lang w:val="it-IT"/>
        </w:rPr>
        <w:t>;</w:t>
      </w:r>
      <w:r w:rsidRPr="007D1A70">
        <w:rPr>
          <w:szCs w:val="24"/>
          <w:lang w:val="it-IT"/>
        </w:rPr>
        <w:t xml:space="preserve"> 17,4) nel braccio di vemurafenib </w:t>
      </w:r>
      <w:r w:rsidR="00CB069D" w:rsidRPr="007D1A70">
        <w:rPr>
          <w:szCs w:val="24"/>
          <w:lang w:val="it-IT"/>
        </w:rPr>
        <w:t xml:space="preserve">in monoterapia </w:t>
      </w:r>
      <w:r w:rsidRPr="007D1A70">
        <w:rPr>
          <w:szCs w:val="24"/>
          <w:lang w:val="it-IT"/>
        </w:rPr>
        <w:t xml:space="preserve">per pazienti con </w:t>
      </w:r>
      <w:r w:rsidR="009A7DE4" w:rsidRPr="007D1A70">
        <w:rPr>
          <w:szCs w:val="24"/>
          <w:lang w:val="it-IT"/>
        </w:rPr>
        <w:t>valori elevati</w:t>
      </w:r>
      <w:r w:rsidRPr="007D1A70">
        <w:rPr>
          <w:szCs w:val="24"/>
          <w:lang w:val="it-IT"/>
        </w:rPr>
        <w:t xml:space="preserve"> di lattato deidrogenasi al basale.</w:t>
      </w:r>
    </w:p>
    <w:p w14:paraId="1568FCDB" w14:textId="77777777" w:rsidR="00425990" w:rsidRPr="007D1A70" w:rsidRDefault="00425990" w:rsidP="004C30F2">
      <w:pPr>
        <w:widowControl w:val="0"/>
        <w:tabs>
          <w:tab w:val="clear" w:pos="567"/>
        </w:tabs>
        <w:autoSpaceDE w:val="0"/>
        <w:autoSpaceDN w:val="0"/>
        <w:adjustRightInd w:val="0"/>
        <w:spacing w:line="240" w:lineRule="auto"/>
        <w:rPr>
          <w:szCs w:val="24"/>
          <w:lang w:val="it-IT"/>
        </w:rPr>
      </w:pPr>
    </w:p>
    <w:p w14:paraId="77B92483" w14:textId="77777777" w:rsidR="00850A46" w:rsidRPr="00A64D7D" w:rsidRDefault="00850A46" w:rsidP="004C30F2">
      <w:pPr>
        <w:keepNext/>
        <w:widowControl w:val="0"/>
        <w:tabs>
          <w:tab w:val="clear" w:pos="567"/>
        </w:tabs>
        <w:spacing w:line="240" w:lineRule="auto"/>
        <w:ind w:left="1134" w:hanging="1134"/>
        <w:rPr>
          <w:b/>
          <w:bCs/>
          <w:szCs w:val="22"/>
          <w:lang w:val="it-IT"/>
        </w:rPr>
      </w:pPr>
      <w:r w:rsidRPr="00A64D7D">
        <w:rPr>
          <w:b/>
          <w:bCs/>
          <w:szCs w:val="22"/>
          <w:lang w:val="it-IT"/>
        </w:rPr>
        <w:t>Tabella 8</w:t>
      </w:r>
      <w:r w:rsidRPr="00A64D7D">
        <w:rPr>
          <w:b/>
          <w:bCs/>
          <w:szCs w:val="22"/>
          <w:lang w:val="it-IT"/>
        </w:rPr>
        <w:tab/>
        <w:t xml:space="preserve">Risultati di Sopravvivenza Globale </w:t>
      </w:r>
      <w:r w:rsidR="00C72416" w:rsidRPr="00A64D7D">
        <w:rPr>
          <w:b/>
          <w:bCs/>
          <w:szCs w:val="22"/>
          <w:lang w:val="it-IT"/>
        </w:rPr>
        <w:t xml:space="preserve">(OS) </w:t>
      </w:r>
      <w:r w:rsidRPr="00A64D7D">
        <w:rPr>
          <w:b/>
          <w:bCs/>
          <w:szCs w:val="22"/>
          <w:lang w:val="it-IT"/>
        </w:rPr>
        <w:t>per lo studio MEK116513 (COMBI</w:t>
      </w:r>
      <w:r w:rsidRPr="00A64D7D">
        <w:rPr>
          <w:b/>
          <w:bCs/>
          <w:szCs w:val="22"/>
          <w:lang w:val="it-IT"/>
        </w:rPr>
        <w:noBreakHyphen/>
        <w:t>v)</w:t>
      </w:r>
    </w:p>
    <w:p w14:paraId="14BAB652" w14:textId="77777777" w:rsidR="00850A46" w:rsidRPr="007D1A70" w:rsidRDefault="00850A46" w:rsidP="004C30F2">
      <w:pPr>
        <w:keepNext/>
        <w:widowControl w:val="0"/>
        <w:tabs>
          <w:tab w:val="clear" w:pos="567"/>
        </w:tabs>
        <w:spacing w:line="240" w:lineRule="auto"/>
        <w:rPr>
          <w:szCs w:val="22"/>
          <w:lang w:val="it-IT"/>
        </w:rPr>
      </w:pPr>
    </w:p>
    <w:tbl>
      <w:tblPr>
        <w:tblW w:w="9112" w:type="dxa"/>
        <w:tblCellMar>
          <w:left w:w="0" w:type="dxa"/>
          <w:right w:w="0" w:type="dxa"/>
        </w:tblCellMar>
        <w:tblLook w:val="04A0" w:firstRow="1" w:lastRow="0" w:firstColumn="1" w:lastColumn="0" w:noHBand="0" w:noVBand="1"/>
      </w:tblPr>
      <w:tblGrid>
        <w:gridCol w:w="1822"/>
        <w:gridCol w:w="1822"/>
        <w:gridCol w:w="1822"/>
        <w:gridCol w:w="1822"/>
        <w:gridCol w:w="1824"/>
      </w:tblGrid>
      <w:tr w:rsidR="00850A46" w:rsidRPr="004B2910" w14:paraId="0A987FF8" w14:textId="77777777" w:rsidTr="00D62A47">
        <w:trPr>
          <w:trHeight w:val="373"/>
        </w:trPr>
        <w:tc>
          <w:tcPr>
            <w:tcW w:w="1822" w:type="dxa"/>
            <w:tcBorders>
              <w:top w:val="single" w:sz="4" w:space="0" w:color="auto"/>
            </w:tcBorders>
            <w:tcMar>
              <w:top w:w="0" w:type="dxa"/>
              <w:left w:w="108" w:type="dxa"/>
              <w:bottom w:w="0" w:type="dxa"/>
              <w:right w:w="108" w:type="dxa"/>
            </w:tcMar>
          </w:tcPr>
          <w:p w14:paraId="59F11DA9" w14:textId="77777777" w:rsidR="00850A46" w:rsidRPr="007D1A70" w:rsidRDefault="00850A46" w:rsidP="004C30F2">
            <w:pPr>
              <w:keepNext/>
              <w:tabs>
                <w:tab w:val="clear" w:pos="567"/>
                <w:tab w:val="left" w:pos="284"/>
              </w:tabs>
              <w:spacing w:line="240" w:lineRule="auto"/>
              <w:rPr>
                <w:rFonts w:eastAsia="MS Mincho"/>
                <w:szCs w:val="22"/>
                <w:lang w:val="it-IT" w:eastAsia="zh-CN"/>
              </w:rPr>
            </w:pPr>
          </w:p>
        </w:tc>
        <w:tc>
          <w:tcPr>
            <w:tcW w:w="3644" w:type="dxa"/>
            <w:gridSpan w:val="2"/>
            <w:tcBorders>
              <w:top w:val="single" w:sz="4" w:space="0" w:color="auto"/>
              <w:bottom w:val="single" w:sz="4" w:space="0" w:color="auto"/>
            </w:tcBorders>
            <w:tcMar>
              <w:top w:w="0" w:type="dxa"/>
              <w:left w:w="108" w:type="dxa"/>
              <w:bottom w:w="0" w:type="dxa"/>
              <w:right w:w="108" w:type="dxa"/>
            </w:tcMar>
            <w:vAlign w:val="center"/>
            <w:hideMark/>
          </w:tcPr>
          <w:p w14:paraId="120BCD3D" w14:textId="77777777" w:rsidR="00850A46" w:rsidRPr="007D1A70" w:rsidRDefault="00432782" w:rsidP="004C30F2">
            <w:pPr>
              <w:keepNext/>
              <w:tabs>
                <w:tab w:val="clear" w:pos="567"/>
                <w:tab w:val="left" w:pos="284"/>
              </w:tabs>
              <w:spacing w:line="240" w:lineRule="auto"/>
              <w:jc w:val="center"/>
              <w:rPr>
                <w:rFonts w:eastAsia="MS Mincho"/>
                <w:b/>
                <w:bCs/>
                <w:szCs w:val="22"/>
                <w:lang w:val="en-US" w:eastAsia="zh-CN"/>
              </w:rPr>
            </w:pPr>
            <w:proofErr w:type="spellStart"/>
            <w:r w:rsidRPr="007D1A70">
              <w:rPr>
                <w:rFonts w:eastAsia="MS Mincho"/>
                <w:b/>
                <w:bCs/>
                <w:szCs w:val="22"/>
                <w:lang w:val="en-US" w:eastAsia="zh-CN"/>
              </w:rPr>
              <w:t>Analisi</w:t>
            </w:r>
            <w:proofErr w:type="spellEnd"/>
            <w:r w:rsidRPr="007D1A70">
              <w:rPr>
                <w:rFonts w:eastAsia="MS Mincho"/>
                <w:b/>
                <w:bCs/>
                <w:szCs w:val="22"/>
                <w:lang w:val="en-US" w:eastAsia="zh-CN"/>
              </w:rPr>
              <w:t xml:space="preserve"> di OS</w:t>
            </w:r>
          </w:p>
          <w:p w14:paraId="69CD65C3" w14:textId="77777777" w:rsidR="00850A46" w:rsidRPr="007D1A70" w:rsidRDefault="00432782" w:rsidP="004C30F2">
            <w:pPr>
              <w:keepNext/>
              <w:tabs>
                <w:tab w:val="clear" w:pos="567"/>
                <w:tab w:val="left" w:pos="284"/>
              </w:tabs>
              <w:spacing w:line="240" w:lineRule="auto"/>
              <w:jc w:val="center"/>
              <w:rPr>
                <w:rFonts w:eastAsia="MS Mincho"/>
                <w:b/>
                <w:szCs w:val="22"/>
                <w:lang w:val="en-US" w:eastAsia="zh-CN"/>
              </w:rPr>
            </w:pPr>
            <w:r w:rsidRPr="007D1A70">
              <w:rPr>
                <w:rFonts w:eastAsia="MS Mincho"/>
                <w:b/>
                <w:bCs/>
                <w:szCs w:val="22"/>
                <w:lang w:val="en-US" w:eastAsia="zh-CN"/>
              </w:rPr>
              <w:t>(</w:t>
            </w:r>
            <w:r w:rsidR="00850A46" w:rsidRPr="007D1A70">
              <w:rPr>
                <w:rFonts w:eastAsia="MS Mincho"/>
                <w:b/>
                <w:bCs/>
                <w:szCs w:val="22"/>
                <w:lang w:val="en-US" w:eastAsia="zh-CN"/>
              </w:rPr>
              <w:t>data cut-off: 13-Mar-2015)</w:t>
            </w:r>
          </w:p>
        </w:tc>
        <w:tc>
          <w:tcPr>
            <w:tcW w:w="3646" w:type="dxa"/>
            <w:gridSpan w:val="2"/>
            <w:tcBorders>
              <w:top w:val="single" w:sz="4" w:space="0" w:color="auto"/>
              <w:bottom w:val="single" w:sz="4" w:space="0" w:color="auto"/>
            </w:tcBorders>
            <w:vAlign w:val="center"/>
          </w:tcPr>
          <w:p w14:paraId="07C5EA6C" w14:textId="77777777" w:rsidR="00850A46" w:rsidRPr="007D1A70" w:rsidRDefault="00432782" w:rsidP="004C30F2">
            <w:pPr>
              <w:keepNext/>
              <w:tabs>
                <w:tab w:val="clear" w:pos="567"/>
                <w:tab w:val="left" w:pos="284"/>
              </w:tabs>
              <w:spacing w:line="240" w:lineRule="auto"/>
              <w:jc w:val="center"/>
              <w:rPr>
                <w:rFonts w:eastAsia="MS Mincho"/>
                <w:b/>
                <w:szCs w:val="22"/>
                <w:lang w:val="it-IT" w:eastAsia="zh-CN"/>
              </w:rPr>
            </w:pPr>
            <w:r w:rsidRPr="007D1A70">
              <w:rPr>
                <w:rFonts w:eastAsia="MS Mincho"/>
                <w:b/>
                <w:szCs w:val="22"/>
                <w:lang w:val="it-IT" w:eastAsia="zh-CN"/>
              </w:rPr>
              <w:t xml:space="preserve">Analisi di OS a </w:t>
            </w:r>
            <w:r w:rsidR="00850A46" w:rsidRPr="007D1A70">
              <w:rPr>
                <w:rFonts w:eastAsia="MS Mincho"/>
                <w:b/>
                <w:szCs w:val="22"/>
                <w:lang w:val="it-IT" w:eastAsia="zh-CN"/>
              </w:rPr>
              <w:t>5</w:t>
            </w:r>
            <w:r w:rsidR="00AD6808" w:rsidRPr="007D1A70">
              <w:rPr>
                <w:rFonts w:eastAsia="MS Mincho"/>
                <w:b/>
                <w:szCs w:val="22"/>
                <w:lang w:val="it-IT" w:eastAsia="zh-CN"/>
              </w:rPr>
              <w:t xml:space="preserve"> </w:t>
            </w:r>
            <w:r w:rsidRPr="007D1A70">
              <w:rPr>
                <w:rFonts w:eastAsia="MS Mincho"/>
                <w:b/>
                <w:szCs w:val="22"/>
                <w:lang w:val="it-IT" w:eastAsia="zh-CN"/>
              </w:rPr>
              <w:t>anni</w:t>
            </w:r>
          </w:p>
          <w:p w14:paraId="4EBED905" w14:textId="77777777" w:rsidR="00850A46" w:rsidRPr="007D1A70" w:rsidRDefault="00850A46" w:rsidP="004C30F2">
            <w:pPr>
              <w:keepNext/>
              <w:tabs>
                <w:tab w:val="clear" w:pos="567"/>
                <w:tab w:val="left" w:pos="284"/>
              </w:tabs>
              <w:spacing w:line="240" w:lineRule="auto"/>
              <w:jc w:val="center"/>
              <w:rPr>
                <w:rFonts w:eastAsia="MS Mincho"/>
                <w:b/>
                <w:szCs w:val="22"/>
                <w:lang w:val="it-IT" w:eastAsia="zh-CN"/>
              </w:rPr>
            </w:pPr>
            <w:r w:rsidRPr="007D1A70">
              <w:rPr>
                <w:rFonts w:eastAsia="MS Mincho"/>
                <w:b/>
                <w:szCs w:val="22"/>
                <w:lang w:val="it-IT" w:eastAsia="zh-CN"/>
              </w:rPr>
              <w:t>(data cut-off: 08-Oct-2018)</w:t>
            </w:r>
          </w:p>
        </w:tc>
      </w:tr>
      <w:tr w:rsidR="00850A46" w:rsidRPr="007D1A70" w14:paraId="17E84DAF" w14:textId="77777777" w:rsidTr="00D62A47">
        <w:trPr>
          <w:trHeight w:val="922"/>
        </w:trPr>
        <w:tc>
          <w:tcPr>
            <w:tcW w:w="1822" w:type="dxa"/>
            <w:tcBorders>
              <w:bottom w:val="single" w:sz="4" w:space="0" w:color="auto"/>
            </w:tcBorders>
            <w:tcMar>
              <w:top w:w="0" w:type="dxa"/>
              <w:left w:w="108" w:type="dxa"/>
              <w:bottom w:w="0" w:type="dxa"/>
              <w:right w:w="108" w:type="dxa"/>
            </w:tcMar>
          </w:tcPr>
          <w:p w14:paraId="1771F6D5" w14:textId="77777777" w:rsidR="00850A46" w:rsidRPr="007D1A70" w:rsidRDefault="00850A46" w:rsidP="004C30F2">
            <w:pPr>
              <w:keepNext/>
              <w:tabs>
                <w:tab w:val="clear" w:pos="567"/>
                <w:tab w:val="left" w:pos="284"/>
              </w:tabs>
              <w:spacing w:line="240" w:lineRule="auto"/>
              <w:jc w:val="center"/>
              <w:rPr>
                <w:rFonts w:eastAsia="MS Mincho"/>
                <w:szCs w:val="22"/>
                <w:lang w:val="it-IT" w:eastAsia="zh-CN"/>
              </w:rPr>
            </w:pPr>
          </w:p>
        </w:tc>
        <w:tc>
          <w:tcPr>
            <w:tcW w:w="1822" w:type="dxa"/>
            <w:tcBorders>
              <w:top w:val="single" w:sz="4" w:space="0" w:color="auto"/>
              <w:bottom w:val="single" w:sz="4" w:space="0" w:color="auto"/>
            </w:tcBorders>
            <w:tcMar>
              <w:top w:w="0" w:type="dxa"/>
              <w:left w:w="108" w:type="dxa"/>
              <w:bottom w:w="0" w:type="dxa"/>
              <w:right w:w="108" w:type="dxa"/>
            </w:tcMar>
            <w:vAlign w:val="center"/>
            <w:hideMark/>
          </w:tcPr>
          <w:p w14:paraId="0A170387" w14:textId="77777777" w:rsidR="00850A46" w:rsidRPr="007D1A70" w:rsidRDefault="00850A46" w:rsidP="004C30F2">
            <w:pPr>
              <w:keepNext/>
              <w:tabs>
                <w:tab w:val="clear" w:pos="567"/>
                <w:tab w:val="left" w:pos="284"/>
              </w:tabs>
              <w:spacing w:line="240" w:lineRule="auto"/>
              <w:jc w:val="center"/>
              <w:rPr>
                <w:rFonts w:eastAsia="MS Mincho"/>
                <w:b/>
                <w:szCs w:val="22"/>
                <w:lang w:val="en-US" w:eastAsia="zh-CN"/>
              </w:rPr>
            </w:pPr>
            <w:r w:rsidRPr="007D1A70">
              <w:rPr>
                <w:rFonts w:eastAsia="MS Mincho"/>
                <w:b/>
                <w:szCs w:val="22"/>
                <w:lang w:val="en-US" w:eastAsia="zh-CN"/>
              </w:rPr>
              <w:t>Dabrafenib +</w:t>
            </w:r>
          </w:p>
          <w:p w14:paraId="2FEF03B9" w14:textId="77777777" w:rsidR="00850A46" w:rsidRPr="007D1A70" w:rsidRDefault="00850A46" w:rsidP="004C30F2">
            <w:pPr>
              <w:keepNext/>
              <w:tabs>
                <w:tab w:val="clear" w:pos="567"/>
                <w:tab w:val="left" w:pos="284"/>
              </w:tabs>
              <w:spacing w:line="240" w:lineRule="auto"/>
              <w:jc w:val="center"/>
              <w:rPr>
                <w:rFonts w:eastAsia="MS Mincho"/>
                <w:b/>
                <w:szCs w:val="22"/>
                <w:lang w:val="en-US" w:eastAsia="zh-CN"/>
              </w:rPr>
            </w:pPr>
            <w:r w:rsidRPr="007D1A70">
              <w:rPr>
                <w:rFonts w:eastAsia="MS Mincho"/>
                <w:b/>
                <w:szCs w:val="22"/>
                <w:lang w:val="en-US" w:eastAsia="zh-CN"/>
              </w:rPr>
              <w:t>Trametinib (n=352)</w:t>
            </w:r>
          </w:p>
        </w:tc>
        <w:tc>
          <w:tcPr>
            <w:tcW w:w="1822" w:type="dxa"/>
            <w:tcBorders>
              <w:top w:val="single" w:sz="4" w:space="0" w:color="auto"/>
              <w:bottom w:val="single" w:sz="4" w:space="0" w:color="auto"/>
            </w:tcBorders>
            <w:tcMar>
              <w:top w:w="0" w:type="dxa"/>
              <w:left w:w="108" w:type="dxa"/>
              <w:bottom w:w="0" w:type="dxa"/>
              <w:right w:w="108" w:type="dxa"/>
            </w:tcMar>
            <w:vAlign w:val="center"/>
            <w:hideMark/>
          </w:tcPr>
          <w:p w14:paraId="7F6E9417" w14:textId="77777777" w:rsidR="00850A46" w:rsidRPr="007D1A70" w:rsidRDefault="00850A46" w:rsidP="004C30F2">
            <w:pPr>
              <w:keepNext/>
              <w:tabs>
                <w:tab w:val="clear" w:pos="567"/>
                <w:tab w:val="left" w:pos="284"/>
              </w:tabs>
              <w:spacing w:line="240" w:lineRule="auto"/>
              <w:jc w:val="center"/>
              <w:rPr>
                <w:rFonts w:eastAsia="MS Mincho"/>
                <w:b/>
                <w:szCs w:val="22"/>
                <w:lang w:val="en-US" w:eastAsia="zh-CN"/>
              </w:rPr>
            </w:pPr>
            <w:r w:rsidRPr="007D1A70">
              <w:rPr>
                <w:rFonts w:eastAsia="MS Mincho"/>
                <w:b/>
                <w:szCs w:val="22"/>
                <w:lang w:val="en-US" w:eastAsia="zh-CN"/>
              </w:rPr>
              <w:t>Vemurafenib</w:t>
            </w:r>
          </w:p>
          <w:p w14:paraId="503425EC" w14:textId="77777777" w:rsidR="00850A46" w:rsidRPr="007D1A70" w:rsidRDefault="00850A46" w:rsidP="004C30F2">
            <w:pPr>
              <w:keepNext/>
              <w:tabs>
                <w:tab w:val="clear" w:pos="567"/>
                <w:tab w:val="left" w:pos="284"/>
              </w:tabs>
              <w:spacing w:line="240" w:lineRule="auto"/>
              <w:jc w:val="center"/>
              <w:rPr>
                <w:rFonts w:eastAsia="MS Mincho"/>
                <w:b/>
                <w:szCs w:val="22"/>
                <w:lang w:val="en-US" w:eastAsia="zh-CN"/>
              </w:rPr>
            </w:pPr>
            <w:r w:rsidRPr="007D1A70">
              <w:rPr>
                <w:rFonts w:eastAsia="MS Mincho"/>
                <w:b/>
                <w:szCs w:val="22"/>
                <w:lang w:val="en-US" w:eastAsia="zh-CN"/>
              </w:rPr>
              <w:t>(n=352)</w:t>
            </w:r>
          </w:p>
        </w:tc>
        <w:tc>
          <w:tcPr>
            <w:tcW w:w="1822" w:type="dxa"/>
            <w:tcBorders>
              <w:top w:val="single" w:sz="4" w:space="0" w:color="auto"/>
              <w:bottom w:val="single" w:sz="4" w:space="0" w:color="auto"/>
            </w:tcBorders>
            <w:vAlign w:val="center"/>
          </w:tcPr>
          <w:p w14:paraId="7B9FBA67" w14:textId="77777777" w:rsidR="00850A46" w:rsidRPr="007D1A70" w:rsidRDefault="00850A46" w:rsidP="004C30F2">
            <w:pPr>
              <w:keepNext/>
              <w:tabs>
                <w:tab w:val="clear" w:pos="567"/>
                <w:tab w:val="left" w:pos="284"/>
              </w:tabs>
              <w:spacing w:line="240" w:lineRule="auto"/>
              <w:jc w:val="center"/>
              <w:rPr>
                <w:rFonts w:eastAsia="MS Mincho"/>
                <w:b/>
                <w:szCs w:val="22"/>
                <w:lang w:val="en-US" w:eastAsia="zh-CN"/>
              </w:rPr>
            </w:pPr>
            <w:r w:rsidRPr="007D1A70">
              <w:rPr>
                <w:rFonts w:eastAsia="MS Mincho"/>
                <w:b/>
                <w:szCs w:val="22"/>
                <w:lang w:val="en-US" w:eastAsia="zh-CN"/>
              </w:rPr>
              <w:t>Dabrafenib +</w:t>
            </w:r>
          </w:p>
          <w:p w14:paraId="39BF024C" w14:textId="77777777" w:rsidR="00850A46" w:rsidRPr="007D1A70" w:rsidRDefault="00850A46" w:rsidP="004C30F2">
            <w:pPr>
              <w:keepNext/>
              <w:tabs>
                <w:tab w:val="clear" w:pos="567"/>
                <w:tab w:val="left" w:pos="284"/>
              </w:tabs>
              <w:spacing w:line="240" w:lineRule="auto"/>
              <w:jc w:val="center"/>
              <w:rPr>
                <w:rFonts w:eastAsia="MS Mincho"/>
                <w:b/>
                <w:szCs w:val="22"/>
                <w:lang w:val="en-US" w:eastAsia="zh-CN"/>
              </w:rPr>
            </w:pPr>
            <w:r w:rsidRPr="007D1A70">
              <w:rPr>
                <w:rFonts w:eastAsia="MS Mincho"/>
                <w:b/>
                <w:szCs w:val="22"/>
                <w:lang w:val="en-US" w:eastAsia="zh-CN"/>
              </w:rPr>
              <w:t>Trametinib (n=352)</w:t>
            </w:r>
          </w:p>
        </w:tc>
        <w:tc>
          <w:tcPr>
            <w:tcW w:w="1824" w:type="dxa"/>
            <w:tcBorders>
              <w:top w:val="single" w:sz="4" w:space="0" w:color="auto"/>
              <w:bottom w:val="single" w:sz="4" w:space="0" w:color="auto"/>
            </w:tcBorders>
            <w:vAlign w:val="center"/>
          </w:tcPr>
          <w:p w14:paraId="6FC7E144" w14:textId="77777777" w:rsidR="00850A46" w:rsidRPr="007D1A70" w:rsidRDefault="00850A46" w:rsidP="004C30F2">
            <w:pPr>
              <w:keepNext/>
              <w:tabs>
                <w:tab w:val="clear" w:pos="567"/>
                <w:tab w:val="left" w:pos="284"/>
              </w:tabs>
              <w:spacing w:line="240" w:lineRule="auto"/>
              <w:jc w:val="center"/>
              <w:rPr>
                <w:rFonts w:eastAsia="MS Mincho"/>
                <w:b/>
                <w:szCs w:val="22"/>
                <w:lang w:val="en-US" w:eastAsia="zh-CN"/>
              </w:rPr>
            </w:pPr>
            <w:r w:rsidRPr="007D1A70">
              <w:rPr>
                <w:rFonts w:eastAsia="MS Mincho"/>
                <w:b/>
                <w:szCs w:val="22"/>
                <w:lang w:val="en-US" w:eastAsia="zh-CN"/>
              </w:rPr>
              <w:t>Vemurafenib</w:t>
            </w:r>
          </w:p>
          <w:p w14:paraId="6219EEBA" w14:textId="77777777" w:rsidR="00850A46" w:rsidRPr="007D1A70" w:rsidRDefault="00850A46" w:rsidP="004C30F2">
            <w:pPr>
              <w:keepNext/>
              <w:tabs>
                <w:tab w:val="clear" w:pos="567"/>
                <w:tab w:val="left" w:pos="284"/>
              </w:tabs>
              <w:spacing w:line="240" w:lineRule="auto"/>
              <w:jc w:val="center"/>
              <w:rPr>
                <w:rFonts w:eastAsia="MS Mincho"/>
                <w:b/>
                <w:szCs w:val="22"/>
                <w:lang w:val="en-US" w:eastAsia="zh-CN"/>
              </w:rPr>
            </w:pPr>
            <w:r w:rsidRPr="007D1A70">
              <w:rPr>
                <w:rFonts w:eastAsia="MS Mincho"/>
                <w:b/>
                <w:szCs w:val="22"/>
                <w:lang w:val="en-US" w:eastAsia="zh-CN"/>
              </w:rPr>
              <w:t>(n=352)</w:t>
            </w:r>
          </w:p>
        </w:tc>
      </w:tr>
      <w:tr w:rsidR="00850A46" w:rsidRPr="007D1A70" w14:paraId="79986724" w14:textId="77777777" w:rsidTr="00D62A47">
        <w:trPr>
          <w:trHeight w:val="186"/>
        </w:trPr>
        <w:tc>
          <w:tcPr>
            <w:tcW w:w="9112" w:type="dxa"/>
            <w:gridSpan w:val="5"/>
            <w:vAlign w:val="center"/>
          </w:tcPr>
          <w:p w14:paraId="45F8EC92" w14:textId="77777777" w:rsidR="00850A46" w:rsidRPr="007D1A70" w:rsidRDefault="00850A46" w:rsidP="004C30F2">
            <w:pPr>
              <w:keepNext/>
              <w:tabs>
                <w:tab w:val="clear" w:pos="567"/>
                <w:tab w:val="left" w:pos="284"/>
              </w:tabs>
              <w:spacing w:line="240" w:lineRule="auto"/>
              <w:rPr>
                <w:rFonts w:eastAsia="MS Mincho"/>
                <w:b/>
                <w:szCs w:val="22"/>
                <w:lang w:val="en-US" w:eastAsia="zh-CN"/>
              </w:rPr>
            </w:pPr>
            <w:proofErr w:type="spellStart"/>
            <w:r w:rsidRPr="007D1A70">
              <w:rPr>
                <w:rFonts w:eastAsia="MS Mincho"/>
                <w:b/>
                <w:szCs w:val="22"/>
                <w:lang w:val="en-US" w:eastAsia="zh-CN"/>
              </w:rPr>
              <w:t>Num</w:t>
            </w:r>
            <w:r w:rsidR="00432782" w:rsidRPr="007D1A70">
              <w:rPr>
                <w:rFonts w:eastAsia="MS Mincho"/>
                <w:b/>
                <w:szCs w:val="22"/>
                <w:lang w:val="en-US" w:eastAsia="zh-CN"/>
              </w:rPr>
              <w:t>ero</w:t>
            </w:r>
            <w:proofErr w:type="spellEnd"/>
            <w:r w:rsidR="00432782" w:rsidRPr="007D1A70">
              <w:rPr>
                <w:rFonts w:eastAsia="MS Mincho"/>
                <w:b/>
                <w:szCs w:val="22"/>
                <w:lang w:val="en-US" w:eastAsia="zh-CN"/>
              </w:rPr>
              <w:t xml:space="preserve"> di </w:t>
            </w:r>
            <w:proofErr w:type="spellStart"/>
            <w:r w:rsidR="00432782" w:rsidRPr="007D1A70">
              <w:rPr>
                <w:rFonts w:eastAsia="MS Mincho"/>
                <w:b/>
                <w:szCs w:val="22"/>
                <w:lang w:val="en-US" w:eastAsia="zh-CN"/>
              </w:rPr>
              <w:t>pazienti</w:t>
            </w:r>
            <w:proofErr w:type="spellEnd"/>
          </w:p>
        </w:tc>
      </w:tr>
      <w:tr w:rsidR="00850A46" w:rsidRPr="007D1A70" w14:paraId="60B9A790" w14:textId="77777777" w:rsidTr="00D62A47">
        <w:trPr>
          <w:trHeight w:val="373"/>
        </w:trPr>
        <w:tc>
          <w:tcPr>
            <w:tcW w:w="1822" w:type="dxa"/>
            <w:tcMar>
              <w:top w:w="0" w:type="dxa"/>
              <w:left w:w="108" w:type="dxa"/>
              <w:bottom w:w="0" w:type="dxa"/>
              <w:right w:w="108" w:type="dxa"/>
            </w:tcMar>
          </w:tcPr>
          <w:p w14:paraId="66B9C291" w14:textId="77777777" w:rsidR="00850A46" w:rsidRPr="007D1A70" w:rsidRDefault="00883DF2" w:rsidP="004C30F2">
            <w:pPr>
              <w:keepNext/>
              <w:tabs>
                <w:tab w:val="clear" w:pos="567"/>
              </w:tabs>
              <w:spacing w:line="240" w:lineRule="auto"/>
              <w:jc w:val="center"/>
              <w:rPr>
                <w:rFonts w:eastAsia="MS Mincho"/>
                <w:szCs w:val="22"/>
                <w:lang w:val="en-US" w:eastAsia="zh-CN"/>
              </w:rPr>
            </w:pPr>
            <w:proofErr w:type="spellStart"/>
            <w:r w:rsidRPr="007D1A70">
              <w:rPr>
                <w:rFonts w:eastAsia="MS Mincho"/>
                <w:szCs w:val="22"/>
                <w:lang w:val="en-US" w:eastAsia="zh-CN"/>
              </w:rPr>
              <w:t>Decesso</w:t>
            </w:r>
            <w:proofErr w:type="spellEnd"/>
            <w:r w:rsidR="00850A46" w:rsidRPr="007D1A70">
              <w:rPr>
                <w:rFonts w:eastAsia="MS Mincho"/>
                <w:szCs w:val="22"/>
                <w:lang w:val="en-US" w:eastAsia="zh-CN"/>
              </w:rPr>
              <w:t xml:space="preserve"> (</w:t>
            </w:r>
            <w:proofErr w:type="spellStart"/>
            <w:r w:rsidR="00850A46" w:rsidRPr="007D1A70">
              <w:rPr>
                <w:rFonts w:eastAsia="MS Mincho"/>
                <w:szCs w:val="22"/>
                <w:lang w:val="en-US" w:eastAsia="zh-CN"/>
              </w:rPr>
              <w:t>event</w:t>
            </w:r>
            <w:r w:rsidR="00432782" w:rsidRPr="007D1A70">
              <w:rPr>
                <w:rFonts w:eastAsia="MS Mincho"/>
                <w:szCs w:val="22"/>
                <w:lang w:val="en-US" w:eastAsia="zh-CN"/>
              </w:rPr>
              <w:t>o</w:t>
            </w:r>
            <w:proofErr w:type="spellEnd"/>
            <w:r w:rsidR="00850A46" w:rsidRPr="007D1A70">
              <w:rPr>
                <w:rFonts w:eastAsia="MS Mincho"/>
                <w:szCs w:val="22"/>
                <w:lang w:val="en-US" w:eastAsia="zh-CN"/>
              </w:rPr>
              <w:t>), n (%)</w:t>
            </w:r>
          </w:p>
        </w:tc>
        <w:tc>
          <w:tcPr>
            <w:tcW w:w="1822" w:type="dxa"/>
            <w:tcMar>
              <w:top w:w="0" w:type="dxa"/>
              <w:left w:w="108" w:type="dxa"/>
              <w:bottom w:w="0" w:type="dxa"/>
              <w:right w:w="108" w:type="dxa"/>
            </w:tcMar>
            <w:vAlign w:val="center"/>
          </w:tcPr>
          <w:p w14:paraId="7F6A237E" w14:textId="77777777" w:rsidR="00850A46" w:rsidRPr="007D1A70" w:rsidRDefault="00850A46" w:rsidP="004C30F2">
            <w:pPr>
              <w:keepNext/>
              <w:tabs>
                <w:tab w:val="clear" w:pos="567"/>
                <w:tab w:val="left" w:pos="284"/>
              </w:tabs>
              <w:spacing w:line="240" w:lineRule="auto"/>
              <w:jc w:val="center"/>
              <w:rPr>
                <w:rFonts w:eastAsia="MS Mincho"/>
                <w:szCs w:val="22"/>
                <w:lang w:val="it-IT" w:eastAsia="zh-CN"/>
              </w:rPr>
            </w:pPr>
            <w:r w:rsidRPr="007D1A70">
              <w:rPr>
                <w:rFonts w:eastAsia="MS Mincho"/>
                <w:szCs w:val="22"/>
                <w:lang w:val="en-US" w:eastAsia="zh-CN"/>
              </w:rPr>
              <w:t>155 (44)</w:t>
            </w:r>
          </w:p>
        </w:tc>
        <w:tc>
          <w:tcPr>
            <w:tcW w:w="1822" w:type="dxa"/>
            <w:tcMar>
              <w:top w:w="0" w:type="dxa"/>
              <w:left w:w="108" w:type="dxa"/>
              <w:bottom w:w="0" w:type="dxa"/>
              <w:right w:w="108" w:type="dxa"/>
            </w:tcMar>
            <w:vAlign w:val="center"/>
          </w:tcPr>
          <w:p w14:paraId="25E08B6A" w14:textId="77777777" w:rsidR="00850A46" w:rsidRPr="007D1A70" w:rsidRDefault="00850A46" w:rsidP="004C30F2">
            <w:pPr>
              <w:keepNext/>
              <w:tabs>
                <w:tab w:val="clear" w:pos="567"/>
                <w:tab w:val="left" w:pos="284"/>
              </w:tabs>
              <w:spacing w:line="240" w:lineRule="auto"/>
              <w:jc w:val="center"/>
              <w:rPr>
                <w:rFonts w:eastAsia="MS Mincho"/>
                <w:szCs w:val="22"/>
                <w:lang w:val="it-IT" w:eastAsia="zh-CN"/>
              </w:rPr>
            </w:pPr>
            <w:r w:rsidRPr="007D1A70">
              <w:rPr>
                <w:rFonts w:eastAsia="MS Mincho"/>
                <w:szCs w:val="22"/>
                <w:lang w:val="en-US" w:eastAsia="zh-CN"/>
              </w:rPr>
              <w:t>194 (55)</w:t>
            </w:r>
          </w:p>
        </w:tc>
        <w:tc>
          <w:tcPr>
            <w:tcW w:w="1822" w:type="dxa"/>
            <w:vAlign w:val="center"/>
          </w:tcPr>
          <w:p w14:paraId="3251380D" w14:textId="77777777" w:rsidR="00850A46" w:rsidRPr="007D1A70" w:rsidRDefault="00850A46" w:rsidP="004C30F2">
            <w:pPr>
              <w:keepNext/>
              <w:tabs>
                <w:tab w:val="clear" w:pos="567"/>
              </w:tabs>
              <w:spacing w:line="240" w:lineRule="auto"/>
              <w:jc w:val="center"/>
              <w:rPr>
                <w:rFonts w:eastAsia="MS Mincho"/>
                <w:szCs w:val="22"/>
                <w:lang w:val="it-IT" w:eastAsia="zh-CN"/>
              </w:rPr>
            </w:pPr>
            <w:r w:rsidRPr="007D1A70">
              <w:rPr>
                <w:rFonts w:eastAsia="MS Mincho"/>
                <w:szCs w:val="22"/>
                <w:lang w:val="en-US" w:eastAsia="zh-CN"/>
              </w:rPr>
              <w:t>216 (61)</w:t>
            </w:r>
          </w:p>
        </w:tc>
        <w:tc>
          <w:tcPr>
            <w:tcW w:w="1824" w:type="dxa"/>
            <w:vAlign w:val="center"/>
          </w:tcPr>
          <w:p w14:paraId="70E01CB1" w14:textId="77777777" w:rsidR="00850A46" w:rsidRPr="007D1A70" w:rsidRDefault="00850A46" w:rsidP="004C30F2">
            <w:pPr>
              <w:keepNext/>
              <w:tabs>
                <w:tab w:val="clear" w:pos="567"/>
                <w:tab w:val="left" w:pos="284"/>
              </w:tabs>
              <w:spacing w:line="240" w:lineRule="auto"/>
              <w:jc w:val="center"/>
              <w:rPr>
                <w:rFonts w:eastAsia="MS Mincho"/>
                <w:szCs w:val="22"/>
                <w:lang w:val="it-IT" w:eastAsia="zh-CN"/>
              </w:rPr>
            </w:pPr>
            <w:r w:rsidRPr="007D1A70">
              <w:rPr>
                <w:rFonts w:eastAsia="MS Mincho"/>
                <w:szCs w:val="22"/>
                <w:lang w:val="en-US" w:eastAsia="zh-CN"/>
              </w:rPr>
              <w:t>246 (70)</w:t>
            </w:r>
          </w:p>
        </w:tc>
      </w:tr>
      <w:tr w:rsidR="00850A46" w:rsidRPr="007D1A70" w14:paraId="2F846CFF" w14:textId="77777777" w:rsidTr="00D62A47">
        <w:trPr>
          <w:trHeight w:val="186"/>
        </w:trPr>
        <w:tc>
          <w:tcPr>
            <w:tcW w:w="9112" w:type="dxa"/>
            <w:gridSpan w:val="5"/>
            <w:tcMar>
              <w:top w:w="0" w:type="dxa"/>
              <w:left w:w="108" w:type="dxa"/>
              <w:bottom w:w="0" w:type="dxa"/>
              <w:right w:w="108" w:type="dxa"/>
            </w:tcMar>
            <w:vAlign w:val="center"/>
          </w:tcPr>
          <w:p w14:paraId="4D5E237E" w14:textId="77777777" w:rsidR="00850A46" w:rsidRPr="007D1A70" w:rsidRDefault="00432782" w:rsidP="004C30F2">
            <w:pPr>
              <w:keepNext/>
              <w:tabs>
                <w:tab w:val="clear" w:pos="567"/>
                <w:tab w:val="left" w:pos="284"/>
              </w:tabs>
              <w:spacing w:line="240" w:lineRule="auto"/>
              <w:rPr>
                <w:rFonts w:eastAsia="MS Mincho"/>
                <w:b/>
                <w:szCs w:val="22"/>
                <w:lang w:val="it-IT" w:eastAsia="zh-CN"/>
              </w:rPr>
            </w:pPr>
            <w:r w:rsidRPr="007D1A70">
              <w:rPr>
                <w:rFonts w:eastAsia="MS Mincho"/>
                <w:b/>
                <w:szCs w:val="22"/>
                <w:lang w:val="it-IT" w:eastAsia="zh-CN"/>
              </w:rPr>
              <w:t xml:space="preserve">Stima di OS </w:t>
            </w:r>
            <w:r w:rsidR="00850A46" w:rsidRPr="007D1A70">
              <w:rPr>
                <w:rFonts w:eastAsia="MS Mincho"/>
                <w:b/>
                <w:szCs w:val="22"/>
                <w:lang w:val="it-IT" w:eastAsia="zh-CN"/>
              </w:rPr>
              <w:t>(m</w:t>
            </w:r>
            <w:r w:rsidRPr="007D1A70">
              <w:rPr>
                <w:rFonts w:eastAsia="MS Mincho"/>
                <w:b/>
                <w:szCs w:val="22"/>
                <w:lang w:val="it-IT" w:eastAsia="zh-CN"/>
              </w:rPr>
              <w:t>esi</w:t>
            </w:r>
            <w:r w:rsidR="00850A46" w:rsidRPr="007D1A70">
              <w:rPr>
                <w:rFonts w:eastAsia="MS Mincho"/>
                <w:b/>
                <w:szCs w:val="22"/>
                <w:lang w:val="it-IT" w:eastAsia="zh-CN"/>
              </w:rPr>
              <w:t>)</w:t>
            </w:r>
          </w:p>
        </w:tc>
      </w:tr>
      <w:tr w:rsidR="00850A46" w:rsidRPr="007D1A70" w14:paraId="5EEE40C5" w14:textId="77777777" w:rsidTr="00D62A47">
        <w:trPr>
          <w:trHeight w:val="758"/>
        </w:trPr>
        <w:tc>
          <w:tcPr>
            <w:tcW w:w="1822" w:type="dxa"/>
            <w:tcMar>
              <w:top w:w="0" w:type="dxa"/>
              <w:left w:w="108" w:type="dxa"/>
              <w:bottom w:w="0" w:type="dxa"/>
              <w:right w:w="108" w:type="dxa"/>
            </w:tcMar>
          </w:tcPr>
          <w:p w14:paraId="06562C69" w14:textId="77777777" w:rsidR="00850A46" w:rsidRPr="007D1A70" w:rsidRDefault="00850A46" w:rsidP="004C30F2">
            <w:pPr>
              <w:keepNext/>
              <w:tabs>
                <w:tab w:val="clear" w:pos="567"/>
              </w:tabs>
              <w:spacing w:line="240" w:lineRule="auto"/>
              <w:jc w:val="center"/>
              <w:rPr>
                <w:rFonts w:eastAsia="MS Mincho"/>
                <w:szCs w:val="22"/>
                <w:lang w:val="en-US" w:eastAsia="zh-CN"/>
              </w:rPr>
            </w:pPr>
            <w:r w:rsidRPr="007D1A70">
              <w:rPr>
                <w:rFonts w:eastAsia="MS Mincho"/>
                <w:szCs w:val="22"/>
                <w:lang w:val="en-US" w:eastAsia="zh-CN"/>
              </w:rPr>
              <w:t>Median</w:t>
            </w:r>
            <w:r w:rsidR="00432782" w:rsidRPr="007D1A70">
              <w:rPr>
                <w:rFonts w:eastAsia="MS Mincho"/>
                <w:szCs w:val="22"/>
                <w:lang w:val="en-US" w:eastAsia="zh-CN"/>
              </w:rPr>
              <w:t>a</w:t>
            </w:r>
            <w:r w:rsidRPr="007D1A70">
              <w:rPr>
                <w:rFonts w:eastAsia="MS Mincho"/>
                <w:szCs w:val="22"/>
                <w:lang w:val="en-US" w:eastAsia="zh-CN"/>
              </w:rPr>
              <w:t xml:space="preserve"> (95% CI)</w:t>
            </w:r>
          </w:p>
        </w:tc>
        <w:tc>
          <w:tcPr>
            <w:tcW w:w="1822" w:type="dxa"/>
            <w:tcMar>
              <w:top w:w="0" w:type="dxa"/>
              <w:left w:w="108" w:type="dxa"/>
              <w:bottom w:w="0" w:type="dxa"/>
              <w:right w:w="108" w:type="dxa"/>
            </w:tcMar>
            <w:vAlign w:val="center"/>
          </w:tcPr>
          <w:p w14:paraId="32F26D58" w14:textId="77777777" w:rsidR="00850A46" w:rsidRPr="007D1A70" w:rsidRDefault="00850A46" w:rsidP="004C30F2">
            <w:pPr>
              <w:keepNext/>
              <w:tabs>
                <w:tab w:val="clear" w:pos="567"/>
                <w:tab w:val="left" w:pos="284"/>
              </w:tabs>
              <w:spacing w:line="240" w:lineRule="auto"/>
              <w:jc w:val="center"/>
              <w:rPr>
                <w:rFonts w:eastAsia="MS Mincho"/>
                <w:szCs w:val="22"/>
                <w:lang w:val="it-IT" w:eastAsia="zh-CN"/>
              </w:rPr>
            </w:pPr>
            <w:r w:rsidRPr="007D1A70">
              <w:rPr>
                <w:rFonts w:eastAsia="MS Mincho"/>
                <w:szCs w:val="22"/>
                <w:lang w:val="it-IT" w:eastAsia="zh-CN"/>
              </w:rPr>
              <w:t>25</w:t>
            </w:r>
            <w:r w:rsidR="00432782" w:rsidRPr="007D1A70">
              <w:rPr>
                <w:rFonts w:eastAsia="MS Mincho"/>
                <w:szCs w:val="22"/>
                <w:lang w:val="it-IT" w:eastAsia="zh-CN"/>
              </w:rPr>
              <w:t>,</w:t>
            </w:r>
            <w:r w:rsidRPr="007D1A70">
              <w:rPr>
                <w:rFonts w:eastAsia="MS Mincho"/>
                <w:szCs w:val="22"/>
                <w:lang w:val="it-IT" w:eastAsia="zh-CN"/>
              </w:rPr>
              <w:t>6</w:t>
            </w:r>
          </w:p>
          <w:p w14:paraId="1959A176" w14:textId="474E4EC2" w:rsidR="00850A46" w:rsidRPr="007D1A70" w:rsidRDefault="00850A46" w:rsidP="004C30F2">
            <w:pPr>
              <w:keepNext/>
              <w:tabs>
                <w:tab w:val="clear" w:pos="567"/>
                <w:tab w:val="left" w:pos="284"/>
              </w:tabs>
              <w:spacing w:line="240" w:lineRule="auto"/>
              <w:jc w:val="center"/>
              <w:rPr>
                <w:rFonts w:eastAsia="MS Mincho"/>
                <w:szCs w:val="22"/>
                <w:lang w:val="it-IT" w:eastAsia="zh-CN"/>
              </w:rPr>
            </w:pPr>
            <w:r w:rsidRPr="007D1A70">
              <w:rPr>
                <w:rFonts w:eastAsia="MS Mincho"/>
                <w:szCs w:val="22"/>
                <w:lang w:val="it-IT" w:eastAsia="zh-CN"/>
              </w:rPr>
              <w:t>(22</w:t>
            </w:r>
            <w:r w:rsidR="00432782" w:rsidRPr="007D1A70">
              <w:rPr>
                <w:rFonts w:eastAsia="MS Mincho"/>
                <w:szCs w:val="22"/>
                <w:lang w:val="it-IT" w:eastAsia="zh-CN"/>
              </w:rPr>
              <w:t>,</w:t>
            </w:r>
            <w:r w:rsidRPr="007D1A70">
              <w:rPr>
                <w:rFonts w:eastAsia="MS Mincho"/>
                <w:szCs w:val="22"/>
                <w:lang w:val="it-IT" w:eastAsia="zh-CN"/>
              </w:rPr>
              <w:t>6</w:t>
            </w:r>
            <w:r w:rsidR="00AE0BE8" w:rsidRPr="007D1A70">
              <w:rPr>
                <w:rFonts w:eastAsia="MS Mincho"/>
                <w:szCs w:val="22"/>
                <w:lang w:val="it-IT" w:eastAsia="zh-CN"/>
              </w:rPr>
              <w:t>;</w:t>
            </w:r>
            <w:r w:rsidRPr="007D1A70">
              <w:rPr>
                <w:rFonts w:eastAsia="MS Mincho"/>
                <w:szCs w:val="22"/>
                <w:lang w:val="it-IT" w:eastAsia="zh-CN"/>
              </w:rPr>
              <w:t xml:space="preserve"> NR)</w:t>
            </w:r>
          </w:p>
        </w:tc>
        <w:tc>
          <w:tcPr>
            <w:tcW w:w="1822" w:type="dxa"/>
            <w:tcMar>
              <w:top w:w="0" w:type="dxa"/>
              <w:left w:w="108" w:type="dxa"/>
              <w:bottom w:w="0" w:type="dxa"/>
              <w:right w:w="108" w:type="dxa"/>
            </w:tcMar>
            <w:vAlign w:val="center"/>
          </w:tcPr>
          <w:p w14:paraId="1E93F334" w14:textId="77777777" w:rsidR="00850A46" w:rsidRPr="007D1A70" w:rsidRDefault="00850A46" w:rsidP="004C30F2">
            <w:pPr>
              <w:keepNext/>
              <w:tabs>
                <w:tab w:val="clear" w:pos="567"/>
                <w:tab w:val="left" w:pos="284"/>
              </w:tabs>
              <w:spacing w:line="240" w:lineRule="auto"/>
              <w:jc w:val="center"/>
              <w:rPr>
                <w:rFonts w:eastAsia="MS Mincho"/>
                <w:szCs w:val="22"/>
                <w:lang w:val="it-IT" w:eastAsia="zh-CN"/>
              </w:rPr>
            </w:pPr>
            <w:r w:rsidRPr="007D1A70">
              <w:rPr>
                <w:rFonts w:eastAsia="MS Mincho"/>
                <w:szCs w:val="22"/>
                <w:lang w:val="it-IT" w:eastAsia="zh-CN"/>
              </w:rPr>
              <w:t>18</w:t>
            </w:r>
            <w:r w:rsidR="00CC2100" w:rsidRPr="007D1A70">
              <w:rPr>
                <w:rFonts w:eastAsia="MS Mincho"/>
                <w:szCs w:val="22"/>
                <w:lang w:val="it-IT" w:eastAsia="zh-CN"/>
              </w:rPr>
              <w:t>,</w:t>
            </w:r>
            <w:r w:rsidRPr="007D1A70">
              <w:rPr>
                <w:rFonts w:eastAsia="MS Mincho"/>
                <w:szCs w:val="22"/>
                <w:lang w:val="it-IT" w:eastAsia="zh-CN"/>
              </w:rPr>
              <w:t>0</w:t>
            </w:r>
          </w:p>
          <w:p w14:paraId="2CE5C25F" w14:textId="2230307C" w:rsidR="00850A46" w:rsidRPr="007D1A70" w:rsidRDefault="00850A46" w:rsidP="004C30F2">
            <w:pPr>
              <w:keepNext/>
              <w:tabs>
                <w:tab w:val="clear" w:pos="567"/>
                <w:tab w:val="left" w:pos="284"/>
              </w:tabs>
              <w:spacing w:line="240" w:lineRule="auto"/>
              <w:jc w:val="center"/>
              <w:rPr>
                <w:rFonts w:eastAsia="MS Mincho"/>
                <w:szCs w:val="22"/>
                <w:lang w:val="it-IT" w:eastAsia="zh-CN"/>
              </w:rPr>
            </w:pPr>
            <w:r w:rsidRPr="007D1A70">
              <w:rPr>
                <w:rFonts w:eastAsia="MS Mincho"/>
                <w:szCs w:val="22"/>
                <w:lang w:val="it-IT" w:eastAsia="zh-CN"/>
              </w:rPr>
              <w:t>(15</w:t>
            </w:r>
            <w:r w:rsidR="00432782" w:rsidRPr="007D1A70">
              <w:rPr>
                <w:rFonts w:eastAsia="MS Mincho"/>
                <w:szCs w:val="22"/>
                <w:lang w:val="it-IT" w:eastAsia="zh-CN"/>
              </w:rPr>
              <w:t>,</w:t>
            </w:r>
            <w:r w:rsidRPr="007D1A70">
              <w:rPr>
                <w:rFonts w:eastAsia="MS Mincho"/>
                <w:szCs w:val="22"/>
                <w:lang w:val="it-IT" w:eastAsia="zh-CN"/>
              </w:rPr>
              <w:t>6</w:t>
            </w:r>
            <w:r w:rsidR="00AE0BE8" w:rsidRPr="007D1A70">
              <w:rPr>
                <w:rFonts w:eastAsia="MS Mincho"/>
                <w:szCs w:val="22"/>
                <w:lang w:val="it-IT" w:eastAsia="zh-CN"/>
              </w:rPr>
              <w:t>;</w:t>
            </w:r>
            <w:r w:rsidRPr="007D1A70">
              <w:rPr>
                <w:rFonts w:eastAsia="MS Mincho"/>
                <w:szCs w:val="22"/>
                <w:lang w:val="it-IT" w:eastAsia="zh-CN"/>
              </w:rPr>
              <w:t xml:space="preserve"> 20</w:t>
            </w:r>
            <w:r w:rsidR="00432782" w:rsidRPr="007D1A70">
              <w:rPr>
                <w:rFonts w:eastAsia="MS Mincho"/>
                <w:szCs w:val="22"/>
                <w:lang w:val="it-IT" w:eastAsia="zh-CN"/>
              </w:rPr>
              <w:t>,</w:t>
            </w:r>
            <w:r w:rsidRPr="007D1A70">
              <w:rPr>
                <w:rFonts w:eastAsia="MS Mincho"/>
                <w:szCs w:val="22"/>
                <w:lang w:val="it-IT" w:eastAsia="zh-CN"/>
              </w:rPr>
              <w:t>7)</w:t>
            </w:r>
          </w:p>
        </w:tc>
        <w:tc>
          <w:tcPr>
            <w:tcW w:w="1822" w:type="dxa"/>
            <w:vAlign w:val="center"/>
          </w:tcPr>
          <w:p w14:paraId="055E7DFF" w14:textId="77777777" w:rsidR="00850A46" w:rsidRPr="007D1A70" w:rsidRDefault="00850A46" w:rsidP="004C30F2">
            <w:pPr>
              <w:keepNext/>
              <w:tabs>
                <w:tab w:val="clear" w:pos="567"/>
              </w:tabs>
              <w:spacing w:line="240" w:lineRule="auto"/>
              <w:jc w:val="center"/>
              <w:rPr>
                <w:rFonts w:eastAsia="MS Mincho"/>
                <w:szCs w:val="22"/>
                <w:lang w:val="it-IT" w:eastAsia="zh-CN"/>
              </w:rPr>
            </w:pPr>
            <w:r w:rsidRPr="007D1A70">
              <w:rPr>
                <w:rFonts w:eastAsia="MS Mincho"/>
                <w:szCs w:val="22"/>
                <w:lang w:val="it-IT" w:eastAsia="zh-CN"/>
              </w:rPr>
              <w:t>26</w:t>
            </w:r>
            <w:r w:rsidR="00CC2100" w:rsidRPr="007D1A70">
              <w:rPr>
                <w:rFonts w:eastAsia="MS Mincho"/>
                <w:szCs w:val="22"/>
                <w:lang w:val="it-IT" w:eastAsia="zh-CN"/>
              </w:rPr>
              <w:t>,</w:t>
            </w:r>
            <w:r w:rsidRPr="007D1A70">
              <w:rPr>
                <w:rFonts w:eastAsia="MS Mincho"/>
                <w:szCs w:val="22"/>
                <w:lang w:val="it-IT" w:eastAsia="zh-CN"/>
              </w:rPr>
              <w:t>0</w:t>
            </w:r>
          </w:p>
          <w:p w14:paraId="15145E0E" w14:textId="2DC0CDE1" w:rsidR="00850A46" w:rsidRPr="007D1A70" w:rsidRDefault="00850A46" w:rsidP="004C30F2">
            <w:pPr>
              <w:keepNext/>
              <w:tabs>
                <w:tab w:val="clear" w:pos="567"/>
              </w:tabs>
              <w:spacing w:line="240" w:lineRule="auto"/>
              <w:jc w:val="center"/>
              <w:rPr>
                <w:rFonts w:eastAsia="MS Mincho"/>
                <w:szCs w:val="22"/>
                <w:lang w:val="it-IT" w:eastAsia="zh-CN"/>
              </w:rPr>
            </w:pPr>
            <w:r w:rsidRPr="007D1A70">
              <w:rPr>
                <w:rFonts w:eastAsia="MS Mincho"/>
                <w:szCs w:val="22"/>
                <w:lang w:val="it-IT" w:eastAsia="zh-CN"/>
              </w:rPr>
              <w:t>(22</w:t>
            </w:r>
            <w:r w:rsidR="00432782" w:rsidRPr="007D1A70">
              <w:rPr>
                <w:rFonts w:eastAsia="MS Mincho"/>
                <w:szCs w:val="22"/>
                <w:lang w:val="it-IT" w:eastAsia="zh-CN"/>
              </w:rPr>
              <w:t>,</w:t>
            </w:r>
            <w:r w:rsidRPr="007D1A70">
              <w:rPr>
                <w:rFonts w:eastAsia="MS Mincho"/>
                <w:szCs w:val="22"/>
                <w:lang w:val="it-IT" w:eastAsia="zh-CN"/>
              </w:rPr>
              <w:t>1</w:t>
            </w:r>
            <w:r w:rsidR="00AE0BE8" w:rsidRPr="007D1A70">
              <w:rPr>
                <w:rFonts w:eastAsia="MS Mincho"/>
                <w:szCs w:val="22"/>
                <w:lang w:val="it-IT" w:eastAsia="zh-CN"/>
              </w:rPr>
              <w:t>;</w:t>
            </w:r>
            <w:r w:rsidRPr="007D1A70">
              <w:rPr>
                <w:rFonts w:eastAsia="MS Mincho"/>
                <w:szCs w:val="22"/>
                <w:lang w:val="it-IT" w:eastAsia="zh-CN"/>
              </w:rPr>
              <w:t xml:space="preserve"> 33</w:t>
            </w:r>
            <w:r w:rsidR="00432782" w:rsidRPr="007D1A70">
              <w:rPr>
                <w:rFonts w:eastAsia="MS Mincho"/>
                <w:szCs w:val="22"/>
                <w:lang w:val="it-IT" w:eastAsia="zh-CN"/>
              </w:rPr>
              <w:t>,</w:t>
            </w:r>
            <w:r w:rsidRPr="007D1A70">
              <w:rPr>
                <w:rFonts w:eastAsia="MS Mincho"/>
                <w:szCs w:val="22"/>
                <w:lang w:val="it-IT" w:eastAsia="zh-CN"/>
              </w:rPr>
              <w:t>8)</w:t>
            </w:r>
          </w:p>
        </w:tc>
        <w:tc>
          <w:tcPr>
            <w:tcW w:w="1824" w:type="dxa"/>
            <w:vAlign w:val="center"/>
          </w:tcPr>
          <w:p w14:paraId="4968FE53" w14:textId="77777777" w:rsidR="00850A46" w:rsidRPr="007D1A70" w:rsidRDefault="00850A46" w:rsidP="004C30F2">
            <w:pPr>
              <w:keepNext/>
              <w:tabs>
                <w:tab w:val="clear" w:pos="567"/>
                <w:tab w:val="left" w:pos="284"/>
              </w:tabs>
              <w:spacing w:line="240" w:lineRule="auto"/>
              <w:jc w:val="center"/>
              <w:rPr>
                <w:rFonts w:eastAsia="MS Mincho"/>
                <w:szCs w:val="22"/>
                <w:lang w:val="it-IT" w:eastAsia="zh-CN"/>
              </w:rPr>
            </w:pPr>
            <w:r w:rsidRPr="007D1A70">
              <w:rPr>
                <w:rFonts w:eastAsia="MS Mincho"/>
                <w:szCs w:val="22"/>
                <w:lang w:val="it-IT" w:eastAsia="zh-CN"/>
              </w:rPr>
              <w:t>17</w:t>
            </w:r>
            <w:r w:rsidR="00CC2100" w:rsidRPr="007D1A70">
              <w:rPr>
                <w:rFonts w:eastAsia="MS Mincho"/>
                <w:szCs w:val="22"/>
                <w:lang w:val="it-IT" w:eastAsia="zh-CN"/>
              </w:rPr>
              <w:t>,</w:t>
            </w:r>
            <w:r w:rsidRPr="007D1A70">
              <w:rPr>
                <w:rFonts w:eastAsia="MS Mincho"/>
                <w:szCs w:val="22"/>
                <w:lang w:val="it-IT" w:eastAsia="zh-CN"/>
              </w:rPr>
              <w:t>8</w:t>
            </w:r>
          </w:p>
          <w:p w14:paraId="5BF19BAE" w14:textId="58A6F97E" w:rsidR="00850A46" w:rsidRPr="007D1A70" w:rsidRDefault="00850A46" w:rsidP="004C30F2">
            <w:pPr>
              <w:keepNext/>
              <w:tabs>
                <w:tab w:val="clear" w:pos="567"/>
                <w:tab w:val="left" w:pos="284"/>
              </w:tabs>
              <w:spacing w:line="240" w:lineRule="auto"/>
              <w:jc w:val="center"/>
              <w:rPr>
                <w:rFonts w:eastAsia="MS Mincho"/>
                <w:szCs w:val="22"/>
                <w:lang w:val="it-IT" w:eastAsia="zh-CN"/>
              </w:rPr>
            </w:pPr>
            <w:r w:rsidRPr="007D1A70">
              <w:rPr>
                <w:rFonts w:eastAsia="MS Mincho"/>
                <w:szCs w:val="22"/>
                <w:lang w:val="it-IT" w:eastAsia="zh-CN"/>
              </w:rPr>
              <w:t>(15</w:t>
            </w:r>
            <w:r w:rsidR="00432782" w:rsidRPr="007D1A70">
              <w:rPr>
                <w:rFonts w:eastAsia="MS Mincho"/>
                <w:szCs w:val="22"/>
                <w:lang w:val="it-IT" w:eastAsia="zh-CN"/>
              </w:rPr>
              <w:t>,</w:t>
            </w:r>
            <w:r w:rsidRPr="007D1A70">
              <w:rPr>
                <w:rFonts w:eastAsia="MS Mincho"/>
                <w:szCs w:val="22"/>
                <w:lang w:val="it-IT" w:eastAsia="zh-CN"/>
              </w:rPr>
              <w:t>6</w:t>
            </w:r>
            <w:r w:rsidR="00AE0BE8" w:rsidRPr="007D1A70">
              <w:rPr>
                <w:rFonts w:eastAsia="MS Mincho"/>
                <w:szCs w:val="22"/>
                <w:lang w:val="it-IT" w:eastAsia="zh-CN"/>
              </w:rPr>
              <w:t>;</w:t>
            </w:r>
            <w:r w:rsidRPr="007D1A70">
              <w:rPr>
                <w:rFonts w:eastAsia="MS Mincho"/>
                <w:szCs w:val="22"/>
                <w:lang w:val="it-IT" w:eastAsia="zh-CN"/>
              </w:rPr>
              <w:t xml:space="preserve"> 20</w:t>
            </w:r>
            <w:r w:rsidR="00432782" w:rsidRPr="007D1A70">
              <w:rPr>
                <w:rFonts w:eastAsia="MS Mincho"/>
                <w:szCs w:val="22"/>
                <w:lang w:val="it-IT" w:eastAsia="zh-CN"/>
              </w:rPr>
              <w:t>,</w:t>
            </w:r>
            <w:r w:rsidRPr="007D1A70">
              <w:rPr>
                <w:rFonts w:eastAsia="MS Mincho"/>
                <w:szCs w:val="22"/>
                <w:lang w:val="it-IT" w:eastAsia="zh-CN"/>
              </w:rPr>
              <w:t>7)</w:t>
            </w:r>
          </w:p>
        </w:tc>
      </w:tr>
      <w:tr w:rsidR="00850A46" w:rsidRPr="007D1A70" w14:paraId="49042923" w14:textId="77777777" w:rsidTr="00D62A47">
        <w:trPr>
          <w:trHeight w:val="559"/>
        </w:trPr>
        <w:tc>
          <w:tcPr>
            <w:tcW w:w="1822" w:type="dxa"/>
            <w:tcMar>
              <w:top w:w="0" w:type="dxa"/>
              <w:left w:w="108" w:type="dxa"/>
              <w:bottom w:w="0" w:type="dxa"/>
              <w:right w:w="108" w:type="dxa"/>
            </w:tcMar>
            <w:hideMark/>
          </w:tcPr>
          <w:p w14:paraId="7537A83E" w14:textId="77777777" w:rsidR="00850A46" w:rsidRPr="007D1A70" w:rsidRDefault="00850A46" w:rsidP="004C30F2">
            <w:pPr>
              <w:keepNext/>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Adjusted hazard ratio (95% CI)</w:t>
            </w:r>
          </w:p>
        </w:tc>
        <w:tc>
          <w:tcPr>
            <w:tcW w:w="3644" w:type="dxa"/>
            <w:gridSpan w:val="2"/>
            <w:tcMar>
              <w:top w:w="0" w:type="dxa"/>
              <w:left w:w="108" w:type="dxa"/>
              <w:bottom w:w="0" w:type="dxa"/>
              <w:right w:w="108" w:type="dxa"/>
            </w:tcMar>
            <w:vAlign w:val="center"/>
          </w:tcPr>
          <w:p w14:paraId="733E5B31" w14:textId="77777777" w:rsidR="00850A46" w:rsidRPr="007D1A70" w:rsidRDefault="00850A46" w:rsidP="004C30F2">
            <w:pPr>
              <w:keepNext/>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0</w:t>
            </w:r>
            <w:r w:rsidR="00CC2100" w:rsidRPr="007D1A70">
              <w:rPr>
                <w:rFonts w:eastAsia="MS Mincho"/>
                <w:szCs w:val="22"/>
                <w:lang w:val="en-US" w:eastAsia="zh-CN"/>
              </w:rPr>
              <w:t>,</w:t>
            </w:r>
            <w:r w:rsidRPr="007D1A70">
              <w:rPr>
                <w:rFonts w:eastAsia="MS Mincho"/>
                <w:szCs w:val="22"/>
                <w:lang w:val="en-US" w:eastAsia="zh-CN"/>
              </w:rPr>
              <w:t>66</w:t>
            </w:r>
          </w:p>
          <w:p w14:paraId="3A3D4CA1" w14:textId="18BE3EED" w:rsidR="00850A46" w:rsidRPr="007D1A70" w:rsidRDefault="00850A46" w:rsidP="004C30F2">
            <w:pPr>
              <w:keepNext/>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(0</w:t>
            </w:r>
            <w:r w:rsidR="00432782" w:rsidRPr="007D1A70">
              <w:rPr>
                <w:rFonts w:eastAsia="MS Mincho"/>
                <w:szCs w:val="22"/>
                <w:lang w:val="en-US" w:eastAsia="zh-CN"/>
              </w:rPr>
              <w:t>,</w:t>
            </w:r>
            <w:r w:rsidRPr="007D1A70">
              <w:rPr>
                <w:rFonts w:eastAsia="MS Mincho"/>
                <w:szCs w:val="22"/>
                <w:lang w:val="en-US" w:eastAsia="zh-CN"/>
              </w:rPr>
              <w:t>53</w:t>
            </w:r>
            <w:r w:rsidR="002A5CA3" w:rsidRPr="007D1A70">
              <w:rPr>
                <w:rFonts w:eastAsia="MS Mincho"/>
                <w:szCs w:val="22"/>
                <w:lang w:val="en-US" w:eastAsia="zh-CN"/>
              </w:rPr>
              <w:t xml:space="preserve">; </w:t>
            </w:r>
            <w:r w:rsidRPr="007D1A70">
              <w:rPr>
                <w:rFonts w:eastAsia="MS Mincho"/>
                <w:szCs w:val="22"/>
                <w:lang w:val="en-US" w:eastAsia="zh-CN"/>
              </w:rPr>
              <w:t>0</w:t>
            </w:r>
            <w:r w:rsidR="00432782" w:rsidRPr="007D1A70">
              <w:rPr>
                <w:rFonts w:eastAsia="MS Mincho"/>
                <w:szCs w:val="22"/>
                <w:lang w:val="en-US" w:eastAsia="zh-CN"/>
              </w:rPr>
              <w:t>,</w:t>
            </w:r>
            <w:r w:rsidRPr="007D1A70">
              <w:rPr>
                <w:rFonts w:eastAsia="MS Mincho"/>
                <w:szCs w:val="22"/>
                <w:lang w:val="en-US" w:eastAsia="zh-CN"/>
              </w:rPr>
              <w:t>81)</w:t>
            </w:r>
          </w:p>
        </w:tc>
        <w:tc>
          <w:tcPr>
            <w:tcW w:w="3646" w:type="dxa"/>
            <w:gridSpan w:val="2"/>
            <w:vAlign w:val="center"/>
          </w:tcPr>
          <w:p w14:paraId="5CB190A2" w14:textId="77777777" w:rsidR="00850A46" w:rsidRPr="007D1A70" w:rsidRDefault="00850A46" w:rsidP="004C30F2">
            <w:pPr>
              <w:keepNext/>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0</w:t>
            </w:r>
            <w:r w:rsidR="00432782" w:rsidRPr="007D1A70">
              <w:rPr>
                <w:rFonts w:eastAsia="MS Mincho"/>
                <w:szCs w:val="22"/>
                <w:lang w:val="en-US" w:eastAsia="zh-CN"/>
              </w:rPr>
              <w:t>,</w:t>
            </w:r>
            <w:r w:rsidRPr="007D1A70">
              <w:rPr>
                <w:rFonts w:eastAsia="MS Mincho"/>
                <w:szCs w:val="22"/>
                <w:lang w:val="en-US" w:eastAsia="zh-CN"/>
              </w:rPr>
              <w:t>70</w:t>
            </w:r>
          </w:p>
          <w:p w14:paraId="23067005" w14:textId="5580D001" w:rsidR="00850A46" w:rsidRPr="007D1A70" w:rsidRDefault="00850A46" w:rsidP="004C30F2">
            <w:pPr>
              <w:keepNext/>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(0</w:t>
            </w:r>
            <w:r w:rsidR="00432782" w:rsidRPr="007D1A70">
              <w:rPr>
                <w:rFonts w:eastAsia="MS Mincho"/>
                <w:szCs w:val="22"/>
                <w:lang w:val="en-US" w:eastAsia="zh-CN"/>
              </w:rPr>
              <w:t>,</w:t>
            </w:r>
            <w:r w:rsidRPr="007D1A70">
              <w:rPr>
                <w:rFonts w:eastAsia="MS Mincho"/>
                <w:szCs w:val="22"/>
                <w:lang w:val="en-US" w:eastAsia="zh-CN"/>
              </w:rPr>
              <w:t>58</w:t>
            </w:r>
            <w:r w:rsidR="002A5CA3" w:rsidRPr="007D1A70">
              <w:rPr>
                <w:rFonts w:eastAsia="MS Mincho"/>
                <w:szCs w:val="22"/>
                <w:lang w:val="en-US" w:eastAsia="zh-CN"/>
              </w:rPr>
              <w:t xml:space="preserve">; </w:t>
            </w:r>
            <w:r w:rsidRPr="007D1A70">
              <w:rPr>
                <w:rFonts w:eastAsia="MS Mincho"/>
                <w:szCs w:val="22"/>
                <w:lang w:val="en-US" w:eastAsia="zh-CN"/>
              </w:rPr>
              <w:t>0</w:t>
            </w:r>
            <w:r w:rsidR="00432782" w:rsidRPr="007D1A70">
              <w:rPr>
                <w:rFonts w:eastAsia="MS Mincho"/>
                <w:szCs w:val="22"/>
                <w:lang w:val="en-US" w:eastAsia="zh-CN"/>
              </w:rPr>
              <w:t>,</w:t>
            </w:r>
            <w:r w:rsidRPr="007D1A70">
              <w:rPr>
                <w:rFonts w:eastAsia="MS Mincho"/>
                <w:szCs w:val="22"/>
                <w:lang w:val="en-US" w:eastAsia="zh-CN"/>
              </w:rPr>
              <w:t>84)</w:t>
            </w:r>
          </w:p>
        </w:tc>
      </w:tr>
      <w:tr w:rsidR="00850A46" w:rsidRPr="007D1A70" w14:paraId="02C9EAB7" w14:textId="77777777" w:rsidTr="00D62A47">
        <w:trPr>
          <w:trHeight w:val="87"/>
        </w:trPr>
        <w:tc>
          <w:tcPr>
            <w:tcW w:w="1822" w:type="dxa"/>
            <w:tcBorders>
              <w:bottom w:val="single" w:sz="4" w:space="0" w:color="auto"/>
            </w:tcBorders>
            <w:tcMar>
              <w:top w:w="0" w:type="dxa"/>
              <w:left w:w="108" w:type="dxa"/>
              <w:bottom w:w="0" w:type="dxa"/>
              <w:right w:w="108" w:type="dxa"/>
            </w:tcMar>
          </w:tcPr>
          <w:p w14:paraId="3FAAFBD5" w14:textId="77777777" w:rsidR="00850A46" w:rsidRPr="007D1A70" w:rsidRDefault="00850A46" w:rsidP="004C30F2">
            <w:pPr>
              <w:keepNext/>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p-value</w:t>
            </w:r>
          </w:p>
        </w:tc>
        <w:tc>
          <w:tcPr>
            <w:tcW w:w="3644" w:type="dxa"/>
            <w:gridSpan w:val="2"/>
            <w:tcBorders>
              <w:bottom w:val="single" w:sz="4" w:space="0" w:color="auto"/>
            </w:tcBorders>
            <w:tcMar>
              <w:top w:w="0" w:type="dxa"/>
              <w:left w:w="108" w:type="dxa"/>
              <w:bottom w:w="0" w:type="dxa"/>
              <w:right w:w="108" w:type="dxa"/>
            </w:tcMar>
            <w:vAlign w:val="center"/>
          </w:tcPr>
          <w:p w14:paraId="1D8BE53C" w14:textId="77777777" w:rsidR="00850A46" w:rsidRPr="007D1A70" w:rsidRDefault="00850A46" w:rsidP="004C30F2">
            <w:pPr>
              <w:keepNext/>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&lt;0</w:t>
            </w:r>
            <w:r w:rsidR="00432782" w:rsidRPr="007D1A70">
              <w:rPr>
                <w:rFonts w:eastAsia="MS Mincho"/>
                <w:szCs w:val="22"/>
                <w:lang w:val="en-US" w:eastAsia="zh-CN"/>
              </w:rPr>
              <w:t>,</w:t>
            </w:r>
            <w:r w:rsidRPr="007D1A70">
              <w:rPr>
                <w:rFonts w:eastAsia="MS Mincho"/>
                <w:szCs w:val="22"/>
                <w:lang w:val="en-US" w:eastAsia="zh-CN"/>
              </w:rPr>
              <w:t>001</w:t>
            </w:r>
          </w:p>
        </w:tc>
        <w:tc>
          <w:tcPr>
            <w:tcW w:w="3646" w:type="dxa"/>
            <w:gridSpan w:val="2"/>
            <w:tcBorders>
              <w:bottom w:val="single" w:sz="4" w:space="0" w:color="auto"/>
            </w:tcBorders>
            <w:vAlign w:val="center"/>
          </w:tcPr>
          <w:p w14:paraId="1AE5F3E2" w14:textId="77777777" w:rsidR="00850A46" w:rsidRPr="007D1A70" w:rsidRDefault="00850A46" w:rsidP="004C30F2">
            <w:pPr>
              <w:keepNext/>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NA</w:t>
            </w:r>
          </w:p>
        </w:tc>
      </w:tr>
      <w:tr w:rsidR="00850A46" w:rsidRPr="007D1A70" w14:paraId="34874254" w14:textId="77777777" w:rsidTr="00D62A47">
        <w:trPr>
          <w:trHeight w:val="373"/>
        </w:trPr>
        <w:tc>
          <w:tcPr>
            <w:tcW w:w="1822" w:type="dxa"/>
            <w:tcBorders>
              <w:top w:val="single" w:sz="4" w:space="0" w:color="auto"/>
              <w:bottom w:val="single" w:sz="4" w:space="0" w:color="auto"/>
            </w:tcBorders>
          </w:tcPr>
          <w:p w14:paraId="173E1825" w14:textId="77777777" w:rsidR="00850A46" w:rsidRPr="007D1A70" w:rsidRDefault="00CC2100" w:rsidP="004C30F2">
            <w:pPr>
              <w:keepNext/>
              <w:tabs>
                <w:tab w:val="clear" w:pos="567"/>
                <w:tab w:val="left" w:pos="284"/>
              </w:tabs>
              <w:spacing w:line="240" w:lineRule="auto"/>
              <w:rPr>
                <w:rFonts w:eastAsia="MS Mincho"/>
                <w:b/>
                <w:szCs w:val="22"/>
                <w:lang w:val="en-US" w:eastAsia="zh-CN"/>
              </w:rPr>
            </w:pPr>
            <w:proofErr w:type="spellStart"/>
            <w:r w:rsidRPr="007D1A70">
              <w:rPr>
                <w:rFonts w:eastAsia="MS Mincho"/>
                <w:b/>
                <w:szCs w:val="22"/>
                <w:lang w:val="en-US" w:eastAsia="zh-CN"/>
              </w:rPr>
              <w:t>Sopravvivenza</w:t>
            </w:r>
            <w:proofErr w:type="spellEnd"/>
            <w:r w:rsidRPr="007D1A70">
              <w:rPr>
                <w:rFonts w:eastAsia="MS Mincho"/>
                <w:b/>
                <w:szCs w:val="22"/>
                <w:lang w:val="en-US" w:eastAsia="zh-CN"/>
              </w:rPr>
              <w:t xml:space="preserve"> </w:t>
            </w:r>
            <w:proofErr w:type="spellStart"/>
            <w:r w:rsidRPr="007D1A70">
              <w:rPr>
                <w:rFonts w:eastAsia="MS Mincho"/>
                <w:b/>
                <w:szCs w:val="22"/>
                <w:lang w:val="en-US" w:eastAsia="zh-CN"/>
              </w:rPr>
              <w:t>Globale</w:t>
            </w:r>
            <w:proofErr w:type="spellEnd"/>
            <w:r w:rsidRPr="007D1A70">
              <w:rPr>
                <w:rFonts w:eastAsia="MS Mincho"/>
                <w:b/>
                <w:szCs w:val="22"/>
                <w:lang w:val="en-US" w:eastAsia="zh-CN"/>
              </w:rPr>
              <w:t xml:space="preserve"> </w:t>
            </w:r>
            <w:proofErr w:type="spellStart"/>
            <w:r w:rsidRPr="007D1A70">
              <w:rPr>
                <w:rFonts w:eastAsia="MS Mincho"/>
                <w:b/>
                <w:szCs w:val="22"/>
                <w:lang w:val="en-US" w:eastAsia="zh-CN"/>
              </w:rPr>
              <w:t>stimata</w:t>
            </w:r>
            <w:proofErr w:type="spellEnd"/>
            <w:r w:rsidR="00850A46" w:rsidRPr="007D1A70">
              <w:rPr>
                <w:rFonts w:eastAsia="MS Mincho"/>
                <w:b/>
                <w:szCs w:val="22"/>
                <w:lang w:val="en-US" w:eastAsia="zh-CN"/>
              </w:rPr>
              <w:t xml:space="preserve">, % (95% CI) </w:t>
            </w:r>
          </w:p>
        </w:tc>
        <w:tc>
          <w:tcPr>
            <w:tcW w:w="3644" w:type="dxa"/>
            <w:gridSpan w:val="2"/>
            <w:tcBorders>
              <w:top w:val="single" w:sz="4" w:space="0" w:color="auto"/>
              <w:bottom w:val="single" w:sz="4" w:space="0" w:color="auto"/>
            </w:tcBorders>
            <w:vAlign w:val="center"/>
          </w:tcPr>
          <w:p w14:paraId="4430F69F" w14:textId="77777777" w:rsidR="00850A46" w:rsidRPr="007D1A70" w:rsidRDefault="00850A46" w:rsidP="004C30F2">
            <w:pPr>
              <w:keepNext/>
              <w:tabs>
                <w:tab w:val="clear" w:pos="567"/>
                <w:tab w:val="left" w:pos="284"/>
              </w:tabs>
              <w:spacing w:line="240" w:lineRule="auto"/>
              <w:jc w:val="center"/>
              <w:rPr>
                <w:rFonts w:eastAsia="MS Mincho"/>
                <w:b/>
                <w:szCs w:val="22"/>
                <w:lang w:val="en-US" w:eastAsia="zh-CN"/>
              </w:rPr>
            </w:pPr>
            <w:r w:rsidRPr="007D1A70">
              <w:rPr>
                <w:rFonts w:eastAsia="MS Mincho"/>
                <w:b/>
                <w:szCs w:val="22"/>
                <w:lang w:val="en-US" w:eastAsia="zh-CN"/>
              </w:rPr>
              <w:t>Dabrafenib + Trametinib</w:t>
            </w:r>
          </w:p>
          <w:p w14:paraId="2571FE91" w14:textId="77777777" w:rsidR="00850A46" w:rsidRPr="007D1A70" w:rsidRDefault="00850A46" w:rsidP="004C30F2">
            <w:pPr>
              <w:keepNext/>
              <w:tabs>
                <w:tab w:val="clear" w:pos="567"/>
                <w:tab w:val="left" w:pos="284"/>
              </w:tabs>
              <w:spacing w:line="240" w:lineRule="auto"/>
              <w:jc w:val="center"/>
              <w:rPr>
                <w:rFonts w:eastAsia="MS Mincho"/>
                <w:b/>
                <w:szCs w:val="22"/>
                <w:lang w:val="en-US" w:eastAsia="zh-CN"/>
              </w:rPr>
            </w:pPr>
            <w:r w:rsidRPr="007D1A70">
              <w:rPr>
                <w:rFonts w:eastAsia="MS Mincho"/>
                <w:b/>
                <w:szCs w:val="22"/>
                <w:lang w:val="en-US" w:eastAsia="zh-CN"/>
              </w:rPr>
              <w:t>(n=352)</w:t>
            </w:r>
          </w:p>
        </w:tc>
        <w:tc>
          <w:tcPr>
            <w:tcW w:w="3646" w:type="dxa"/>
            <w:gridSpan w:val="2"/>
            <w:tcBorders>
              <w:top w:val="single" w:sz="4" w:space="0" w:color="auto"/>
              <w:bottom w:val="single" w:sz="4" w:space="0" w:color="auto"/>
            </w:tcBorders>
            <w:vAlign w:val="center"/>
          </w:tcPr>
          <w:p w14:paraId="213FBB1F" w14:textId="77777777" w:rsidR="00850A46" w:rsidRPr="007D1A70" w:rsidRDefault="00850A46" w:rsidP="004C30F2">
            <w:pPr>
              <w:keepNext/>
              <w:tabs>
                <w:tab w:val="clear" w:pos="567"/>
                <w:tab w:val="left" w:pos="284"/>
              </w:tabs>
              <w:spacing w:line="240" w:lineRule="auto"/>
              <w:jc w:val="center"/>
              <w:rPr>
                <w:rFonts w:eastAsia="MS Mincho"/>
                <w:b/>
                <w:szCs w:val="22"/>
                <w:lang w:val="en-US" w:eastAsia="zh-CN"/>
              </w:rPr>
            </w:pPr>
            <w:r w:rsidRPr="007D1A70">
              <w:rPr>
                <w:rFonts w:eastAsia="MS Mincho"/>
                <w:b/>
                <w:szCs w:val="22"/>
                <w:lang w:val="en-US" w:eastAsia="zh-CN"/>
              </w:rPr>
              <w:t>Vemurafenib</w:t>
            </w:r>
          </w:p>
          <w:p w14:paraId="24FA61D1" w14:textId="77777777" w:rsidR="00850A46" w:rsidRPr="007D1A70" w:rsidRDefault="00850A46" w:rsidP="004C30F2">
            <w:pPr>
              <w:keepNext/>
              <w:tabs>
                <w:tab w:val="clear" w:pos="567"/>
                <w:tab w:val="left" w:pos="284"/>
              </w:tabs>
              <w:spacing w:line="240" w:lineRule="auto"/>
              <w:jc w:val="center"/>
              <w:rPr>
                <w:rFonts w:eastAsia="MS Mincho"/>
                <w:b/>
                <w:szCs w:val="22"/>
                <w:lang w:val="en-US" w:eastAsia="zh-CN"/>
              </w:rPr>
            </w:pPr>
            <w:r w:rsidRPr="007D1A70">
              <w:rPr>
                <w:rFonts w:eastAsia="MS Mincho"/>
                <w:b/>
                <w:szCs w:val="22"/>
                <w:lang w:val="en-US" w:eastAsia="zh-CN"/>
              </w:rPr>
              <w:t>(n=352)</w:t>
            </w:r>
          </w:p>
        </w:tc>
      </w:tr>
      <w:tr w:rsidR="00850A46" w:rsidRPr="007D1A70" w14:paraId="10381E6C" w14:textId="77777777" w:rsidTr="00D62A47">
        <w:trPr>
          <w:trHeight w:val="186"/>
        </w:trPr>
        <w:tc>
          <w:tcPr>
            <w:tcW w:w="1822" w:type="dxa"/>
            <w:tcBorders>
              <w:top w:val="single" w:sz="4" w:space="0" w:color="auto"/>
            </w:tcBorders>
          </w:tcPr>
          <w:p w14:paraId="44085B38" w14:textId="77777777" w:rsidR="00850A46" w:rsidRPr="007D1A70" w:rsidRDefault="00850A46" w:rsidP="004C30F2">
            <w:pPr>
              <w:keepNext/>
              <w:tabs>
                <w:tab w:val="clear" w:pos="567"/>
                <w:tab w:val="left" w:pos="284"/>
              </w:tabs>
              <w:spacing w:line="240" w:lineRule="auto"/>
              <w:rPr>
                <w:rFonts w:eastAsia="MS Mincho"/>
                <w:szCs w:val="22"/>
                <w:lang w:val="en-US" w:eastAsia="zh-CN"/>
              </w:rPr>
            </w:pPr>
            <w:r w:rsidRPr="007D1A70">
              <w:rPr>
                <w:rFonts w:eastAsia="MS Mincho"/>
                <w:szCs w:val="22"/>
                <w:lang w:val="en-US" w:eastAsia="zh-CN"/>
              </w:rPr>
              <w:t>A 1 </w:t>
            </w:r>
            <w:r w:rsidR="00651DF7" w:rsidRPr="007D1A70">
              <w:rPr>
                <w:rFonts w:eastAsia="MS Mincho"/>
                <w:szCs w:val="22"/>
                <w:lang w:val="en-US" w:eastAsia="zh-CN"/>
              </w:rPr>
              <w:t>anno</w:t>
            </w:r>
          </w:p>
        </w:tc>
        <w:tc>
          <w:tcPr>
            <w:tcW w:w="3644" w:type="dxa"/>
            <w:gridSpan w:val="2"/>
            <w:tcBorders>
              <w:top w:val="single" w:sz="4" w:space="0" w:color="auto"/>
            </w:tcBorders>
            <w:vAlign w:val="center"/>
          </w:tcPr>
          <w:p w14:paraId="0FA050DC" w14:textId="49B8A242" w:rsidR="00850A46" w:rsidRPr="007D1A70" w:rsidRDefault="00850A46" w:rsidP="004C30F2">
            <w:pPr>
              <w:keepNext/>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72 (67</w:t>
            </w:r>
            <w:r w:rsidR="00AE0BE8" w:rsidRPr="007D1A70">
              <w:rPr>
                <w:rFonts w:eastAsia="MS Mincho"/>
                <w:szCs w:val="22"/>
                <w:lang w:val="en-US" w:eastAsia="zh-CN"/>
              </w:rPr>
              <w:t>;</w:t>
            </w:r>
            <w:r w:rsidRPr="007D1A70">
              <w:rPr>
                <w:rFonts w:eastAsia="MS Mincho"/>
                <w:szCs w:val="22"/>
                <w:lang w:val="en-US" w:eastAsia="zh-CN"/>
              </w:rPr>
              <w:t xml:space="preserve"> 77)</w:t>
            </w:r>
          </w:p>
        </w:tc>
        <w:tc>
          <w:tcPr>
            <w:tcW w:w="3646" w:type="dxa"/>
            <w:gridSpan w:val="2"/>
            <w:tcBorders>
              <w:top w:val="single" w:sz="4" w:space="0" w:color="auto"/>
            </w:tcBorders>
            <w:vAlign w:val="center"/>
          </w:tcPr>
          <w:p w14:paraId="144AAF69" w14:textId="4B35AD65" w:rsidR="00850A46" w:rsidRPr="007D1A70" w:rsidRDefault="00850A46" w:rsidP="004C30F2">
            <w:pPr>
              <w:keepNext/>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65 (59</w:t>
            </w:r>
            <w:r w:rsidR="00AE0BE8" w:rsidRPr="007D1A70">
              <w:rPr>
                <w:rFonts w:eastAsia="MS Mincho"/>
                <w:szCs w:val="22"/>
                <w:lang w:val="en-US" w:eastAsia="zh-CN"/>
              </w:rPr>
              <w:t>;</w:t>
            </w:r>
            <w:r w:rsidRPr="007D1A70">
              <w:rPr>
                <w:rFonts w:eastAsia="MS Mincho"/>
                <w:szCs w:val="22"/>
                <w:lang w:val="en-US" w:eastAsia="zh-CN"/>
              </w:rPr>
              <w:t xml:space="preserve"> 70)</w:t>
            </w:r>
          </w:p>
        </w:tc>
      </w:tr>
      <w:tr w:rsidR="00850A46" w:rsidRPr="007D1A70" w14:paraId="0D948968" w14:textId="77777777" w:rsidTr="00D62A47">
        <w:trPr>
          <w:trHeight w:val="186"/>
        </w:trPr>
        <w:tc>
          <w:tcPr>
            <w:tcW w:w="1822" w:type="dxa"/>
          </w:tcPr>
          <w:p w14:paraId="53F3CF74" w14:textId="77777777" w:rsidR="00850A46" w:rsidRPr="007D1A70" w:rsidRDefault="00850A46" w:rsidP="004C30F2">
            <w:pPr>
              <w:keepNext/>
              <w:tabs>
                <w:tab w:val="clear" w:pos="567"/>
                <w:tab w:val="left" w:pos="284"/>
              </w:tabs>
              <w:spacing w:line="240" w:lineRule="auto"/>
              <w:rPr>
                <w:rFonts w:eastAsia="MS Mincho"/>
                <w:szCs w:val="22"/>
                <w:lang w:val="en-US" w:eastAsia="zh-CN"/>
              </w:rPr>
            </w:pPr>
            <w:r w:rsidRPr="007D1A70">
              <w:rPr>
                <w:rFonts w:eastAsia="MS Mincho"/>
                <w:szCs w:val="22"/>
                <w:lang w:val="en-US" w:eastAsia="zh-CN"/>
              </w:rPr>
              <w:t>A 2 </w:t>
            </w:r>
            <w:r w:rsidR="00651DF7" w:rsidRPr="007D1A70">
              <w:rPr>
                <w:rFonts w:eastAsia="MS Mincho"/>
                <w:szCs w:val="22"/>
                <w:lang w:val="en-US" w:eastAsia="zh-CN"/>
              </w:rPr>
              <w:t>anni</w:t>
            </w:r>
          </w:p>
        </w:tc>
        <w:tc>
          <w:tcPr>
            <w:tcW w:w="3644" w:type="dxa"/>
            <w:gridSpan w:val="2"/>
            <w:vAlign w:val="center"/>
          </w:tcPr>
          <w:p w14:paraId="4B6A7426" w14:textId="6549D95A" w:rsidR="00850A46" w:rsidRPr="007D1A70" w:rsidRDefault="00850A46" w:rsidP="004C30F2">
            <w:pPr>
              <w:keepNext/>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53 (47</w:t>
            </w:r>
            <w:r w:rsidR="00432782" w:rsidRPr="007D1A70">
              <w:rPr>
                <w:rFonts w:eastAsia="MS Mincho"/>
                <w:szCs w:val="22"/>
                <w:lang w:val="en-US" w:eastAsia="zh-CN"/>
              </w:rPr>
              <w:t>,</w:t>
            </w:r>
            <w:r w:rsidRPr="007D1A70">
              <w:rPr>
                <w:rFonts w:eastAsia="MS Mincho"/>
                <w:szCs w:val="22"/>
                <w:lang w:val="en-US" w:eastAsia="zh-CN"/>
              </w:rPr>
              <w:t>1</w:t>
            </w:r>
            <w:r w:rsidR="00AE0BE8" w:rsidRPr="007D1A70">
              <w:rPr>
                <w:rFonts w:eastAsia="MS Mincho"/>
                <w:szCs w:val="22"/>
                <w:lang w:val="en-US" w:eastAsia="zh-CN"/>
              </w:rPr>
              <w:t>;</w:t>
            </w:r>
            <w:r w:rsidRPr="007D1A70">
              <w:rPr>
                <w:rFonts w:eastAsia="MS Mincho"/>
                <w:szCs w:val="22"/>
                <w:lang w:val="en-US" w:eastAsia="zh-CN"/>
              </w:rPr>
              <w:t xml:space="preserve"> 57</w:t>
            </w:r>
            <w:r w:rsidR="00432782" w:rsidRPr="007D1A70">
              <w:rPr>
                <w:rFonts w:eastAsia="MS Mincho"/>
                <w:szCs w:val="22"/>
                <w:lang w:val="en-US" w:eastAsia="zh-CN"/>
              </w:rPr>
              <w:t>,</w:t>
            </w:r>
            <w:r w:rsidRPr="007D1A70">
              <w:rPr>
                <w:rFonts w:eastAsia="MS Mincho"/>
                <w:szCs w:val="22"/>
                <w:lang w:val="en-US" w:eastAsia="zh-CN"/>
              </w:rPr>
              <w:t>8)</w:t>
            </w:r>
          </w:p>
        </w:tc>
        <w:tc>
          <w:tcPr>
            <w:tcW w:w="3646" w:type="dxa"/>
            <w:gridSpan w:val="2"/>
            <w:vAlign w:val="center"/>
          </w:tcPr>
          <w:p w14:paraId="4DF6BBEE" w14:textId="5D242D7B" w:rsidR="00850A46" w:rsidRPr="007D1A70" w:rsidRDefault="00850A46" w:rsidP="004C30F2">
            <w:pPr>
              <w:keepNext/>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39 (33</w:t>
            </w:r>
            <w:r w:rsidR="00432782" w:rsidRPr="007D1A70">
              <w:rPr>
                <w:rFonts w:eastAsia="MS Mincho"/>
                <w:szCs w:val="22"/>
                <w:lang w:val="en-US" w:eastAsia="zh-CN"/>
              </w:rPr>
              <w:t>,</w:t>
            </w:r>
            <w:r w:rsidRPr="007D1A70">
              <w:rPr>
                <w:rFonts w:eastAsia="MS Mincho"/>
                <w:szCs w:val="22"/>
                <w:lang w:val="en-US" w:eastAsia="zh-CN"/>
              </w:rPr>
              <w:t>8</w:t>
            </w:r>
            <w:r w:rsidR="00AE0BE8" w:rsidRPr="007D1A70">
              <w:rPr>
                <w:rFonts w:eastAsia="MS Mincho"/>
                <w:szCs w:val="22"/>
                <w:lang w:val="en-US" w:eastAsia="zh-CN"/>
              </w:rPr>
              <w:t>;</w:t>
            </w:r>
            <w:r w:rsidRPr="007D1A70">
              <w:rPr>
                <w:rFonts w:eastAsia="MS Mincho"/>
                <w:szCs w:val="22"/>
                <w:lang w:val="en-US" w:eastAsia="zh-CN"/>
              </w:rPr>
              <w:t xml:space="preserve"> 44</w:t>
            </w:r>
            <w:r w:rsidR="00432782" w:rsidRPr="007D1A70">
              <w:rPr>
                <w:rFonts w:eastAsia="MS Mincho"/>
                <w:szCs w:val="22"/>
                <w:lang w:val="en-US" w:eastAsia="zh-CN"/>
              </w:rPr>
              <w:t>,</w:t>
            </w:r>
            <w:r w:rsidRPr="007D1A70">
              <w:rPr>
                <w:rFonts w:eastAsia="MS Mincho"/>
                <w:szCs w:val="22"/>
                <w:lang w:val="en-US" w:eastAsia="zh-CN"/>
              </w:rPr>
              <w:t>5)</w:t>
            </w:r>
          </w:p>
        </w:tc>
      </w:tr>
      <w:tr w:rsidR="00850A46" w:rsidRPr="007D1A70" w14:paraId="5C62996A" w14:textId="77777777" w:rsidTr="00D62A47">
        <w:trPr>
          <w:trHeight w:val="186"/>
        </w:trPr>
        <w:tc>
          <w:tcPr>
            <w:tcW w:w="1822" w:type="dxa"/>
          </w:tcPr>
          <w:p w14:paraId="16681C7F" w14:textId="77777777" w:rsidR="00850A46" w:rsidRPr="007D1A70" w:rsidRDefault="00850A46" w:rsidP="004C30F2">
            <w:pPr>
              <w:keepNext/>
              <w:tabs>
                <w:tab w:val="clear" w:pos="567"/>
                <w:tab w:val="left" w:pos="284"/>
              </w:tabs>
              <w:spacing w:line="240" w:lineRule="auto"/>
              <w:rPr>
                <w:rFonts w:eastAsia="MS Mincho"/>
                <w:szCs w:val="22"/>
                <w:lang w:val="en-US" w:eastAsia="zh-CN"/>
              </w:rPr>
            </w:pPr>
            <w:r w:rsidRPr="007D1A70">
              <w:rPr>
                <w:rFonts w:eastAsia="MS Mincho"/>
                <w:szCs w:val="22"/>
                <w:lang w:val="en-US" w:eastAsia="zh-CN"/>
              </w:rPr>
              <w:t>A 3 </w:t>
            </w:r>
            <w:r w:rsidR="00651DF7" w:rsidRPr="007D1A70">
              <w:rPr>
                <w:rFonts w:eastAsia="MS Mincho"/>
                <w:szCs w:val="22"/>
                <w:lang w:val="en-US" w:eastAsia="zh-CN"/>
              </w:rPr>
              <w:t>anni</w:t>
            </w:r>
          </w:p>
        </w:tc>
        <w:tc>
          <w:tcPr>
            <w:tcW w:w="3644" w:type="dxa"/>
            <w:gridSpan w:val="2"/>
            <w:vAlign w:val="center"/>
          </w:tcPr>
          <w:p w14:paraId="3319F314" w14:textId="4FF1B514" w:rsidR="00850A46" w:rsidRPr="007D1A70" w:rsidRDefault="00850A46" w:rsidP="004C30F2">
            <w:pPr>
              <w:keepNext/>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44 (38</w:t>
            </w:r>
            <w:r w:rsidR="00432782" w:rsidRPr="007D1A70">
              <w:rPr>
                <w:rFonts w:eastAsia="MS Mincho"/>
                <w:szCs w:val="22"/>
                <w:lang w:val="en-US" w:eastAsia="zh-CN"/>
              </w:rPr>
              <w:t>,</w:t>
            </w:r>
            <w:r w:rsidRPr="007D1A70">
              <w:rPr>
                <w:rFonts w:eastAsia="MS Mincho"/>
                <w:szCs w:val="22"/>
                <w:lang w:val="en-US" w:eastAsia="zh-CN"/>
              </w:rPr>
              <w:t>8</w:t>
            </w:r>
            <w:r w:rsidR="00AE0BE8" w:rsidRPr="007D1A70">
              <w:rPr>
                <w:rFonts w:eastAsia="MS Mincho"/>
                <w:szCs w:val="22"/>
                <w:lang w:val="en-US" w:eastAsia="zh-CN"/>
              </w:rPr>
              <w:t>;</w:t>
            </w:r>
            <w:r w:rsidRPr="007D1A70">
              <w:rPr>
                <w:rFonts w:eastAsia="MS Mincho"/>
                <w:szCs w:val="22"/>
                <w:lang w:val="en-US" w:eastAsia="zh-CN"/>
              </w:rPr>
              <w:t xml:space="preserve"> 49</w:t>
            </w:r>
            <w:r w:rsidR="00432782" w:rsidRPr="007D1A70">
              <w:rPr>
                <w:rFonts w:eastAsia="MS Mincho"/>
                <w:szCs w:val="22"/>
                <w:lang w:val="en-US" w:eastAsia="zh-CN"/>
              </w:rPr>
              <w:t>,</w:t>
            </w:r>
            <w:r w:rsidRPr="007D1A70">
              <w:rPr>
                <w:rFonts w:eastAsia="MS Mincho"/>
                <w:szCs w:val="22"/>
                <w:lang w:val="en-US" w:eastAsia="zh-CN"/>
              </w:rPr>
              <w:t>4)</w:t>
            </w:r>
          </w:p>
        </w:tc>
        <w:tc>
          <w:tcPr>
            <w:tcW w:w="3646" w:type="dxa"/>
            <w:gridSpan w:val="2"/>
            <w:vAlign w:val="center"/>
          </w:tcPr>
          <w:p w14:paraId="058F0FED" w14:textId="06BCA19A" w:rsidR="00850A46" w:rsidRPr="007D1A70" w:rsidRDefault="00850A46" w:rsidP="004C30F2">
            <w:pPr>
              <w:keepNext/>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31 (25</w:t>
            </w:r>
            <w:r w:rsidR="00432782" w:rsidRPr="007D1A70">
              <w:rPr>
                <w:rFonts w:eastAsia="MS Mincho"/>
                <w:szCs w:val="22"/>
                <w:lang w:val="en-US" w:eastAsia="zh-CN"/>
              </w:rPr>
              <w:t>,</w:t>
            </w:r>
            <w:r w:rsidRPr="007D1A70">
              <w:rPr>
                <w:rFonts w:eastAsia="MS Mincho"/>
                <w:szCs w:val="22"/>
                <w:lang w:val="en-US" w:eastAsia="zh-CN"/>
              </w:rPr>
              <w:t>9</w:t>
            </w:r>
            <w:r w:rsidR="00AE0BE8" w:rsidRPr="007D1A70">
              <w:rPr>
                <w:rFonts w:eastAsia="MS Mincho"/>
                <w:szCs w:val="22"/>
                <w:lang w:val="en-US" w:eastAsia="zh-CN"/>
              </w:rPr>
              <w:t>;</w:t>
            </w:r>
            <w:r w:rsidRPr="007D1A70">
              <w:rPr>
                <w:rFonts w:eastAsia="MS Mincho"/>
                <w:szCs w:val="22"/>
                <w:lang w:val="en-US" w:eastAsia="zh-CN"/>
              </w:rPr>
              <w:t xml:space="preserve"> 36</w:t>
            </w:r>
            <w:r w:rsidR="00432782" w:rsidRPr="007D1A70">
              <w:rPr>
                <w:rFonts w:eastAsia="MS Mincho"/>
                <w:szCs w:val="22"/>
                <w:lang w:val="en-US" w:eastAsia="zh-CN"/>
              </w:rPr>
              <w:t>,</w:t>
            </w:r>
            <w:r w:rsidRPr="007D1A70">
              <w:rPr>
                <w:rFonts w:eastAsia="MS Mincho"/>
                <w:szCs w:val="22"/>
                <w:lang w:val="en-US" w:eastAsia="zh-CN"/>
              </w:rPr>
              <w:t>2)</w:t>
            </w:r>
          </w:p>
        </w:tc>
      </w:tr>
      <w:tr w:rsidR="00850A46" w:rsidRPr="007D1A70" w14:paraId="35820E36" w14:textId="77777777" w:rsidTr="00D62A47">
        <w:trPr>
          <w:trHeight w:val="186"/>
        </w:trPr>
        <w:tc>
          <w:tcPr>
            <w:tcW w:w="1822" w:type="dxa"/>
          </w:tcPr>
          <w:p w14:paraId="4DA458B0" w14:textId="77777777" w:rsidR="00850A46" w:rsidRPr="007D1A70" w:rsidRDefault="00850A46" w:rsidP="004C30F2">
            <w:pPr>
              <w:keepNext/>
              <w:tabs>
                <w:tab w:val="clear" w:pos="567"/>
                <w:tab w:val="left" w:pos="284"/>
              </w:tabs>
              <w:spacing w:line="240" w:lineRule="auto"/>
              <w:rPr>
                <w:rFonts w:eastAsia="MS Mincho"/>
                <w:szCs w:val="22"/>
                <w:lang w:val="en-US" w:eastAsia="zh-CN"/>
              </w:rPr>
            </w:pPr>
            <w:r w:rsidRPr="007D1A70">
              <w:rPr>
                <w:rFonts w:eastAsia="MS Mincho"/>
                <w:szCs w:val="22"/>
                <w:lang w:val="en-US" w:eastAsia="zh-CN"/>
              </w:rPr>
              <w:t>A 4 </w:t>
            </w:r>
            <w:r w:rsidR="00651DF7" w:rsidRPr="007D1A70">
              <w:rPr>
                <w:rFonts w:eastAsia="MS Mincho"/>
                <w:szCs w:val="22"/>
                <w:lang w:val="en-US" w:eastAsia="zh-CN"/>
              </w:rPr>
              <w:t>anni</w:t>
            </w:r>
          </w:p>
        </w:tc>
        <w:tc>
          <w:tcPr>
            <w:tcW w:w="3644" w:type="dxa"/>
            <w:gridSpan w:val="2"/>
            <w:vAlign w:val="center"/>
          </w:tcPr>
          <w:p w14:paraId="34EB4855" w14:textId="0D90428D" w:rsidR="00850A46" w:rsidRPr="007D1A70" w:rsidRDefault="00850A46" w:rsidP="004C30F2">
            <w:pPr>
              <w:keepNext/>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39 (33</w:t>
            </w:r>
            <w:r w:rsidR="00432782" w:rsidRPr="007D1A70">
              <w:rPr>
                <w:rFonts w:eastAsia="MS Mincho"/>
                <w:szCs w:val="22"/>
                <w:lang w:val="en-US" w:eastAsia="zh-CN"/>
              </w:rPr>
              <w:t>,</w:t>
            </w:r>
            <w:r w:rsidRPr="007D1A70">
              <w:rPr>
                <w:rFonts w:eastAsia="MS Mincho"/>
                <w:szCs w:val="22"/>
                <w:lang w:val="en-US" w:eastAsia="zh-CN"/>
              </w:rPr>
              <w:t>4</w:t>
            </w:r>
            <w:r w:rsidR="00AE0BE8" w:rsidRPr="007D1A70">
              <w:rPr>
                <w:rFonts w:eastAsia="MS Mincho"/>
                <w:szCs w:val="22"/>
                <w:lang w:val="en-US" w:eastAsia="zh-CN"/>
              </w:rPr>
              <w:t>;</w:t>
            </w:r>
            <w:r w:rsidRPr="007D1A70">
              <w:rPr>
                <w:rFonts w:eastAsia="MS Mincho"/>
                <w:szCs w:val="22"/>
                <w:lang w:val="en-US" w:eastAsia="zh-CN"/>
              </w:rPr>
              <w:t xml:space="preserve"> 44</w:t>
            </w:r>
            <w:r w:rsidR="00432782" w:rsidRPr="007D1A70">
              <w:rPr>
                <w:rFonts w:eastAsia="MS Mincho"/>
                <w:szCs w:val="22"/>
                <w:lang w:val="en-US" w:eastAsia="zh-CN"/>
              </w:rPr>
              <w:t>,</w:t>
            </w:r>
            <w:r w:rsidRPr="007D1A70">
              <w:rPr>
                <w:rFonts w:eastAsia="MS Mincho"/>
                <w:szCs w:val="22"/>
                <w:lang w:val="en-US" w:eastAsia="zh-CN"/>
              </w:rPr>
              <w:t>0)</w:t>
            </w:r>
          </w:p>
        </w:tc>
        <w:tc>
          <w:tcPr>
            <w:tcW w:w="3646" w:type="dxa"/>
            <w:gridSpan w:val="2"/>
            <w:vAlign w:val="center"/>
          </w:tcPr>
          <w:p w14:paraId="4142AA0A" w14:textId="7255D823" w:rsidR="00850A46" w:rsidRPr="007D1A70" w:rsidRDefault="00850A46" w:rsidP="004C30F2">
            <w:pPr>
              <w:keepNext/>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26 (21</w:t>
            </w:r>
            <w:r w:rsidR="00432782" w:rsidRPr="007D1A70">
              <w:rPr>
                <w:rFonts w:eastAsia="MS Mincho"/>
                <w:szCs w:val="22"/>
                <w:lang w:val="en-US" w:eastAsia="zh-CN"/>
              </w:rPr>
              <w:t>,</w:t>
            </w:r>
            <w:r w:rsidRPr="007D1A70">
              <w:rPr>
                <w:rFonts w:eastAsia="MS Mincho"/>
                <w:szCs w:val="22"/>
                <w:lang w:val="en-US" w:eastAsia="zh-CN"/>
              </w:rPr>
              <w:t>3</w:t>
            </w:r>
            <w:r w:rsidR="00AE0BE8" w:rsidRPr="007D1A70">
              <w:rPr>
                <w:rFonts w:eastAsia="MS Mincho"/>
                <w:szCs w:val="22"/>
                <w:lang w:val="en-US" w:eastAsia="zh-CN"/>
              </w:rPr>
              <w:t>;</w:t>
            </w:r>
            <w:r w:rsidRPr="007D1A70">
              <w:rPr>
                <w:rFonts w:eastAsia="MS Mincho"/>
                <w:szCs w:val="22"/>
                <w:lang w:val="en-US" w:eastAsia="zh-CN"/>
              </w:rPr>
              <w:t xml:space="preserve"> 31</w:t>
            </w:r>
            <w:r w:rsidR="00432782" w:rsidRPr="007D1A70">
              <w:rPr>
                <w:rFonts w:eastAsia="MS Mincho"/>
                <w:szCs w:val="22"/>
                <w:lang w:val="en-US" w:eastAsia="zh-CN"/>
              </w:rPr>
              <w:t>,</w:t>
            </w:r>
            <w:r w:rsidRPr="007D1A70">
              <w:rPr>
                <w:rFonts w:eastAsia="MS Mincho"/>
                <w:szCs w:val="22"/>
                <w:lang w:val="en-US" w:eastAsia="zh-CN"/>
              </w:rPr>
              <w:t>0)</w:t>
            </w:r>
          </w:p>
        </w:tc>
      </w:tr>
      <w:tr w:rsidR="00850A46" w:rsidRPr="007D1A70" w14:paraId="1705832C" w14:textId="77777777" w:rsidTr="00A64D7D">
        <w:trPr>
          <w:trHeight w:val="186"/>
        </w:trPr>
        <w:tc>
          <w:tcPr>
            <w:tcW w:w="1822" w:type="dxa"/>
            <w:tcBorders>
              <w:bottom w:val="single" w:sz="4" w:space="0" w:color="auto"/>
            </w:tcBorders>
          </w:tcPr>
          <w:p w14:paraId="5967F985" w14:textId="77777777" w:rsidR="00850A46" w:rsidRPr="007D1A70" w:rsidRDefault="00850A46" w:rsidP="004C30F2">
            <w:pPr>
              <w:keepNext/>
              <w:tabs>
                <w:tab w:val="clear" w:pos="567"/>
                <w:tab w:val="left" w:pos="284"/>
              </w:tabs>
              <w:spacing w:line="240" w:lineRule="auto"/>
              <w:rPr>
                <w:rFonts w:eastAsia="MS Mincho"/>
                <w:szCs w:val="22"/>
                <w:lang w:val="en-US" w:eastAsia="zh-CN"/>
              </w:rPr>
            </w:pPr>
            <w:r w:rsidRPr="007D1A70">
              <w:rPr>
                <w:rFonts w:eastAsia="MS Mincho"/>
                <w:szCs w:val="22"/>
                <w:lang w:val="en-US" w:eastAsia="zh-CN"/>
              </w:rPr>
              <w:t>A 5 </w:t>
            </w:r>
            <w:r w:rsidR="00651DF7" w:rsidRPr="007D1A70">
              <w:rPr>
                <w:rFonts w:eastAsia="MS Mincho"/>
                <w:szCs w:val="22"/>
                <w:lang w:val="en-US" w:eastAsia="zh-CN"/>
              </w:rPr>
              <w:t>anni</w:t>
            </w:r>
          </w:p>
        </w:tc>
        <w:tc>
          <w:tcPr>
            <w:tcW w:w="3644" w:type="dxa"/>
            <w:gridSpan w:val="2"/>
            <w:tcBorders>
              <w:bottom w:val="single" w:sz="4" w:space="0" w:color="auto"/>
            </w:tcBorders>
            <w:vAlign w:val="center"/>
          </w:tcPr>
          <w:p w14:paraId="04DC3D3C" w14:textId="6251AA67" w:rsidR="00850A46" w:rsidRPr="007D1A70" w:rsidRDefault="00850A46" w:rsidP="004C30F2">
            <w:pPr>
              <w:keepNext/>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36 (30</w:t>
            </w:r>
            <w:r w:rsidR="00432782" w:rsidRPr="007D1A70">
              <w:rPr>
                <w:rFonts w:eastAsia="MS Mincho"/>
                <w:szCs w:val="22"/>
                <w:lang w:val="en-US" w:eastAsia="zh-CN"/>
              </w:rPr>
              <w:t>,</w:t>
            </w:r>
            <w:r w:rsidRPr="007D1A70">
              <w:rPr>
                <w:rFonts w:eastAsia="MS Mincho"/>
                <w:szCs w:val="22"/>
                <w:lang w:val="en-US" w:eastAsia="zh-CN"/>
              </w:rPr>
              <w:t>5</w:t>
            </w:r>
            <w:r w:rsidR="00AE0BE8" w:rsidRPr="007D1A70">
              <w:rPr>
                <w:rFonts w:eastAsia="MS Mincho"/>
                <w:szCs w:val="22"/>
                <w:lang w:val="en-US" w:eastAsia="zh-CN"/>
              </w:rPr>
              <w:t>;</w:t>
            </w:r>
            <w:r w:rsidRPr="007D1A70">
              <w:rPr>
                <w:rFonts w:eastAsia="MS Mincho"/>
                <w:szCs w:val="22"/>
                <w:lang w:val="en-US" w:eastAsia="zh-CN"/>
              </w:rPr>
              <w:t xml:space="preserve"> 40</w:t>
            </w:r>
            <w:r w:rsidR="00432782" w:rsidRPr="007D1A70">
              <w:rPr>
                <w:rFonts w:eastAsia="MS Mincho"/>
                <w:szCs w:val="22"/>
                <w:lang w:val="en-US" w:eastAsia="zh-CN"/>
              </w:rPr>
              <w:t>,</w:t>
            </w:r>
            <w:r w:rsidRPr="007D1A70">
              <w:rPr>
                <w:rFonts w:eastAsia="MS Mincho"/>
                <w:szCs w:val="22"/>
                <w:lang w:val="en-US" w:eastAsia="zh-CN"/>
              </w:rPr>
              <w:t>9)</w:t>
            </w:r>
          </w:p>
        </w:tc>
        <w:tc>
          <w:tcPr>
            <w:tcW w:w="3646" w:type="dxa"/>
            <w:gridSpan w:val="2"/>
            <w:tcBorders>
              <w:bottom w:val="single" w:sz="4" w:space="0" w:color="auto"/>
            </w:tcBorders>
            <w:vAlign w:val="center"/>
          </w:tcPr>
          <w:p w14:paraId="1025D914" w14:textId="72031CA3" w:rsidR="00850A46" w:rsidRPr="007D1A70" w:rsidRDefault="00850A46" w:rsidP="004C30F2">
            <w:pPr>
              <w:keepNext/>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23 (18</w:t>
            </w:r>
            <w:r w:rsidR="00432782" w:rsidRPr="007D1A70">
              <w:rPr>
                <w:rFonts w:eastAsia="MS Mincho"/>
                <w:szCs w:val="22"/>
                <w:lang w:val="en-US" w:eastAsia="zh-CN"/>
              </w:rPr>
              <w:t>,</w:t>
            </w:r>
            <w:r w:rsidRPr="007D1A70">
              <w:rPr>
                <w:rFonts w:eastAsia="MS Mincho"/>
                <w:szCs w:val="22"/>
                <w:lang w:val="en-US" w:eastAsia="zh-CN"/>
              </w:rPr>
              <w:t>1</w:t>
            </w:r>
            <w:r w:rsidR="00AE0BE8" w:rsidRPr="007D1A70">
              <w:rPr>
                <w:rFonts w:eastAsia="MS Mincho"/>
                <w:szCs w:val="22"/>
                <w:lang w:val="en-US" w:eastAsia="zh-CN"/>
              </w:rPr>
              <w:t>;</w:t>
            </w:r>
            <w:r w:rsidRPr="007D1A70">
              <w:rPr>
                <w:rFonts w:eastAsia="MS Mincho"/>
                <w:szCs w:val="22"/>
                <w:lang w:val="en-US" w:eastAsia="zh-CN"/>
              </w:rPr>
              <w:t xml:space="preserve"> 27</w:t>
            </w:r>
            <w:r w:rsidR="00432782" w:rsidRPr="007D1A70">
              <w:rPr>
                <w:rFonts w:eastAsia="MS Mincho"/>
                <w:szCs w:val="22"/>
                <w:lang w:val="en-US" w:eastAsia="zh-CN"/>
              </w:rPr>
              <w:t>,</w:t>
            </w:r>
            <w:r w:rsidRPr="007D1A70">
              <w:rPr>
                <w:rFonts w:eastAsia="MS Mincho"/>
                <w:szCs w:val="22"/>
                <w:lang w:val="en-US" w:eastAsia="zh-CN"/>
              </w:rPr>
              <w:t>4)</w:t>
            </w:r>
          </w:p>
        </w:tc>
      </w:tr>
      <w:tr w:rsidR="00F638B8" w:rsidRPr="004B2910" w14:paraId="367143B7" w14:textId="77777777" w:rsidTr="00A64D7D">
        <w:trPr>
          <w:trHeight w:val="186"/>
        </w:trPr>
        <w:tc>
          <w:tcPr>
            <w:tcW w:w="9112" w:type="dxa"/>
            <w:gridSpan w:val="5"/>
            <w:tcBorders>
              <w:top w:val="single" w:sz="4" w:space="0" w:color="auto"/>
              <w:bottom w:val="single" w:sz="4" w:space="0" w:color="auto"/>
            </w:tcBorders>
          </w:tcPr>
          <w:p w14:paraId="38CD48DE" w14:textId="2F3A1BE6" w:rsidR="00F638B8" w:rsidRPr="00A64D7D" w:rsidRDefault="00F638B8" w:rsidP="00A061BB">
            <w:pPr>
              <w:widowControl w:val="0"/>
              <w:tabs>
                <w:tab w:val="clear" w:pos="567"/>
              </w:tabs>
              <w:spacing w:line="240" w:lineRule="auto"/>
              <w:rPr>
                <w:rFonts w:eastAsia="MS Mincho"/>
                <w:sz w:val="20"/>
                <w:lang w:val="it-IT" w:eastAsia="zh-CN"/>
              </w:rPr>
            </w:pPr>
            <w:r w:rsidRPr="00A64D7D">
              <w:rPr>
                <w:rFonts w:eastAsia="MS Mincho"/>
                <w:sz w:val="20"/>
                <w:lang w:val="it-IT" w:eastAsia="zh-CN"/>
              </w:rPr>
              <w:t>NR = Non raggiunto, NA = Non applicabile</w:t>
            </w:r>
          </w:p>
        </w:tc>
      </w:tr>
    </w:tbl>
    <w:p w14:paraId="345E2BB9" w14:textId="77777777" w:rsidR="00042868" w:rsidRPr="007D1A70" w:rsidRDefault="00042868" w:rsidP="004C30F2">
      <w:pPr>
        <w:widowControl w:val="0"/>
        <w:tabs>
          <w:tab w:val="clear" w:pos="567"/>
        </w:tabs>
        <w:autoSpaceDE w:val="0"/>
        <w:autoSpaceDN w:val="0"/>
        <w:adjustRightInd w:val="0"/>
        <w:spacing w:line="240" w:lineRule="auto"/>
        <w:rPr>
          <w:szCs w:val="24"/>
          <w:lang w:val="it-IT"/>
        </w:rPr>
      </w:pPr>
    </w:p>
    <w:p w14:paraId="1BC035F2" w14:textId="77777777" w:rsidR="0052798E" w:rsidRPr="00A64D7D" w:rsidRDefault="00EC0FF3" w:rsidP="004C30F2">
      <w:pPr>
        <w:keepNext/>
        <w:widowControl w:val="0"/>
        <w:tabs>
          <w:tab w:val="clear" w:pos="567"/>
        </w:tabs>
        <w:spacing w:line="240" w:lineRule="auto"/>
        <w:rPr>
          <w:rFonts w:eastAsia="TimesNewRoman"/>
          <w:b/>
          <w:bCs/>
          <w:lang w:val="it-IT"/>
        </w:rPr>
      </w:pPr>
      <w:r w:rsidRPr="00A64D7D">
        <w:rPr>
          <w:b/>
          <w:bCs/>
          <w:lang w:val="it-IT"/>
        </w:rPr>
        <w:t>Figura 2</w:t>
      </w:r>
      <w:r w:rsidR="00074CE8" w:rsidRPr="00A64D7D">
        <w:rPr>
          <w:b/>
          <w:bCs/>
          <w:lang w:val="it-IT"/>
        </w:rPr>
        <w:tab/>
        <w:t>C</w:t>
      </w:r>
      <w:r w:rsidRPr="00A64D7D">
        <w:rPr>
          <w:b/>
          <w:bCs/>
          <w:lang w:val="it-IT"/>
        </w:rPr>
        <w:t xml:space="preserve">urve di </w:t>
      </w:r>
      <w:r w:rsidRPr="00A64D7D">
        <w:rPr>
          <w:rFonts w:eastAsia="TimesNewRoman"/>
          <w:b/>
          <w:bCs/>
          <w:lang w:val="it-IT"/>
        </w:rPr>
        <w:t>Kaplan</w:t>
      </w:r>
      <w:r w:rsidR="00716EB8" w:rsidRPr="00A64D7D">
        <w:rPr>
          <w:b/>
          <w:bCs/>
          <w:szCs w:val="24"/>
          <w:lang w:val="it-IT"/>
        </w:rPr>
        <w:noBreakHyphen/>
      </w:r>
      <w:r w:rsidRPr="00A64D7D">
        <w:rPr>
          <w:rFonts w:eastAsia="TimesNewRoman"/>
          <w:b/>
          <w:bCs/>
          <w:lang w:val="it-IT"/>
        </w:rPr>
        <w:t>Meier dell</w:t>
      </w:r>
      <w:r w:rsidR="009A3376" w:rsidRPr="00A64D7D">
        <w:rPr>
          <w:rFonts w:eastAsia="TimesNewRoman"/>
          <w:b/>
          <w:bCs/>
          <w:lang w:val="it-IT"/>
        </w:rPr>
        <w:t>a s</w:t>
      </w:r>
      <w:r w:rsidR="00D62A47" w:rsidRPr="00A64D7D">
        <w:rPr>
          <w:rFonts w:eastAsia="TimesNewRoman"/>
          <w:b/>
          <w:bCs/>
          <w:lang w:val="it-IT"/>
        </w:rPr>
        <w:t xml:space="preserve">opravvivenza </w:t>
      </w:r>
      <w:r w:rsidR="009A3376" w:rsidRPr="00A64D7D">
        <w:rPr>
          <w:rFonts w:eastAsia="TimesNewRoman"/>
          <w:b/>
          <w:bCs/>
          <w:lang w:val="it-IT"/>
        </w:rPr>
        <w:t>g</w:t>
      </w:r>
      <w:r w:rsidR="00D62A47" w:rsidRPr="00A64D7D">
        <w:rPr>
          <w:rFonts w:eastAsia="TimesNewRoman"/>
          <w:b/>
          <w:bCs/>
          <w:lang w:val="it-IT"/>
        </w:rPr>
        <w:t>lobale</w:t>
      </w:r>
      <w:r w:rsidRPr="00A64D7D">
        <w:rPr>
          <w:rFonts w:eastAsia="TimesNewRoman"/>
          <w:b/>
          <w:bCs/>
          <w:lang w:val="it-IT"/>
        </w:rPr>
        <w:t xml:space="preserve"> per lo studio MEK116513</w:t>
      </w:r>
    </w:p>
    <w:p w14:paraId="37E2414F" w14:textId="77777777" w:rsidR="00496511" w:rsidRPr="007D1A70" w:rsidRDefault="00496511" w:rsidP="004C30F2">
      <w:pPr>
        <w:keepNext/>
        <w:widowControl w:val="0"/>
        <w:tabs>
          <w:tab w:val="clear" w:pos="567"/>
        </w:tabs>
        <w:spacing w:line="240" w:lineRule="auto"/>
        <w:rPr>
          <w:rFonts w:eastAsia="TimesNewRoman"/>
          <w:lang w:val="it-IT"/>
        </w:rPr>
      </w:pPr>
    </w:p>
    <w:p w14:paraId="7DF0369B" w14:textId="39B8A5F5" w:rsidR="00D878C8" w:rsidRPr="007D1A70" w:rsidRDefault="001D2E54" w:rsidP="004C30F2">
      <w:pPr>
        <w:widowControl w:val="0"/>
        <w:tabs>
          <w:tab w:val="clear" w:pos="567"/>
        </w:tabs>
        <w:spacing w:line="240" w:lineRule="auto"/>
        <w:rPr>
          <w:b/>
          <w:noProof/>
          <w:lang w:val="it-IT"/>
        </w:rPr>
      </w:pPr>
      <w:r w:rsidRPr="007D1A70">
        <w:rPr>
          <w:noProof/>
          <w:lang w:val="en-US"/>
        </w:rPr>
        <mc:AlternateContent>
          <mc:Choice Requires="wpg">
            <w:drawing>
              <wp:inline distT="0" distB="0" distL="0" distR="0" wp14:anchorId="58AFD6BA" wp14:editId="4D37716E">
                <wp:extent cx="6305093" cy="3361754"/>
                <wp:effectExtent l="0" t="0" r="635" b="10160"/>
                <wp:docPr id="1" name="Group 19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093" cy="3361754"/>
                          <a:chOff x="-2455" y="-140"/>
                          <a:chExt cx="86396" cy="44399"/>
                        </a:xfrm>
                      </wpg:grpSpPr>
                      <wps:wsp>
                        <wps:cNvPr id="4" name="Rectangle 7"/>
                        <wps:cNvSpPr>
                          <a:spLocks noChangeArrowheads="1"/>
                        </wps:cNvSpPr>
                        <wps:spPr bwMode="auto">
                          <a:xfrm>
                            <a:off x="-2455" y="38329"/>
                            <a:ext cx="17512" cy="3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D8BF2" w14:textId="5A8686F2" w:rsidR="00C865E1" w:rsidRPr="008B336D" w:rsidRDefault="00C865E1" w:rsidP="00D878C8">
                              <w:pPr>
                                <w:kinsoku w:val="0"/>
                                <w:overflowPunct w:val="0"/>
                                <w:spacing w:before="120"/>
                                <w:jc w:val="right"/>
                                <w:textAlignment w:val="baseline"/>
                                <w:rPr>
                                  <w:sz w:val="16"/>
                                  <w:szCs w:val="16"/>
                                </w:rPr>
                              </w:pPr>
                              <w:r>
                                <w:rPr>
                                  <w:rFonts w:ascii="Arial" w:hAnsi="Arial"/>
                                  <w:color w:val="010202"/>
                                  <w:kern w:val="24"/>
                                  <w:sz w:val="16"/>
                                  <w:szCs w:val="16"/>
                                </w:rPr>
                                <w:t>Dabrafenib + Trametin</w:t>
                              </w:r>
                              <w:r w:rsidR="00685FF1">
                                <w:rPr>
                                  <w:rFonts w:ascii="Arial" w:hAnsi="Arial"/>
                                  <w:color w:val="010202"/>
                                  <w:kern w:val="24"/>
                                  <w:sz w:val="16"/>
                                  <w:szCs w:val="16"/>
                                </w:rPr>
                                <w:t>i</w:t>
                              </w:r>
                              <w:r w:rsidRPr="00AD5FCE">
                                <w:rPr>
                                  <w:rFonts w:ascii="Arial" w:hAnsi="Arial"/>
                                  <w:color w:val="010202"/>
                                  <w:kern w:val="24"/>
                                  <w:sz w:val="16"/>
                                  <w:szCs w:val="16"/>
                                </w:rPr>
                                <w:t>b</w:t>
                              </w:r>
                            </w:p>
                          </w:txbxContent>
                        </wps:txbx>
                        <wps:bodyPr rot="0" vert="horz" wrap="square" lIns="0" tIns="0" rIns="0" bIns="0" anchor="t" anchorCtr="0" upright="1">
                          <a:noAutofit/>
                        </wps:bodyPr>
                      </wps:wsp>
                      <wpg:grpSp>
                        <wpg:cNvPr id="5" name="Group 11"/>
                        <wpg:cNvGrpSpPr>
                          <a:grpSpLocks/>
                        </wpg:cNvGrpSpPr>
                        <wpg:grpSpPr bwMode="auto">
                          <a:xfrm>
                            <a:off x="574" y="-140"/>
                            <a:ext cx="83367" cy="44399"/>
                            <a:chOff x="574" y="-140"/>
                            <a:chExt cx="83366" cy="44399"/>
                          </a:xfrm>
                        </wpg:grpSpPr>
                        <wps:wsp>
                          <wps:cNvPr id="6" name="Line 71"/>
                          <wps:cNvCnPr>
                            <a:cxnSpLocks noChangeShapeType="1"/>
                          </wps:cNvCnPr>
                          <wps:spPr bwMode="auto">
                            <a:xfrm>
                              <a:off x="16137" y="15906"/>
                              <a:ext cx="67366"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7" name="Line 72"/>
                          <wps:cNvCnPr>
                            <a:cxnSpLocks noChangeShapeType="1"/>
                          </wps:cNvCnPr>
                          <wps:spPr bwMode="auto">
                            <a:xfrm flipH="1">
                              <a:off x="15697" y="31232"/>
                              <a:ext cx="440"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8" name="Line 73"/>
                          <wps:cNvCnPr>
                            <a:cxnSpLocks noChangeShapeType="1"/>
                          </wps:cNvCnPr>
                          <wps:spPr bwMode="auto">
                            <a:xfrm flipH="1">
                              <a:off x="15697" y="25099"/>
                              <a:ext cx="440"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9" name="Line 74"/>
                          <wps:cNvCnPr>
                            <a:cxnSpLocks noChangeShapeType="1"/>
                          </wps:cNvCnPr>
                          <wps:spPr bwMode="auto">
                            <a:xfrm flipH="1">
                              <a:off x="15697" y="18980"/>
                              <a:ext cx="440"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0" name="Line 75"/>
                          <wps:cNvCnPr>
                            <a:cxnSpLocks noChangeShapeType="1"/>
                          </wps:cNvCnPr>
                          <wps:spPr bwMode="auto">
                            <a:xfrm flipH="1">
                              <a:off x="15697" y="12847"/>
                              <a:ext cx="440"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1" name="Line 76"/>
                          <wps:cNvCnPr>
                            <a:cxnSpLocks noChangeShapeType="1"/>
                          </wps:cNvCnPr>
                          <wps:spPr bwMode="auto">
                            <a:xfrm flipH="1">
                              <a:off x="15697" y="6742"/>
                              <a:ext cx="440"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2" name="Line 77"/>
                          <wps:cNvCnPr>
                            <a:cxnSpLocks noChangeShapeType="1"/>
                          </wps:cNvCnPr>
                          <wps:spPr bwMode="auto">
                            <a:xfrm flipH="1">
                              <a:off x="15697" y="609"/>
                              <a:ext cx="440"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3" name="Rectangle 19"/>
                          <wps:cNvSpPr>
                            <a:spLocks noChangeArrowheads="1"/>
                          </wps:cNvSpPr>
                          <wps:spPr bwMode="auto">
                            <a:xfrm>
                              <a:off x="13455" y="30403"/>
                              <a:ext cx="1941" cy="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930A8"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0</w:t>
                                </w:r>
                              </w:p>
                            </w:txbxContent>
                          </wps:txbx>
                          <wps:bodyPr rot="0" vert="horz" wrap="square" lIns="0" tIns="0" rIns="0" bIns="0" anchor="t" anchorCtr="0" upright="1">
                            <a:noAutofit/>
                          </wps:bodyPr>
                        </wps:wsp>
                        <wps:wsp>
                          <wps:cNvPr id="14" name="Rectangle 20"/>
                          <wps:cNvSpPr>
                            <a:spLocks noChangeArrowheads="1"/>
                          </wps:cNvSpPr>
                          <wps:spPr bwMode="auto">
                            <a:xfrm>
                              <a:off x="13455" y="24190"/>
                              <a:ext cx="1941" cy="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46441"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2</w:t>
                                </w:r>
                              </w:p>
                            </w:txbxContent>
                          </wps:txbx>
                          <wps:bodyPr rot="0" vert="horz" wrap="square" lIns="0" tIns="0" rIns="0" bIns="0" anchor="t" anchorCtr="0" upright="1">
                            <a:noAutofit/>
                          </wps:bodyPr>
                        </wps:wsp>
                        <wps:wsp>
                          <wps:cNvPr id="15" name="Rectangle 21"/>
                          <wps:cNvSpPr>
                            <a:spLocks noChangeArrowheads="1"/>
                          </wps:cNvSpPr>
                          <wps:spPr bwMode="auto">
                            <a:xfrm>
                              <a:off x="13533" y="18098"/>
                              <a:ext cx="1941" cy="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796F4"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4</w:t>
                                </w:r>
                              </w:p>
                            </w:txbxContent>
                          </wps:txbx>
                          <wps:bodyPr rot="0" vert="horz" wrap="square" lIns="0" tIns="0" rIns="0" bIns="0" anchor="t" anchorCtr="0" upright="1">
                            <a:noAutofit/>
                          </wps:bodyPr>
                        </wps:wsp>
                        <wps:wsp>
                          <wps:cNvPr id="16" name="Rectangle 22"/>
                          <wps:cNvSpPr>
                            <a:spLocks noChangeArrowheads="1"/>
                          </wps:cNvSpPr>
                          <wps:spPr bwMode="auto">
                            <a:xfrm>
                              <a:off x="13533" y="11981"/>
                              <a:ext cx="1941" cy="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48561"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6</w:t>
                                </w:r>
                              </w:p>
                            </w:txbxContent>
                          </wps:txbx>
                          <wps:bodyPr rot="0" vert="horz" wrap="square" lIns="0" tIns="0" rIns="0" bIns="0" anchor="t" anchorCtr="0" upright="1">
                            <a:noAutofit/>
                          </wps:bodyPr>
                        </wps:wsp>
                        <wps:wsp>
                          <wps:cNvPr id="17" name="Rectangle 23"/>
                          <wps:cNvSpPr>
                            <a:spLocks noChangeArrowheads="1"/>
                          </wps:cNvSpPr>
                          <wps:spPr bwMode="auto">
                            <a:xfrm>
                              <a:off x="13533" y="5881"/>
                              <a:ext cx="1941" cy="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DBED3"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8</w:t>
                                </w:r>
                              </w:p>
                            </w:txbxContent>
                          </wps:txbx>
                          <wps:bodyPr rot="0" vert="horz" wrap="square" lIns="0" tIns="0" rIns="0" bIns="0" anchor="t" anchorCtr="0" upright="1">
                            <a:noAutofit/>
                          </wps:bodyPr>
                        </wps:wsp>
                        <wps:wsp>
                          <wps:cNvPr id="18" name="Rectangle 24"/>
                          <wps:cNvSpPr>
                            <a:spLocks noChangeArrowheads="1"/>
                          </wps:cNvSpPr>
                          <wps:spPr bwMode="auto">
                            <a:xfrm>
                              <a:off x="13420" y="-140"/>
                              <a:ext cx="1941" cy="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6F2AB"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1</w:t>
                                </w:r>
                                <w:r>
                                  <w:rPr>
                                    <w:rFonts w:ascii="Arial" w:hAnsi="Arial"/>
                                    <w:color w:val="010202"/>
                                    <w:kern w:val="24"/>
                                    <w:sz w:val="16"/>
                                    <w:szCs w:val="16"/>
                                  </w:rPr>
                                  <w:t>,</w:t>
                                </w:r>
                                <w:r w:rsidRPr="00AD5FCE">
                                  <w:rPr>
                                    <w:rFonts w:ascii="Arial" w:hAnsi="Arial"/>
                                    <w:color w:val="010202"/>
                                    <w:kern w:val="24"/>
                                    <w:sz w:val="16"/>
                                    <w:szCs w:val="16"/>
                                  </w:rPr>
                                  <w:t>0</w:t>
                                </w:r>
                              </w:p>
                            </w:txbxContent>
                          </wps:txbx>
                          <wps:bodyPr rot="0" vert="horz" wrap="square" lIns="0" tIns="0" rIns="0" bIns="0" anchor="t" anchorCtr="0" upright="1">
                            <a:noAutofit/>
                          </wps:bodyPr>
                        </wps:wsp>
                        <wps:wsp>
                          <wps:cNvPr id="32" name="Line 84"/>
                          <wps:cNvCnPr>
                            <a:cxnSpLocks noChangeShapeType="1"/>
                          </wps:cNvCnPr>
                          <wps:spPr bwMode="auto">
                            <a:xfrm>
                              <a:off x="16604"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33" name="Line 85"/>
                          <wps:cNvCnPr>
                            <a:cxnSpLocks noChangeShapeType="1"/>
                          </wps:cNvCnPr>
                          <wps:spPr bwMode="auto">
                            <a:xfrm>
                              <a:off x="21732"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34" name="Line 86"/>
                          <wps:cNvCnPr>
                            <a:cxnSpLocks noChangeShapeType="1"/>
                          </wps:cNvCnPr>
                          <wps:spPr bwMode="auto">
                            <a:xfrm>
                              <a:off x="26831"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35" name="Line 87"/>
                          <wps:cNvCnPr>
                            <a:cxnSpLocks noChangeShapeType="1"/>
                          </wps:cNvCnPr>
                          <wps:spPr bwMode="auto">
                            <a:xfrm>
                              <a:off x="31944"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36" name="Line 88"/>
                          <wps:cNvCnPr>
                            <a:cxnSpLocks noChangeShapeType="1"/>
                          </wps:cNvCnPr>
                          <wps:spPr bwMode="auto">
                            <a:xfrm>
                              <a:off x="37043"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37" name="Line 89"/>
                          <wps:cNvCnPr>
                            <a:cxnSpLocks noChangeShapeType="1"/>
                          </wps:cNvCnPr>
                          <wps:spPr bwMode="auto">
                            <a:xfrm>
                              <a:off x="42171"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38" name="Line 90"/>
                          <wps:cNvCnPr>
                            <a:cxnSpLocks noChangeShapeType="1"/>
                          </wps:cNvCnPr>
                          <wps:spPr bwMode="auto">
                            <a:xfrm>
                              <a:off x="47299"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39" name="Line 91"/>
                          <wps:cNvCnPr>
                            <a:cxnSpLocks noChangeShapeType="1"/>
                          </wps:cNvCnPr>
                          <wps:spPr bwMode="auto">
                            <a:xfrm>
                              <a:off x="52384"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40" name="Line 92"/>
                          <wps:cNvCnPr>
                            <a:cxnSpLocks noChangeShapeType="1"/>
                          </wps:cNvCnPr>
                          <wps:spPr bwMode="auto">
                            <a:xfrm>
                              <a:off x="57511"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41" name="Line 93"/>
                          <wps:cNvCnPr>
                            <a:cxnSpLocks noChangeShapeType="1"/>
                          </wps:cNvCnPr>
                          <wps:spPr bwMode="auto">
                            <a:xfrm>
                              <a:off x="62639"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42" name="Line 94"/>
                          <wps:cNvCnPr>
                            <a:cxnSpLocks noChangeShapeType="1"/>
                          </wps:cNvCnPr>
                          <wps:spPr bwMode="auto">
                            <a:xfrm>
                              <a:off x="67724"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43" name="Line 95"/>
                          <wps:cNvCnPr>
                            <a:cxnSpLocks noChangeShapeType="1"/>
                          </wps:cNvCnPr>
                          <wps:spPr bwMode="auto">
                            <a:xfrm>
                              <a:off x="72851"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44" name="Line 96"/>
                          <wps:cNvCnPr>
                            <a:cxnSpLocks noChangeShapeType="1"/>
                          </wps:cNvCnPr>
                          <wps:spPr bwMode="auto">
                            <a:xfrm>
                              <a:off x="77951"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45" name="Line 97"/>
                          <wps:cNvCnPr>
                            <a:cxnSpLocks noChangeShapeType="1"/>
                          </wps:cNvCnPr>
                          <wps:spPr bwMode="auto">
                            <a:xfrm>
                              <a:off x="83064"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46" name="Rectangle 98"/>
                          <wps:cNvSpPr>
                            <a:spLocks noChangeArrowheads="1"/>
                          </wps:cNvSpPr>
                          <wps:spPr bwMode="auto">
                            <a:xfrm>
                              <a:off x="36160" y="35576"/>
                              <a:ext cx="32364" cy="3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3EC64" w14:textId="77777777" w:rsidR="00C865E1" w:rsidRPr="00A51DC4" w:rsidRDefault="00C865E1" w:rsidP="00D878C8">
                                <w:pPr>
                                  <w:kinsoku w:val="0"/>
                                  <w:overflowPunct w:val="0"/>
                                  <w:textAlignment w:val="baseline"/>
                                  <w:rPr>
                                    <w:sz w:val="20"/>
                                    <w:lang w:val="it-IT"/>
                                  </w:rPr>
                                </w:pPr>
                                <w:r w:rsidRPr="00A51DC4">
                                  <w:rPr>
                                    <w:rFonts w:ascii="Arial" w:hAnsi="Arial"/>
                                    <w:b/>
                                    <w:bCs/>
                                    <w:color w:val="010202"/>
                                    <w:kern w:val="24"/>
                                    <w:sz w:val="20"/>
                                    <w:lang w:val="it-IT"/>
                                  </w:rPr>
                                  <w:t>Tempo dalla randomizzazione</w:t>
                                </w:r>
                                <w:r>
                                  <w:rPr>
                                    <w:rFonts w:ascii="Arial" w:hAnsi="Arial"/>
                                    <w:b/>
                                    <w:bCs/>
                                    <w:color w:val="010202"/>
                                    <w:kern w:val="24"/>
                                    <w:sz w:val="20"/>
                                    <w:lang w:val="it-IT"/>
                                  </w:rPr>
                                  <w:t xml:space="preserve"> (mesi)</w:t>
                                </w:r>
                              </w:p>
                            </w:txbxContent>
                          </wps:txbx>
                          <wps:bodyPr rot="0" vert="horz" wrap="square" lIns="0" tIns="0" rIns="0" bIns="0" anchor="t" anchorCtr="0" upright="1">
                            <a:noAutofit/>
                          </wps:bodyPr>
                        </wps:wsp>
                        <wps:wsp>
                          <wps:cNvPr id="47" name="Rectangle 99"/>
                          <wps:cNvSpPr>
                            <a:spLocks noChangeArrowheads="1"/>
                          </wps:cNvSpPr>
                          <wps:spPr bwMode="auto">
                            <a:xfrm>
                              <a:off x="16265" y="33066"/>
                              <a:ext cx="775" cy="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6F12D"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square" lIns="0" tIns="0" rIns="0" bIns="0" anchor="t" anchorCtr="0" upright="1">
                            <a:noAutofit/>
                          </wps:bodyPr>
                        </wps:wsp>
                        <wps:wsp>
                          <wps:cNvPr id="48" name="Rectangle 100"/>
                          <wps:cNvSpPr>
                            <a:spLocks noChangeArrowheads="1"/>
                          </wps:cNvSpPr>
                          <wps:spPr bwMode="auto">
                            <a:xfrm>
                              <a:off x="21390" y="33066"/>
                              <a:ext cx="775" cy="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56489"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square" lIns="0" tIns="0" rIns="0" bIns="0" anchor="t" anchorCtr="0" upright="1">
                            <a:noAutofit/>
                          </wps:bodyPr>
                        </wps:wsp>
                        <wps:wsp>
                          <wps:cNvPr id="49" name="Rectangle 101"/>
                          <wps:cNvSpPr>
                            <a:spLocks noChangeArrowheads="1"/>
                          </wps:cNvSpPr>
                          <wps:spPr bwMode="auto">
                            <a:xfrm>
                              <a:off x="26150" y="33066"/>
                              <a:ext cx="774" cy="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AABCA"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1</w:t>
                                </w:r>
                              </w:p>
                            </w:txbxContent>
                          </wps:txbx>
                          <wps:bodyPr rot="0" vert="horz" wrap="square" lIns="0" tIns="0" rIns="0" bIns="0" anchor="t" anchorCtr="0" upright="1">
                            <a:noAutofit/>
                          </wps:bodyPr>
                        </wps:wsp>
                        <wps:wsp>
                          <wps:cNvPr id="50" name="Rectangle 102"/>
                          <wps:cNvSpPr>
                            <a:spLocks noChangeArrowheads="1"/>
                          </wps:cNvSpPr>
                          <wps:spPr bwMode="auto">
                            <a:xfrm>
                              <a:off x="26811" y="33066"/>
                              <a:ext cx="774" cy="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57154"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square" lIns="0" tIns="0" rIns="0" bIns="0" anchor="t" anchorCtr="0" upright="1">
                            <a:noAutofit/>
                          </wps:bodyPr>
                        </wps:wsp>
                        <wps:wsp>
                          <wps:cNvPr id="51" name="Rectangle 103"/>
                          <wps:cNvSpPr>
                            <a:spLocks noChangeArrowheads="1"/>
                          </wps:cNvSpPr>
                          <wps:spPr bwMode="auto">
                            <a:xfrm>
                              <a:off x="31274" y="33066"/>
                              <a:ext cx="775" cy="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1411C"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1</w:t>
                                </w:r>
                              </w:p>
                            </w:txbxContent>
                          </wps:txbx>
                          <wps:bodyPr rot="0" vert="horz" wrap="square" lIns="0" tIns="0" rIns="0" bIns="0" anchor="t" anchorCtr="0" upright="1">
                            <a:noAutofit/>
                          </wps:bodyPr>
                        </wps:wsp>
                        <wps:wsp>
                          <wps:cNvPr id="52" name="Rectangle 104"/>
                          <wps:cNvSpPr>
                            <a:spLocks noChangeArrowheads="1"/>
                          </wps:cNvSpPr>
                          <wps:spPr bwMode="auto">
                            <a:xfrm>
                              <a:off x="31944" y="33066"/>
                              <a:ext cx="775" cy="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D8CBC"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8</w:t>
                                </w:r>
                              </w:p>
                            </w:txbxContent>
                          </wps:txbx>
                          <wps:bodyPr rot="0" vert="horz" wrap="square" lIns="0" tIns="0" rIns="0" bIns="0" anchor="t" anchorCtr="0" upright="1">
                            <a:noAutofit/>
                          </wps:bodyPr>
                        </wps:wsp>
                        <wps:wsp>
                          <wps:cNvPr id="53" name="Rectangle 105"/>
                          <wps:cNvSpPr>
                            <a:spLocks noChangeArrowheads="1"/>
                          </wps:cNvSpPr>
                          <wps:spPr bwMode="auto">
                            <a:xfrm>
                              <a:off x="36390" y="33066"/>
                              <a:ext cx="775" cy="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FABFE"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square" lIns="0" tIns="0" rIns="0" bIns="0" anchor="t" anchorCtr="0" upright="1">
                            <a:noAutofit/>
                          </wps:bodyPr>
                        </wps:wsp>
                        <wps:wsp>
                          <wps:cNvPr id="54" name="Rectangle 106"/>
                          <wps:cNvSpPr>
                            <a:spLocks noChangeArrowheads="1"/>
                          </wps:cNvSpPr>
                          <wps:spPr bwMode="auto">
                            <a:xfrm>
                              <a:off x="37052" y="33066"/>
                              <a:ext cx="774" cy="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F9DEF"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square" lIns="0" tIns="0" rIns="0" bIns="0" anchor="t" anchorCtr="0" upright="1">
                            <a:noAutofit/>
                          </wps:bodyPr>
                        </wps:wsp>
                        <wps:wsp>
                          <wps:cNvPr id="55" name="Rectangle 107"/>
                          <wps:cNvSpPr>
                            <a:spLocks noChangeArrowheads="1"/>
                          </wps:cNvSpPr>
                          <wps:spPr bwMode="auto">
                            <a:xfrm>
                              <a:off x="41489" y="33066"/>
                              <a:ext cx="774" cy="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46E6B"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3</w:t>
                                </w:r>
                              </w:p>
                            </w:txbxContent>
                          </wps:txbx>
                          <wps:bodyPr rot="0" vert="horz" wrap="square" lIns="0" tIns="0" rIns="0" bIns="0" anchor="t" anchorCtr="0" upright="1">
                            <a:noAutofit/>
                          </wps:bodyPr>
                        </wps:wsp>
                        <wps:wsp>
                          <wps:cNvPr id="56" name="Rectangle 108"/>
                          <wps:cNvSpPr>
                            <a:spLocks noChangeArrowheads="1"/>
                          </wps:cNvSpPr>
                          <wps:spPr bwMode="auto">
                            <a:xfrm>
                              <a:off x="42150" y="33066"/>
                              <a:ext cx="775" cy="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B4435"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square" lIns="0" tIns="0" rIns="0" bIns="0" anchor="t" anchorCtr="0" upright="1">
                            <a:noAutofit/>
                          </wps:bodyPr>
                        </wps:wsp>
                        <wps:wsp>
                          <wps:cNvPr id="57" name="Rectangle 109"/>
                          <wps:cNvSpPr>
                            <a:spLocks noChangeArrowheads="1"/>
                          </wps:cNvSpPr>
                          <wps:spPr bwMode="auto">
                            <a:xfrm>
                              <a:off x="46614" y="33066"/>
                              <a:ext cx="774" cy="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33B7D"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3</w:t>
                                </w:r>
                              </w:p>
                            </w:txbxContent>
                          </wps:txbx>
                          <wps:bodyPr rot="0" vert="horz" wrap="square" lIns="0" tIns="0" rIns="0" bIns="0" anchor="t" anchorCtr="0" upright="1">
                            <a:noAutofit/>
                          </wps:bodyPr>
                        </wps:wsp>
                        <wps:wsp>
                          <wps:cNvPr id="58" name="Rectangle 110"/>
                          <wps:cNvSpPr>
                            <a:spLocks noChangeArrowheads="1"/>
                          </wps:cNvSpPr>
                          <wps:spPr bwMode="auto">
                            <a:xfrm>
                              <a:off x="47301" y="33057"/>
                              <a:ext cx="774" cy="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850F8"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square" lIns="0" tIns="0" rIns="0" bIns="0" anchor="t" anchorCtr="0" upright="1">
                            <a:noAutofit/>
                          </wps:bodyPr>
                        </wps:wsp>
                        <wps:wsp>
                          <wps:cNvPr id="59" name="Rectangle 111"/>
                          <wps:cNvSpPr>
                            <a:spLocks noChangeArrowheads="1"/>
                          </wps:cNvSpPr>
                          <wps:spPr bwMode="auto">
                            <a:xfrm>
                              <a:off x="51730" y="33066"/>
                              <a:ext cx="774" cy="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0C16C"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square" lIns="0" tIns="0" rIns="0" bIns="0" anchor="t" anchorCtr="0" upright="1">
                            <a:noAutofit/>
                          </wps:bodyPr>
                        </wps:wsp>
                        <wps:wsp>
                          <wps:cNvPr id="60" name="Rectangle 112"/>
                          <wps:cNvSpPr>
                            <a:spLocks noChangeArrowheads="1"/>
                          </wps:cNvSpPr>
                          <wps:spPr bwMode="auto">
                            <a:xfrm>
                              <a:off x="52504" y="33057"/>
                              <a:ext cx="774" cy="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A61C1"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square" lIns="0" tIns="0" rIns="0" bIns="0" anchor="t" anchorCtr="0" upright="1">
                            <a:noAutofit/>
                          </wps:bodyPr>
                        </wps:wsp>
                        <wps:wsp>
                          <wps:cNvPr id="61" name="Rectangle 113"/>
                          <wps:cNvSpPr>
                            <a:spLocks noChangeArrowheads="1"/>
                          </wps:cNvSpPr>
                          <wps:spPr bwMode="auto">
                            <a:xfrm>
                              <a:off x="56828" y="33066"/>
                              <a:ext cx="775" cy="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89394"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square" lIns="0" tIns="0" rIns="0" bIns="0" anchor="t" anchorCtr="0" upright="1">
                            <a:noAutofit/>
                          </wps:bodyPr>
                        </wps:wsp>
                        <wps:wsp>
                          <wps:cNvPr id="62" name="Rectangle 114"/>
                          <wps:cNvSpPr>
                            <a:spLocks noChangeArrowheads="1"/>
                          </wps:cNvSpPr>
                          <wps:spPr bwMode="auto">
                            <a:xfrm>
                              <a:off x="57603" y="33057"/>
                              <a:ext cx="774" cy="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79A3E"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8</w:t>
                                </w:r>
                              </w:p>
                            </w:txbxContent>
                          </wps:txbx>
                          <wps:bodyPr rot="0" vert="horz" wrap="square" lIns="0" tIns="0" rIns="0" bIns="0" anchor="t" anchorCtr="0" upright="1">
                            <a:noAutofit/>
                          </wps:bodyPr>
                        </wps:wsp>
                        <wps:wsp>
                          <wps:cNvPr id="63" name="Rectangle 115"/>
                          <wps:cNvSpPr>
                            <a:spLocks noChangeArrowheads="1"/>
                          </wps:cNvSpPr>
                          <wps:spPr bwMode="auto">
                            <a:xfrm>
                              <a:off x="61936" y="33066"/>
                              <a:ext cx="774" cy="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7346C"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5</w:t>
                                </w:r>
                              </w:p>
                            </w:txbxContent>
                          </wps:txbx>
                          <wps:bodyPr rot="0" vert="horz" wrap="square" lIns="0" tIns="0" rIns="0" bIns="0" anchor="t" anchorCtr="0" upright="1">
                            <a:noAutofit/>
                          </wps:bodyPr>
                        </wps:wsp>
                        <wps:wsp>
                          <wps:cNvPr id="128" name="Rectangle 116"/>
                          <wps:cNvSpPr>
                            <a:spLocks noChangeArrowheads="1"/>
                          </wps:cNvSpPr>
                          <wps:spPr bwMode="auto">
                            <a:xfrm>
                              <a:off x="62710" y="33057"/>
                              <a:ext cx="774" cy="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C7E33"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square" lIns="0" tIns="0" rIns="0" bIns="0" anchor="t" anchorCtr="0" upright="1">
                            <a:noAutofit/>
                          </wps:bodyPr>
                        </wps:wsp>
                        <wps:wsp>
                          <wps:cNvPr id="129" name="Rectangle 117"/>
                          <wps:cNvSpPr>
                            <a:spLocks noChangeArrowheads="1"/>
                          </wps:cNvSpPr>
                          <wps:spPr bwMode="auto">
                            <a:xfrm>
                              <a:off x="67069" y="33066"/>
                              <a:ext cx="774" cy="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23F92"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square" lIns="0" tIns="0" rIns="0" bIns="0" anchor="t" anchorCtr="0" upright="1">
                            <a:noAutofit/>
                          </wps:bodyPr>
                        </wps:wsp>
                        <wps:wsp>
                          <wps:cNvPr id="130" name="Rectangle 118"/>
                          <wps:cNvSpPr>
                            <a:spLocks noChangeArrowheads="1"/>
                          </wps:cNvSpPr>
                          <wps:spPr bwMode="auto">
                            <a:xfrm>
                              <a:off x="67835" y="33057"/>
                              <a:ext cx="774" cy="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6EB8E"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square" lIns="0" tIns="0" rIns="0" bIns="0" anchor="t" anchorCtr="0" upright="1">
                            <a:noAutofit/>
                          </wps:bodyPr>
                        </wps:wsp>
                        <wps:wsp>
                          <wps:cNvPr id="131" name="Rectangle 119"/>
                          <wps:cNvSpPr>
                            <a:spLocks noChangeArrowheads="1"/>
                          </wps:cNvSpPr>
                          <wps:spPr bwMode="auto">
                            <a:xfrm>
                              <a:off x="72168" y="33066"/>
                              <a:ext cx="774" cy="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8B3BE"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square" lIns="0" tIns="0" rIns="0" bIns="0" anchor="t" anchorCtr="0" upright="1">
                            <a:noAutofit/>
                          </wps:bodyPr>
                        </wps:wsp>
                        <wps:wsp>
                          <wps:cNvPr id="132" name="Rectangle 61"/>
                          <wps:cNvSpPr>
                            <a:spLocks noChangeArrowheads="1"/>
                          </wps:cNvSpPr>
                          <wps:spPr bwMode="auto">
                            <a:xfrm>
                              <a:off x="72925" y="33066"/>
                              <a:ext cx="774" cy="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23459"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square" lIns="0" tIns="0" rIns="0" bIns="0" anchor="t" anchorCtr="0" upright="1">
                            <a:noAutofit/>
                          </wps:bodyPr>
                        </wps:wsp>
                        <wps:wsp>
                          <wps:cNvPr id="133" name="Rectangle 121"/>
                          <wps:cNvSpPr>
                            <a:spLocks noChangeArrowheads="1"/>
                          </wps:cNvSpPr>
                          <wps:spPr bwMode="auto">
                            <a:xfrm>
                              <a:off x="77275" y="33066"/>
                              <a:ext cx="774" cy="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CC9"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7</w:t>
                                </w:r>
                              </w:p>
                            </w:txbxContent>
                          </wps:txbx>
                          <wps:bodyPr rot="0" vert="horz" wrap="square" lIns="0" tIns="0" rIns="0" bIns="0" anchor="t" anchorCtr="0" upright="1">
                            <a:noAutofit/>
                          </wps:bodyPr>
                        </wps:wsp>
                        <wps:wsp>
                          <wps:cNvPr id="134" name="Rectangle 63"/>
                          <wps:cNvSpPr>
                            <a:spLocks noChangeArrowheads="1"/>
                          </wps:cNvSpPr>
                          <wps:spPr bwMode="auto">
                            <a:xfrm>
                              <a:off x="77945" y="33066"/>
                              <a:ext cx="774" cy="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1389C"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square" lIns="0" tIns="0" rIns="0" bIns="0" anchor="t" anchorCtr="0" upright="1">
                            <a:noAutofit/>
                          </wps:bodyPr>
                        </wps:wsp>
                        <wps:wsp>
                          <wps:cNvPr id="135" name="Rectangle 123"/>
                          <wps:cNvSpPr>
                            <a:spLocks noChangeArrowheads="1"/>
                          </wps:cNvSpPr>
                          <wps:spPr bwMode="auto">
                            <a:xfrm>
                              <a:off x="82391" y="33066"/>
                              <a:ext cx="1549" cy="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9ADE4"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78</w:t>
                                </w:r>
                              </w:p>
                            </w:txbxContent>
                          </wps:txbx>
                          <wps:bodyPr rot="0" vert="horz" wrap="square" lIns="0" tIns="0" rIns="0" bIns="0" anchor="t" anchorCtr="0" upright="1">
                            <a:noAutofit/>
                          </wps:bodyPr>
                        </wps:wsp>
                        <wps:wsp>
                          <wps:cNvPr id="136" name="Rectangle 124"/>
                          <wps:cNvSpPr>
                            <a:spLocks noChangeArrowheads="1"/>
                          </wps:cNvSpPr>
                          <wps:spPr bwMode="auto">
                            <a:xfrm>
                              <a:off x="15740" y="34769"/>
                              <a:ext cx="11841" cy="6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2A3EB" w14:textId="77777777" w:rsidR="00C865E1" w:rsidRPr="008B336D" w:rsidRDefault="00C865E1" w:rsidP="00D878C8">
                                <w:pPr>
                                  <w:kinsoku w:val="0"/>
                                  <w:overflowPunct w:val="0"/>
                                  <w:textAlignment w:val="baseline"/>
                                  <w:rPr>
                                    <w:sz w:val="16"/>
                                    <w:szCs w:val="16"/>
                                  </w:rPr>
                                </w:pPr>
                                <w:r>
                                  <w:rPr>
                                    <w:rFonts w:ascii="Arial" w:hAnsi="Arial"/>
                                    <w:color w:val="010202"/>
                                    <w:kern w:val="24"/>
                                    <w:sz w:val="16"/>
                                    <w:szCs w:val="16"/>
                                  </w:rPr>
                                  <w:t>Soggetti a rischio</w:t>
                                </w:r>
                                <w:r w:rsidRPr="00AD5FCE">
                                  <w:rPr>
                                    <w:rFonts w:ascii="Arial" w:hAnsi="Arial"/>
                                    <w:color w:val="010202"/>
                                    <w:kern w:val="24"/>
                                    <w:sz w:val="16"/>
                                    <w:szCs w:val="16"/>
                                  </w:rPr>
                                  <w:t>:</w:t>
                                </w:r>
                              </w:p>
                            </w:txbxContent>
                          </wps:txbx>
                          <wps:bodyPr rot="0" vert="horz" wrap="square" lIns="0" tIns="0" rIns="0" bIns="0" anchor="t" anchorCtr="0" upright="1">
                            <a:noAutofit/>
                          </wps:bodyPr>
                        </wps:wsp>
                        <wps:wsp>
                          <wps:cNvPr id="137" name="Rectangle 125"/>
                          <wps:cNvSpPr>
                            <a:spLocks noChangeArrowheads="1"/>
                          </wps:cNvSpPr>
                          <wps:spPr bwMode="auto">
                            <a:xfrm>
                              <a:off x="16137" y="0"/>
                              <a:ext cx="67394" cy="31898"/>
                            </a:xfrm>
                            <a:prstGeom prst="rect">
                              <a:avLst/>
                            </a:prstGeom>
                            <a:noFill/>
                            <a:ln w="11113">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67"/>
                          <wps:cNvSpPr>
                            <a:spLocks noChangeArrowheads="1"/>
                          </wps:cNvSpPr>
                          <wps:spPr bwMode="auto">
                            <a:xfrm>
                              <a:off x="574" y="40918"/>
                              <a:ext cx="14167" cy="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48776" w14:textId="77777777" w:rsidR="00C865E1" w:rsidRPr="008B336D" w:rsidRDefault="00C865E1" w:rsidP="00D878C8">
                                <w:pPr>
                                  <w:kinsoku w:val="0"/>
                                  <w:overflowPunct w:val="0"/>
                                  <w:jc w:val="right"/>
                                  <w:textAlignment w:val="baseline"/>
                                  <w:rPr>
                                    <w:sz w:val="16"/>
                                    <w:szCs w:val="16"/>
                                  </w:rPr>
                                </w:pPr>
                                <w:r>
                                  <w:rPr>
                                    <w:rFonts w:ascii="Arial" w:hAnsi="Arial"/>
                                    <w:color w:val="9D9D9C"/>
                                    <w:kern w:val="24"/>
                                    <w:sz w:val="16"/>
                                    <w:szCs w:val="16"/>
                                  </w:rPr>
                                  <w:t>Vemurafenib</w:t>
                                </w:r>
                              </w:p>
                            </w:txbxContent>
                          </wps:txbx>
                          <wps:bodyPr rot="0" vert="horz" wrap="square" lIns="0" tIns="0" rIns="0" bIns="0" anchor="t" anchorCtr="0" upright="1">
                            <a:noAutofit/>
                          </wps:bodyPr>
                        </wps:wsp>
                        <wps:wsp>
                          <wps:cNvPr id="139" name="Rectangle 127"/>
                          <wps:cNvSpPr>
                            <a:spLocks noChangeArrowheads="1"/>
                          </wps:cNvSpPr>
                          <wps:spPr bwMode="auto">
                            <a:xfrm>
                              <a:off x="15708" y="39495"/>
                              <a:ext cx="2877" cy="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5A411" w14:textId="77777777" w:rsidR="00C865E1" w:rsidRPr="008B336D" w:rsidRDefault="00C865E1" w:rsidP="00D878C8">
                                <w:pPr>
                                  <w:kinsoku w:val="0"/>
                                  <w:overflowPunct w:val="0"/>
                                  <w:textAlignment w:val="baseline"/>
                                  <w:rPr>
                                    <w:sz w:val="16"/>
                                    <w:szCs w:val="16"/>
                                  </w:rPr>
                                </w:pPr>
                                <w:r w:rsidRPr="00AD5FCE">
                                  <w:rPr>
                                    <w:rFonts w:ascii="Arial" w:hAnsi="Arial"/>
                                    <w:color w:val="000000"/>
                                    <w:kern w:val="24"/>
                                    <w:sz w:val="16"/>
                                    <w:szCs w:val="16"/>
                                  </w:rPr>
                                  <w:t>352</w:t>
                                </w:r>
                              </w:p>
                            </w:txbxContent>
                          </wps:txbx>
                          <wps:bodyPr rot="0" vert="horz" wrap="square" lIns="0" tIns="0" rIns="0" bIns="0" anchor="t" anchorCtr="0" upright="1">
                            <a:noAutofit/>
                          </wps:bodyPr>
                        </wps:wsp>
                        <wps:wsp>
                          <wps:cNvPr id="140" name="Rectangle 69"/>
                          <wps:cNvSpPr>
                            <a:spLocks noChangeArrowheads="1"/>
                          </wps:cNvSpPr>
                          <wps:spPr bwMode="auto">
                            <a:xfrm>
                              <a:off x="20825" y="39496"/>
                              <a:ext cx="2323" cy="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153E4" w14:textId="77777777" w:rsidR="00C865E1" w:rsidRPr="008B336D" w:rsidRDefault="00C865E1" w:rsidP="00D878C8">
                                <w:pPr>
                                  <w:kinsoku w:val="0"/>
                                  <w:overflowPunct w:val="0"/>
                                  <w:textAlignment w:val="baseline"/>
                                  <w:rPr>
                                    <w:sz w:val="16"/>
                                    <w:szCs w:val="16"/>
                                  </w:rPr>
                                </w:pPr>
                                <w:r w:rsidRPr="00AD5FCE">
                                  <w:rPr>
                                    <w:rFonts w:ascii="Arial" w:hAnsi="Arial"/>
                                    <w:color w:val="000000"/>
                                    <w:kern w:val="24"/>
                                    <w:sz w:val="16"/>
                                    <w:szCs w:val="16"/>
                                  </w:rPr>
                                  <w:t>311</w:t>
                                </w:r>
                              </w:p>
                            </w:txbxContent>
                          </wps:txbx>
                          <wps:bodyPr rot="0" vert="horz" wrap="square" lIns="0" tIns="0" rIns="0" bIns="0" anchor="t" anchorCtr="0" upright="1">
                            <a:noAutofit/>
                          </wps:bodyPr>
                        </wps:wsp>
                        <wps:wsp>
                          <wps:cNvPr id="141" name="Rectangle 129"/>
                          <wps:cNvSpPr>
                            <a:spLocks noChangeArrowheads="1"/>
                          </wps:cNvSpPr>
                          <wps:spPr bwMode="auto">
                            <a:xfrm>
                              <a:off x="25923" y="39496"/>
                              <a:ext cx="2324" cy="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919FE" w14:textId="77777777" w:rsidR="00C865E1" w:rsidRPr="008B336D" w:rsidRDefault="00C865E1" w:rsidP="00D878C8">
                                <w:pPr>
                                  <w:kinsoku w:val="0"/>
                                  <w:overflowPunct w:val="0"/>
                                  <w:textAlignment w:val="baseline"/>
                                  <w:rPr>
                                    <w:sz w:val="16"/>
                                    <w:szCs w:val="16"/>
                                  </w:rPr>
                                </w:pPr>
                                <w:r w:rsidRPr="00AD5FCE">
                                  <w:rPr>
                                    <w:rFonts w:ascii="Arial" w:hAnsi="Arial"/>
                                    <w:color w:val="000000"/>
                                    <w:kern w:val="24"/>
                                    <w:sz w:val="16"/>
                                    <w:szCs w:val="16"/>
                                  </w:rPr>
                                  <w:t>246</w:t>
                                </w:r>
                              </w:p>
                            </w:txbxContent>
                          </wps:txbx>
                          <wps:bodyPr rot="0" vert="horz" wrap="square" lIns="0" tIns="0" rIns="0" bIns="0" anchor="t" anchorCtr="0" upright="1">
                            <a:noAutofit/>
                          </wps:bodyPr>
                        </wps:wsp>
                        <wps:wsp>
                          <wps:cNvPr id="142" name="Rectangle 71"/>
                          <wps:cNvSpPr>
                            <a:spLocks noChangeArrowheads="1"/>
                          </wps:cNvSpPr>
                          <wps:spPr bwMode="auto">
                            <a:xfrm>
                              <a:off x="31039" y="39496"/>
                              <a:ext cx="2324" cy="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F5B2C" w14:textId="77777777" w:rsidR="00C865E1" w:rsidRPr="008B336D" w:rsidRDefault="00C865E1" w:rsidP="00D878C8">
                                <w:pPr>
                                  <w:kinsoku w:val="0"/>
                                  <w:overflowPunct w:val="0"/>
                                  <w:textAlignment w:val="baseline"/>
                                  <w:rPr>
                                    <w:sz w:val="16"/>
                                    <w:szCs w:val="16"/>
                                  </w:rPr>
                                </w:pPr>
                                <w:r w:rsidRPr="00AD5FCE">
                                  <w:rPr>
                                    <w:rFonts w:ascii="Arial" w:hAnsi="Arial"/>
                                    <w:color w:val="000000"/>
                                    <w:kern w:val="24"/>
                                    <w:sz w:val="16"/>
                                    <w:szCs w:val="16"/>
                                  </w:rPr>
                                  <w:t>201</w:t>
                                </w:r>
                              </w:p>
                            </w:txbxContent>
                          </wps:txbx>
                          <wps:bodyPr rot="0" vert="horz" wrap="square" lIns="0" tIns="0" rIns="0" bIns="0" anchor="t" anchorCtr="0" upright="1">
                            <a:noAutofit/>
                          </wps:bodyPr>
                        </wps:wsp>
                        <wps:wsp>
                          <wps:cNvPr id="143" name="Rectangle 131"/>
                          <wps:cNvSpPr>
                            <a:spLocks noChangeArrowheads="1"/>
                          </wps:cNvSpPr>
                          <wps:spPr bwMode="auto">
                            <a:xfrm>
                              <a:off x="36162" y="39495"/>
                              <a:ext cx="3107" cy="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40945" w14:textId="77777777" w:rsidR="00C865E1" w:rsidRPr="008B336D" w:rsidRDefault="00C865E1" w:rsidP="00D878C8">
                                <w:pPr>
                                  <w:kinsoku w:val="0"/>
                                  <w:overflowPunct w:val="0"/>
                                  <w:textAlignment w:val="baseline"/>
                                  <w:rPr>
                                    <w:sz w:val="16"/>
                                    <w:szCs w:val="16"/>
                                  </w:rPr>
                                </w:pPr>
                                <w:r w:rsidRPr="00AD5FCE">
                                  <w:rPr>
                                    <w:rFonts w:ascii="Arial" w:hAnsi="Arial"/>
                                    <w:color w:val="000000"/>
                                    <w:kern w:val="24"/>
                                    <w:sz w:val="16"/>
                                    <w:szCs w:val="16"/>
                                  </w:rPr>
                                  <w:t>171</w:t>
                                </w:r>
                              </w:p>
                            </w:txbxContent>
                          </wps:txbx>
                          <wps:bodyPr rot="0" vert="horz" wrap="square" lIns="0" tIns="0" rIns="0" bIns="0" anchor="t" anchorCtr="0" upright="1">
                            <a:noAutofit/>
                          </wps:bodyPr>
                        </wps:wsp>
                        <wps:wsp>
                          <wps:cNvPr id="144" name="Rectangle 73"/>
                          <wps:cNvSpPr>
                            <a:spLocks noChangeArrowheads="1"/>
                          </wps:cNvSpPr>
                          <wps:spPr bwMode="auto">
                            <a:xfrm>
                              <a:off x="41263" y="39496"/>
                              <a:ext cx="2323" cy="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134F4" w14:textId="77777777" w:rsidR="00C865E1" w:rsidRPr="008B336D" w:rsidRDefault="00C865E1" w:rsidP="00D878C8">
                                <w:pPr>
                                  <w:kinsoku w:val="0"/>
                                  <w:overflowPunct w:val="0"/>
                                  <w:textAlignment w:val="baseline"/>
                                  <w:rPr>
                                    <w:sz w:val="16"/>
                                    <w:szCs w:val="16"/>
                                  </w:rPr>
                                </w:pPr>
                                <w:r w:rsidRPr="00AD5FCE">
                                  <w:rPr>
                                    <w:rFonts w:ascii="Arial" w:hAnsi="Arial"/>
                                    <w:color w:val="000000"/>
                                    <w:kern w:val="24"/>
                                    <w:sz w:val="16"/>
                                    <w:szCs w:val="16"/>
                                  </w:rPr>
                                  <w:t>151</w:t>
                                </w:r>
                              </w:p>
                            </w:txbxContent>
                          </wps:txbx>
                          <wps:bodyPr rot="0" vert="horz" wrap="square" lIns="0" tIns="0" rIns="0" bIns="0" anchor="t" anchorCtr="0" upright="1">
                            <a:noAutofit/>
                          </wps:bodyPr>
                        </wps:wsp>
                        <wps:wsp>
                          <wps:cNvPr id="145" name="Rectangle 133"/>
                          <wps:cNvSpPr>
                            <a:spLocks noChangeArrowheads="1"/>
                          </wps:cNvSpPr>
                          <wps:spPr bwMode="auto">
                            <a:xfrm>
                              <a:off x="46379" y="39496"/>
                              <a:ext cx="2323" cy="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01A2A" w14:textId="77777777" w:rsidR="00C865E1" w:rsidRPr="008B336D" w:rsidRDefault="00C865E1" w:rsidP="00D878C8">
                                <w:pPr>
                                  <w:kinsoku w:val="0"/>
                                  <w:overflowPunct w:val="0"/>
                                  <w:textAlignment w:val="baseline"/>
                                  <w:rPr>
                                    <w:sz w:val="16"/>
                                    <w:szCs w:val="16"/>
                                  </w:rPr>
                                </w:pPr>
                                <w:r w:rsidRPr="00AD5FCE">
                                  <w:rPr>
                                    <w:rFonts w:ascii="Arial" w:hAnsi="Arial"/>
                                    <w:color w:val="000000"/>
                                    <w:kern w:val="24"/>
                                    <w:sz w:val="16"/>
                                    <w:szCs w:val="16"/>
                                  </w:rPr>
                                  <w:t>140</w:t>
                                </w:r>
                              </w:p>
                            </w:txbxContent>
                          </wps:txbx>
                          <wps:bodyPr rot="0" vert="horz" wrap="square" lIns="0" tIns="0" rIns="0" bIns="0" anchor="t" anchorCtr="0" upright="1">
                            <a:noAutofit/>
                          </wps:bodyPr>
                        </wps:wsp>
                        <wps:wsp>
                          <wps:cNvPr id="146" name="Rectangle 75"/>
                          <wps:cNvSpPr>
                            <a:spLocks noChangeArrowheads="1"/>
                          </wps:cNvSpPr>
                          <wps:spPr bwMode="auto">
                            <a:xfrm>
                              <a:off x="51486" y="39496"/>
                              <a:ext cx="2323" cy="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D4462" w14:textId="77777777" w:rsidR="00C865E1" w:rsidRPr="008B336D" w:rsidRDefault="00C865E1" w:rsidP="00D878C8">
                                <w:pPr>
                                  <w:kinsoku w:val="0"/>
                                  <w:overflowPunct w:val="0"/>
                                  <w:textAlignment w:val="baseline"/>
                                  <w:rPr>
                                    <w:sz w:val="16"/>
                                    <w:szCs w:val="16"/>
                                  </w:rPr>
                                </w:pPr>
                                <w:r w:rsidRPr="00AD5FCE">
                                  <w:rPr>
                                    <w:rFonts w:ascii="Arial" w:hAnsi="Arial"/>
                                    <w:color w:val="000000"/>
                                    <w:kern w:val="24"/>
                                    <w:sz w:val="16"/>
                                    <w:szCs w:val="16"/>
                                  </w:rPr>
                                  <w:t>130</w:t>
                                </w:r>
                              </w:p>
                            </w:txbxContent>
                          </wps:txbx>
                          <wps:bodyPr rot="0" vert="horz" wrap="square" lIns="0" tIns="0" rIns="0" bIns="0" anchor="t" anchorCtr="0" upright="1">
                            <a:noAutofit/>
                          </wps:bodyPr>
                        </wps:wsp>
                        <wps:wsp>
                          <wps:cNvPr id="147" name="Rectangle 135"/>
                          <wps:cNvSpPr>
                            <a:spLocks noChangeArrowheads="1"/>
                          </wps:cNvSpPr>
                          <wps:spPr bwMode="auto">
                            <a:xfrm>
                              <a:off x="56602" y="39496"/>
                              <a:ext cx="2323" cy="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C92A6" w14:textId="77777777" w:rsidR="00C865E1" w:rsidRPr="008B336D" w:rsidRDefault="00C865E1" w:rsidP="00D878C8">
                                <w:pPr>
                                  <w:kinsoku w:val="0"/>
                                  <w:overflowPunct w:val="0"/>
                                  <w:textAlignment w:val="baseline"/>
                                  <w:rPr>
                                    <w:sz w:val="16"/>
                                    <w:szCs w:val="16"/>
                                  </w:rPr>
                                </w:pPr>
                                <w:r w:rsidRPr="00AD5FCE">
                                  <w:rPr>
                                    <w:rFonts w:ascii="Arial" w:hAnsi="Arial"/>
                                    <w:color w:val="000000"/>
                                    <w:kern w:val="24"/>
                                    <w:sz w:val="16"/>
                                    <w:szCs w:val="16"/>
                                  </w:rPr>
                                  <w:t>118</w:t>
                                </w:r>
                              </w:p>
                            </w:txbxContent>
                          </wps:txbx>
                          <wps:bodyPr rot="0" vert="horz" wrap="square" lIns="0" tIns="0" rIns="0" bIns="0" anchor="t" anchorCtr="0" upright="1">
                            <a:noAutofit/>
                          </wps:bodyPr>
                        </wps:wsp>
                        <wps:wsp>
                          <wps:cNvPr id="148" name="Rectangle 77"/>
                          <wps:cNvSpPr>
                            <a:spLocks noChangeArrowheads="1"/>
                          </wps:cNvSpPr>
                          <wps:spPr bwMode="auto">
                            <a:xfrm>
                              <a:off x="61718" y="39496"/>
                              <a:ext cx="2323" cy="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BF8AF" w14:textId="77777777" w:rsidR="00C865E1" w:rsidRPr="008B336D" w:rsidRDefault="00C865E1" w:rsidP="00D878C8">
                                <w:pPr>
                                  <w:kinsoku w:val="0"/>
                                  <w:overflowPunct w:val="0"/>
                                  <w:textAlignment w:val="baseline"/>
                                  <w:rPr>
                                    <w:sz w:val="16"/>
                                    <w:szCs w:val="16"/>
                                  </w:rPr>
                                </w:pPr>
                                <w:r w:rsidRPr="00AD5FCE">
                                  <w:rPr>
                                    <w:rFonts w:ascii="Arial" w:hAnsi="Arial"/>
                                    <w:color w:val="000000"/>
                                    <w:kern w:val="24"/>
                                    <w:sz w:val="16"/>
                                    <w:szCs w:val="16"/>
                                  </w:rPr>
                                  <w:t>109</w:t>
                                </w:r>
                              </w:p>
                            </w:txbxContent>
                          </wps:txbx>
                          <wps:bodyPr rot="0" vert="horz" wrap="square" lIns="0" tIns="0" rIns="0" bIns="0" anchor="t" anchorCtr="0" upright="1">
                            <a:noAutofit/>
                          </wps:bodyPr>
                        </wps:wsp>
                        <wps:wsp>
                          <wps:cNvPr id="149" name="Rectangle 137"/>
                          <wps:cNvSpPr>
                            <a:spLocks noChangeArrowheads="1"/>
                          </wps:cNvSpPr>
                          <wps:spPr bwMode="auto">
                            <a:xfrm>
                              <a:off x="66825" y="39496"/>
                              <a:ext cx="2324" cy="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F1A48" w14:textId="77777777" w:rsidR="00C865E1" w:rsidRPr="008B336D" w:rsidRDefault="00C865E1" w:rsidP="00D878C8">
                                <w:pPr>
                                  <w:kinsoku w:val="0"/>
                                  <w:overflowPunct w:val="0"/>
                                  <w:textAlignment w:val="baseline"/>
                                  <w:rPr>
                                    <w:sz w:val="16"/>
                                    <w:szCs w:val="16"/>
                                  </w:rPr>
                                </w:pPr>
                                <w:r w:rsidRPr="00AD5FCE">
                                  <w:rPr>
                                    <w:rFonts w:ascii="Arial" w:hAnsi="Arial"/>
                                    <w:color w:val="000000"/>
                                    <w:kern w:val="24"/>
                                    <w:sz w:val="16"/>
                                    <w:szCs w:val="16"/>
                                  </w:rPr>
                                  <w:t>104</w:t>
                                </w:r>
                              </w:p>
                            </w:txbxContent>
                          </wps:txbx>
                          <wps:bodyPr rot="0" vert="horz" wrap="square" lIns="0" tIns="0" rIns="0" bIns="0" anchor="t" anchorCtr="0" upright="1">
                            <a:noAutofit/>
                          </wps:bodyPr>
                        </wps:wsp>
                        <wps:wsp>
                          <wps:cNvPr id="150" name="Rectangle 79"/>
                          <wps:cNvSpPr>
                            <a:spLocks noChangeArrowheads="1"/>
                          </wps:cNvSpPr>
                          <wps:spPr bwMode="auto">
                            <a:xfrm>
                              <a:off x="72229" y="39496"/>
                              <a:ext cx="1548" cy="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0BDE3" w14:textId="77777777" w:rsidR="00C865E1" w:rsidRPr="008B336D" w:rsidRDefault="00C865E1" w:rsidP="00D878C8">
                                <w:pPr>
                                  <w:kinsoku w:val="0"/>
                                  <w:overflowPunct w:val="0"/>
                                  <w:textAlignment w:val="baseline"/>
                                  <w:rPr>
                                    <w:sz w:val="16"/>
                                    <w:szCs w:val="16"/>
                                  </w:rPr>
                                </w:pPr>
                                <w:r w:rsidRPr="00AD5FCE">
                                  <w:rPr>
                                    <w:rFonts w:ascii="Arial" w:hAnsi="Arial"/>
                                    <w:color w:val="000000"/>
                                    <w:kern w:val="24"/>
                                    <w:sz w:val="16"/>
                                    <w:szCs w:val="16"/>
                                  </w:rPr>
                                  <w:t>49</w:t>
                                </w:r>
                              </w:p>
                            </w:txbxContent>
                          </wps:txbx>
                          <wps:bodyPr rot="0" vert="horz" wrap="square" lIns="0" tIns="0" rIns="0" bIns="0" anchor="t" anchorCtr="0" upright="1">
                            <a:noAutofit/>
                          </wps:bodyPr>
                        </wps:wsp>
                        <wps:wsp>
                          <wps:cNvPr id="152" name="Rectangle 139"/>
                          <wps:cNvSpPr>
                            <a:spLocks noChangeArrowheads="1"/>
                          </wps:cNvSpPr>
                          <wps:spPr bwMode="auto">
                            <a:xfrm>
                              <a:off x="77623" y="39496"/>
                              <a:ext cx="774" cy="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4FD0B" w14:textId="77777777" w:rsidR="00C865E1" w:rsidRPr="008B336D" w:rsidRDefault="00C865E1" w:rsidP="00D878C8">
                                <w:pPr>
                                  <w:kinsoku w:val="0"/>
                                  <w:overflowPunct w:val="0"/>
                                  <w:textAlignment w:val="baseline"/>
                                  <w:rPr>
                                    <w:sz w:val="16"/>
                                    <w:szCs w:val="16"/>
                                  </w:rPr>
                                </w:pPr>
                                <w:r w:rsidRPr="00AD5FCE">
                                  <w:rPr>
                                    <w:rFonts w:ascii="Arial" w:hAnsi="Arial"/>
                                    <w:color w:val="000000"/>
                                    <w:kern w:val="24"/>
                                    <w:sz w:val="16"/>
                                    <w:szCs w:val="16"/>
                                  </w:rPr>
                                  <w:t>4</w:t>
                                </w:r>
                              </w:p>
                            </w:txbxContent>
                          </wps:txbx>
                          <wps:bodyPr rot="0" vert="horz" wrap="square" lIns="0" tIns="0" rIns="0" bIns="0" anchor="t" anchorCtr="0" upright="1">
                            <a:noAutofit/>
                          </wps:bodyPr>
                        </wps:wsp>
                        <wps:wsp>
                          <wps:cNvPr id="154" name="Rectangle 81"/>
                          <wps:cNvSpPr>
                            <a:spLocks noChangeArrowheads="1"/>
                          </wps:cNvSpPr>
                          <wps:spPr bwMode="auto">
                            <a:xfrm>
                              <a:off x="82730" y="39496"/>
                              <a:ext cx="775" cy="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11329" w14:textId="77777777" w:rsidR="00C865E1" w:rsidRPr="008B336D" w:rsidRDefault="00C865E1" w:rsidP="00D878C8">
                                <w:pPr>
                                  <w:kinsoku w:val="0"/>
                                  <w:overflowPunct w:val="0"/>
                                  <w:textAlignment w:val="baseline"/>
                                  <w:rPr>
                                    <w:sz w:val="16"/>
                                    <w:szCs w:val="16"/>
                                  </w:rPr>
                                </w:pPr>
                                <w:r w:rsidRPr="00AD5FCE">
                                  <w:rPr>
                                    <w:rFonts w:ascii="Arial" w:hAnsi="Arial"/>
                                    <w:color w:val="000000"/>
                                    <w:kern w:val="24"/>
                                    <w:sz w:val="16"/>
                                    <w:szCs w:val="16"/>
                                  </w:rPr>
                                  <w:t>0</w:t>
                                </w:r>
                              </w:p>
                            </w:txbxContent>
                          </wps:txbx>
                          <wps:bodyPr rot="0" vert="horz" wrap="square" lIns="0" tIns="0" rIns="0" bIns="0" anchor="t" anchorCtr="0" upright="1">
                            <a:noAutofit/>
                          </wps:bodyPr>
                        </wps:wsp>
                        <wps:wsp>
                          <wps:cNvPr id="156" name="Rectangle 141"/>
                          <wps:cNvSpPr>
                            <a:spLocks noChangeArrowheads="1"/>
                          </wps:cNvSpPr>
                          <wps:spPr bwMode="auto">
                            <a:xfrm>
                              <a:off x="15708" y="40748"/>
                              <a:ext cx="3468" cy="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0BFFB" w14:textId="77777777" w:rsidR="00C865E1" w:rsidRPr="008B336D" w:rsidRDefault="00C865E1" w:rsidP="00D878C8">
                                <w:pPr>
                                  <w:kinsoku w:val="0"/>
                                  <w:overflowPunct w:val="0"/>
                                  <w:textAlignment w:val="baseline"/>
                                  <w:rPr>
                                    <w:sz w:val="16"/>
                                    <w:szCs w:val="16"/>
                                  </w:rPr>
                                </w:pPr>
                                <w:r w:rsidRPr="00AD5FCE">
                                  <w:rPr>
                                    <w:rFonts w:ascii="Arial" w:hAnsi="Arial"/>
                                    <w:color w:val="9D9D9C"/>
                                    <w:kern w:val="24"/>
                                    <w:sz w:val="16"/>
                                    <w:szCs w:val="16"/>
                                  </w:rPr>
                                  <w:t>352</w:t>
                                </w:r>
                              </w:p>
                            </w:txbxContent>
                          </wps:txbx>
                          <wps:bodyPr rot="0" vert="horz" wrap="square" lIns="0" tIns="0" rIns="0" bIns="0" anchor="t" anchorCtr="0" upright="1">
                            <a:noAutofit/>
                          </wps:bodyPr>
                        </wps:wsp>
                        <wps:wsp>
                          <wps:cNvPr id="158" name="Rectangle 83"/>
                          <wps:cNvSpPr>
                            <a:spLocks noChangeArrowheads="1"/>
                          </wps:cNvSpPr>
                          <wps:spPr bwMode="auto">
                            <a:xfrm>
                              <a:off x="20825" y="40758"/>
                              <a:ext cx="2323" cy="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0BB5F" w14:textId="77777777" w:rsidR="00C865E1" w:rsidRPr="008B336D" w:rsidRDefault="00C865E1" w:rsidP="00D878C8">
                                <w:pPr>
                                  <w:kinsoku w:val="0"/>
                                  <w:overflowPunct w:val="0"/>
                                  <w:textAlignment w:val="baseline"/>
                                  <w:rPr>
                                    <w:sz w:val="16"/>
                                    <w:szCs w:val="16"/>
                                  </w:rPr>
                                </w:pPr>
                                <w:r w:rsidRPr="00AD5FCE">
                                  <w:rPr>
                                    <w:rFonts w:ascii="Arial" w:hAnsi="Arial"/>
                                    <w:color w:val="9D9D9C"/>
                                    <w:kern w:val="24"/>
                                    <w:sz w:val="16"/>
                                    <w:szCs w:val="16"/>
                                  </w:rPr>
                                  <w:t>287</w:t>
                                </w:r>
                              </w:p>
                            </w:txbxContent>
                          </wps:txbx>
                          <wps:bodyPr rot="0" vert="horz" wrap="square" lIns="0" tIns="0" rIns="0" bIns="0" anchor="t" anchorCtr="0" upright="1">
                            <a:noAutofit/>
                          </wps:bodyPr>
                        </wps:wsp>
                        <wps:wsp>
                          <wps:cNvPr id="184" name="Rectangle 143"/>
                          <wps:cNvSpPr>
                            <a:spLocks noChangeArrowheads="1"/>
                          </wps:cNvSpPr>
                          <wps:spPr bwMode="auto">
                            <a:xfrm>
                              <a:off x="25923" y="40758"/>
                              <a:ext cx="2324" cy="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4609A" w14:textId="77777777" w:rsidR="00C865E1" w:rsidRPr="008B336D" w:rsidRDefault="00C865E1" w:rsidP="00D878C8">
                                <w:pPr>
                                  <w:kinsoku w:val="0"/>
                                  <w:overflowPunct w:val="0"/>
                                  <w:textAlignment w:val="baseline"/>
                                  <w:rPr>
                                    <w:sz w:val="16"/>
                                    <w:szCs w:val="16"/>
                                  </w:rPr>
                                </w:pPr>
                                <w:r w:rsidRPr="00AD5FCE">
                                  <w:rPr>
                                    <w:rFonts w:ascii="Arial" w:hAnsi="Arial"/>
                                    <w:color w:val="9D9D9C"/>
                                    <w:kern w:val="24"/>
                                    <w:sz w:val="16"/>
                                    <w:szCs w:val="16"/>
                                  </w:rPr>
                                  <w:t>201</w:t>
                                </w:r>
                              </w:p>
                            </w:txbxContent>
                          </wps:txbx>
                          <wps:bodyPr rot="0" vert="horz" wrap="square" lIns="0" tIns="0" rIns="0" bIns="0" anchor="t" anchorCtr="0" upright="1">
                            <a:noAutofit/>
                          </wps:bodyPr>
                        </wps:wsp>
                        <wps:wsp>
                          <wps:cNvPr id="1985" name="Rectangle 85"/>
                          <wps:cNvSpPr>
                            <a:spLocks noChangeArrowheads="1"/>
                          </wps:cNvSpPr>
                          <wps:spPr bwMode="auto">
                            <a:xfrm>
                              <a:off x="30909" y="40758"/>
                              <a:ext cx="2323" cy="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22240" w14:textId="77777777" w:rsidR="00C865E1" w:rsidRPr="00023A22" w:rsidRDefault="00C865E1" w:rsidP="00D878C8">
                                <w:pPr>
                                  <w:kinsoku w:val="0"/>
                                  <w:overflowPunct w:val="0"/>
                                  <w:textAlignment w:val="baseline"/>
                                  <w:rPr>
                                    <w:sz w:val="16"/>
                                    <w:szCs w:val="16"/>
                                    <w:lang w:val="de-CH"/>
                                  </w:rPr>
                                </w:pPr>
                                <w:r w:rsidRPr="00AD5FCE">
                                  <w:rPr>
                                    <w:rFonts w:ascii="Arial" w:hAnsi="Arial"/>
                                    <w:color w:val="9D9D9C"/>
                                    <w:kern w:val="24"/>
                                    <w:sz w:val="16"/>
                                    <w:szCs w:val="16"/>
                                  </w:rPr>
                                  <w:t>154</w:t>
                                </w:r>
                              </w:p>
                            </w:txbxContent>
                          </wps:txbx>
                          <wps:bodyPr rot="0" vert="horz" wrap="square" lIns="0" tIns="0" rIns="0" bIns="0" anchor="t" anchorCtr="0" upright="1">
                            <a:noAutofit/>
                          </wps:bodyPr>
                        </wps:wsp>
                        <wps:wsp>
                          <wps:cNvPr id="1987" name="Rectangle 145"/>
                          <wps:cNvSpPr>
                            <a:spLocks noChangeArrowheads="1"/>
                          </wps:cNvSpPr>
                          <wps:spPr bwMode="auto">
                            <a:xfrm>
                              <a:off x="36162" y="40757"/>
                              <a:ext cx="3109" cy="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ED65E" w14:textId="77777777" w:rsidR="00C865E1" w:rsidRPr="008B336D" w:rsidRDefault="00C865E1" w:rsidP="00D878C8">
                                <w:pPr>
                                  <w:kinsoku w:val="0"/>
                                  <w:overflowPunct w:val="0"/>
                                  <w:textAlignment w:val="baseline"/>
                                  <w:rPr>
                                    <w:sz w:val="16"/>
                                    <w:szCs w:val="16"/>
                                  </w:rPr>
                                </w:pPr>
                                <w:r w:rsidRPr="00AD5FCE">
                                  <w:rPr>
                                    <w:rFonts w:ascii="Arial" w:hAnsi="Arial"/>
                                    <w:color w:val="9D9D9C"/>
                                    <w:kern w:val="24"/>
                                    <w:sz w:val="16"/>
                                    <w:szCs w:val="16"/>
                                  </w:rPr>
                                  <w:t>120</w:t>
                                </w:r>
                              </w:p>
                            </w:txbxContent>
                          </wps:txbx>
                          <wps:bodyPr rot="0" vert="horz" wrap="square" lIns="0" tIns="0" rIns="0" bIns="0" anchor="t" anchorCtr="0" upright="1">
                            <a:noAutofit/>
                          </wps:bodyPr>
                        </wps:wsp>
                        <wps:wsp>
                          <wps:cNvPr id="1988" name="Rectangle 146"/>
                          <wps:cNvSpPr>
                            <a:spLocks noChangeArrowheads="1"/>
                          </wps:cNvSpPr>
                          <wps:spPr bwMode="auto">
                            <a:xfrm>
                              <a:off x="41263" y="40758"/>
                              <a:ext cx="2323" cy="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FCA8E" w14:textId="77777777" w:rsidR="00C865E1" w:rsidRPr="008B336D" w:rsidRDefault="00C865E1" w:rsidP="00D878C8">
                                <w:pPr>
                                  <w:kinsoku w:val="0"/>
                                  <w:overflowPunct w:val="0"/>
                                  <w:textAlignment w:val="baseline"/>
                                  <w:rPr>
                                    <w:sz w:val="16"/>
                                    <w:szCs w:val="16"/>
                                  </w:rPr>
                                </w:pPr>
                                <w:r w:rsidRPr="00AD5FCE">
                                  <w:rPr>
                                    <w:rFonts w:ascii="Arial" w:hAnsi="Arial"/>
                                    <w:color w:val="9D9D9C"/>
                                    <w:kern w:val="24"/>
                                    <w:sz w:val="16"/>
                                    <w:szCs w:val="16"/>
                                  </w:rPr>
                                  <w:t>104</w:t>
                                </w:r>
                              </w:p>
                            </w:txbxContent>
                          </wps:txbx>
                          <wps:bodyPr rot="0" vert="horz" wrap="square" lIns="0" tIns="0" rIns="0" bIns="0" anchor="t" anchorCtr="0" upright="1">
                            <a:noAutofit/>
                          </wps:bodyPr>
                        </wps:wsp>
                        <wps:wsp>
                          <wps:cNvPr id="1989" name="Rectangle 88"/>
                          <wps:cNvSpPr>
                            <a:spLocks noChangeArrowheads="1"/>
                          </wps:cNvSpPr>
                          <wps:spPr bwMode="auto">
                            <a:xfrm>
                              <a:off x="46657" y="40758"/>
                              <a:ext cx="1549" cy="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11B72" w14:textId="77777777" w:rsidR="00C865E1" w:rsidRPr="008B336D" w:rsidRDefault="00C865E1" w:rsidP="00D878C8">
                                <w:pPr>
                                  <w:kinsoku w:val="0"/>
                                  <w:overflowPunct w:val="0"/>
                                  <w:textAlignment w:val="baseline"/>
                                  <w:rPr>
                                    <w:sz w:val="16"/>
                                    <w:szCs w:val="16"/>
                                  </w:rPr>
                                </w:pPr>
                                <w:r w:rsidRPr="00AD5FCE">
                                  <w:rPr>
                                    <w:rFonts w:ascii="Arial" w:hAnsi="Arial"/>
                                    <w:color w:val="9D9D9C"/>
                                    <w:kern w:val="24"/>
                                    <w:sz w:val="16"/>
                                    <w:szCs w:val="16"/>
                                  </w:rPr>
                                  <w:t>94</w:t>
                                </w:r>
                              </w:p>
                            </w:txbxContent>
                          </wps:txbx>
                          <wps:bodyPr rot="0" vert="horz" wrap="square" lIns="0" tIns="0" rIns="0" bIns="0" anchor="t" anchorCtr="0" upright="1">
                            <a:noAutofit/>
                          </wps:bodyPr>
                        </wps:wsp>
                        <wps:wsp>
                          <wps:cNvPr id="1990" name="Rectangle 148"/>
                          <wps:cNvSpPr>
                            <a:spLocks noChangeArrowheads="1"/>
                          </wps:cNvSpPr>
                          <wps:spPr bwMode="auto">
                            <a:xfrm>
                              <a:off x="51791" y="40758"/>
                              <a:ext cx="1548" cy="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5C4D3" w14:textId="77777777" w:rsidR="00C865E1" w:rsidRPr="008B336D" w:rsidRDefault="00C865E1" w:rsidP="00D878C8">
                                <w:pPr>
                                  <w:kinsoku w:val="0"/>
                                  <w:overflowPunct w:val="0"/>
                                  <w:textAlignment w:val="baseline"/>
                                  <w:rPr>
                                    <w:sz w:val="16"/>
                                    <w:szCs w:val="16"/>
                                  </w:rPr>
                                </w:pPr>
                                <w:r w:rsidRPr="00AD5FCE">
                                  <w:rPr>
                                    <w:rFonts w:ascii="Arial" w:hAnsi="Arial"/>
                                    <w:color w:val="9D9D9C"/>
                                    <w:kern w:val="24"/>
                                    <w:sz w:val="16"/>
                                    <w:szCs w:val="16"/>
                                  </w:rPr>
                                  <w:t>86</w:t>
                                </w:r>
                              </w:p>
                            </w:txbxContent>
                          </wps:txbx>
                          <wps:bodyPr rot="0" vert="horz" wrap="square" lIns="0" tIns="0" rIns="0" bIns="0" anchor="t" anchorCtr="0" upright="1">
                            <a:noAutofit/>
                          </wps:bodyPr>
                        </wps:wsp>
                        <wps:wsp>
                          <wps:cNvPr id="1991" name="Rectangle 90"/>
                          <wps:cNvSpPr>
                            <a:spLocks noChangeArrowheads="1"/>
                          </wps:cNvSpPr>
                          <wps:spPr bwMode="auto">
                            <a:xfrm>
                              <a:off x="56889" y="40758"/>
                              <a:ext cx="1549" cy="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2EE0A" w14:textId="77777777" w:rsidR="00C865E1" w:rsidRPr="008B336D" w:rsidRDefault="00C865E1" w:rsidP="00D878C8">
                                <w:pPr>
                                  <w:kinsoku w:val="0"/>
                                  <w:overflowPunct w:val="0"/>
                                  <w:textAlignment w:val="baseline"/>
                                  <w:rPr>
                                    <w:sz w:val="16"/>
                                    <w:szCs w:val="16"/>
                                  </w:rPr>
                                </w:pPr>
                                <w:r w:rsidRPr="00AD5FCE">
                                  <w:rPr>
                                    <w:rFonts w:ascii="Arial" w:hAnsi="Arial"/>
                                    <w:color w:val="9D9D9C"/>
                                    <w:kern w:val="24"/>
                                    <w:sz w:val="16"/>
                                    <w:szCs w:val="16"/>
                                  </w:rPr>
                                  <w:t>78</w:t>
                                </w:r>
                              </w:p>
                            </w:txbxContent>
                          </wps:txbx>
                          <wps:bodyPr rot="0" vert="horz" wrap="square" lIns="0" tIns="0" rIns="0" bIns="0" anchor="t" anchorCtr="0" upright="1">
                            <a:noAutofit/>
                          </wps:bodyPr>
                        </wps:wsp>
                        <wps:wsp>
                          <wps:cNvPr id="1992" name="Rectangle 150"/>
                          <wps:cNvSpPr>
                            <a:spLocks noChangeArrowheads="1"/>
                          </wps:cNvSpPr>
                          <wps:spPr bwMode="auto">
                            <a:xfrm>
                              <a:off x="61997" y="40758"/>
                              <a:ext cx="1548" cy="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167EC" w14:textId="77777777" w:rsidR="00C865E1" w:rsidRPr="008B336D" w:rsidRDefault="00C865E1" w:rsidP="00D878C8">
                                <w:pPr>
                                  <w:kinsoku w:val="0"/>
                                  <w:overflowPunct w:val="0"/>
                                  <w:textAlignment w:val="baseline"/>
                                  <w:rPr>
                                    <w:sz w:val="16"/>
                                    <w:szCs w:val="16"/>
                                  </w:rPr>
                                </w:pPr>
                                <w:r w:rsidRPr="00AD5FCE">
                                  <w:rPr>
                                    <w:rFonts w:ascii="Arial" w:hAnsi="Arial"/>
                                    <w:color w:val="9D9D9C"/>
                                    <w:kern w:val="24"/>
                                    <w:sz w:val="16"/>
                                    <w:szCs w:val="16"/>
                                  </w:rPr>
                                  <w:t>72</w:t>
                                </w:r>
                              </w:p>
                            </w:txbxContent>
                          </wps:txbx>
                          <wps:bodyPr rot="0" vert="horz" wrap="square" lIns="0" tIns="0" rIns="0" bIns="0" anchor="t" anchorCtr="0" upright="1">
                            <a:noAutofit/>
                          </wps:bodyPr>
                        </wps:wsp>
                        <wps:wsp>
                          <wps:cNvPr id="1993" name="Rectangle 92"/>
                          <wps:cNvSpPr>
                            <a:spLocks noChangeArrowheads="1"/>
                          </wps:cNvSpPr>
                          <wps:spPr bwMode="auto">
                            <a:xfrm>
                              <a:off x="67113" y="40758"/>
                              <a:ext cx="1548" cy="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1AEF0" w14:textId="77777777" w:rsidR="00C865E1" w:rsidRPr="008B336D" w:rsidRDefault="00C865E1" w:rsidP="00D878C8">
                                <w:pPr>
                                  <w:kinsoku w:val="0"/>
                                  <w:overflowPunct w:val="0"/>
                                  <w:textAlignment w:val="baseline"/>
                                  <w:rPr>
                                    <w:sz w:val="16"/>
                                    <w:szCs w:val="16"/>
                                  </w:rPr>
                                </w:pPr>
                                <w:r w:rsidRPr="00AD5FCE">
                                  <w:rPr>
                                    <w:rFonts w:ascii="Arial" w:hAnsi="Arial"/>
                                    <w:color w:val="9D9D9C"/>
                                    <w:kern w:val="24"/>
                                    <w:sz w:val="16"/>
                                    <w:szCs w:val="16"/>
                                  </w:rPr>
                                  <w:t>65</w:t>
                                </w:r>
                              </w:p>
                            </w:txbxContent>
                          </wps:txbx>
                          <wps:bodyPr rot="0" vert="horz" wrap="square" lIns="0" tIns="0" rIns="0" bIns="0" anchor="t" anchorCtr="0" upright="1">
                            <a:noAutofit/>
                          </wps:bodyPr>
                        </wps:wsp>
                        <wps:wsp>
                          <wps:cNvPr id="1994" name="Rectangle 152"/>
                          <wps:cNvSpPr>
                            <a:spLocks noChangeArrowheads="1"/>
                          </wps:cNvSpPr>
                          <wps:spPr bwMode="auto">
                            <a:xfrm>
                              <a:off x="72229" y="40758"/>
                              <a:ext cx="1548" cy="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246F5" w14:textId="77777777" w:rsidR="00C865E1" w:rsidRPr="008B336D" w:rsidRDefault="00C865E1" w:rsidP="00D878C8">
                                <w:pPr>
                                  <w:kinsoku w:val="0"/>
                                  <w:overflowPunct w:val="0"/>
                                  <w:textAlignment w:val="baseline"/>
                                  <w:rPr>
                                    <w:sz w:val="16"/>
                                    <w:szCs w:val="16"/>
                                  </w:rPr>
                                </w:pPr>
                                <w:r w:rsidRPr="00AD5FCE">
                                  <w:rPr>
                                    <w:rFonts w:ascii="Arial" w:hAnsi="Arial"/>
                                    <w:color w:val="9D9D9C"/>
                                    <w:kern w:val="24"/>
                                    <w:sz w:val="16"/>
                                    <w:szCs w:val="16"/>
                                  </w:rPr>
                                  <w:t>30</w:t>
                                </w:r>
                              </w:p>
                            </w:txbxContent>
                          </wps:txbx>
                          <wps:bodyPr rot="0" vert="horz" wrap="square" lIns="0" tIns="0" rIns="0" bIns="0" anchor="t" anchorCtr="0" upright="1">
                            <a:noAutofit/>
                          </wps:bodyPr>
                        </wps:wsp>
                        <wps:wsp>
                          <wps:cNvPr id="1995" name="Rectangle 94"/>
                          <wps:cNvSpPr>
                            <a:spLocks noChangeArrowheads="1"/>
                          </wps:cNvSpPr>
                          <wps:spPr bwMode="auto">
                            <a:xfrm>
                              <a:off x="77623" y="40758"/>
                              <a:ext cx="774" cy="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4C82D" w14:textId="77777777" w:rsidR="00C865E1" w:rsidRPr="008B336D" w:rsidRDefault="00C865E1" w:rsidP="00D878C8">
                                <w:pPr>
                                  <w:kinsoku w:val="0"/>
                                  <w:overflowPunct w:val="0"/>
                                  <w:textAlignment w:val="baseline"/>
                                  <w:rPr>
                                    <w:sz w:val="16"/>
                                    <w:szCs w:val="16"/>
                                  </w:rPr>
                                </w:pPr>
                                <w:r w:rsidRPr="00AD5FCE">
                                  <w:rPr>
                                    <w:rFonts w:ascii="Arial" w:hAnsi="Arial"/>
                                    <w:color w:val="9D9D9C"/>
                                    <w:kern w:val="24"/>
                                    <w:sz w:val="16"/>
                                    <w:szCs w:val="16"/>
                                  </w:rPr>
                                  <w:t>1</w:t>
                                </w:r>
                              </w:p>
                            </w:txbxContent>
                          </wps:txbx>
                          <wps:bodyPr rot="0" vert="horz" wrap="square" lIns="0" tIns="0" rIns="0" bIns="0" anchor="t" anchorCtr="0" upright="1">
                            <a:noAutofit/>
                          </wps:bodyPr>
                        </wps:wsp>
                        <wps:wsp>
                          <wps:cNvPr id="1996" name="Rectangle 154"/>
                          <wps:cNvSpPr>
                            <a:spLocks noChangeArrowheads="1"/>
                          </wps:cNvSpPr>
                          <wps:spPr bwMode="auto">
                            <a:xfrm>
                              <a:off x="82730" y="40758"/>
                              <a:ext cx="775" cy="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0E7E5" w14:textId="77777777" w:rsidR="00C865E1" w:rsidRPr="008B336D" w:rsidRDefault="00C865E1" w:rsidP="00D878C8">
                                <w:pPr>
                                  <w:kinsoku w:val="0"/>
                                  <w:overflowPunct w:val="0"/>
                                  <w:textAlignment w:val="baseline"/>
                                  <w:rPr>
                                    <w:sz w:val="16"/>
                                    <w:szCs w:val="16"/>
                                  </w:rPr>
                                </w:pPr>
                                <w:r w:rsidRPr="00AD5FCE">
                                  <w:rPr>
                                    <w:rFonts w:ascii="Arial" w:hAnsi="Arial"/>
                                    <w:color w:val="9D9D9C"/>
                                    <w:kern w:val="24"/>
                                    <w:sz w:val="16"/>
                                    <w:szCs w:val="16"/>
                                  </w:rPr>
                                  <w:t>0</w:t>
                                </w:r>
                              </w:p>
                            </w:txbxContent>
                          </wps:txbx>
                          <wps:bodyPr rot="0" vert="horz" wrap="square" lIns="0" tIns="0" rIns="0" bIns="0" anchor="t" anchorCtr="0" upright="1">
                            <a:noAutofit/>
                          </wps:bodyPr>
                        </wps:wsp>
                        <wps:wsp>
                          <wps:cNvPr id="1997" name="Line 155"/>
                          <wps:cNvCnPr>
                            <a:cxnSpLocks noChangeShapeType="1"/>
                          </wps:cNvCnPr>
                          <wps:spPr bwMode="auto">
                            <a:xfrm>
                              <a:off x="16137" y="15963"/>
                              <a:ext cx="67338"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98" name="Freeform 97"/>
                          <wps:cNvSpPr>
                            <a:spLocks/>
                          </wps:cNvSpPr>
                          <wps:spPr bwMode="auto">
                            <a:xfrm>
                              <a:off x="16576" y="637"/>
                              <a:ext cx="63103" cy="20397"/>
                            </a:xfrm>
                            <a:custGeom>
                              <a:avLst/>
                              <a:gdLst>
                                <a:gd name="T0" fmla="*/ 2147483646 w 4455"/>
                                <a:gd name="T1" fmla="*/ 539968520 h 1440"/>
                                <a:gd name="T2" fmla="*/ 2147483646 w 4455"/>
                                <a:gd name="T3" fmla="*/ 1079916984 h 1440"/>
                                <a:gd name="T4" fmla="*/ 2147483646 w 4455"/>
                                <a:gd name="T5" fmla="*/ 1818814938 h 1440"/>
                                <a:gd name="T6" fmla="*/ 2147483646 w 4455"/>
                                <a:gd name="T7" fmla="*/ 2147483646 h 1440"/>
                                <a:gd name="T8" fmla="*/ 2147483646 w 4455"/>
                                <a:gd name="T9" fmla="*/ 2147483646 h 1440"/>
                                <a:gd name="T10" fmla="*/ 2147483646 w 4455"/>
                                <a:gd name="T11" fmla="*/ 2147483646 h 1440"/>
                                <a:gd name="T12" fmla="*/ 2147483646 w 4455"/>
                                <a:gd name="T13" fmla="*/ 2147483646 h 1440"/>
                                <a:gd name="T14" fmla="*/ 2147483646 w 4455"/>
                                <a:gd name="T15" fmla="*/ 2147483646 h 1440"/>
                                <a:gd name="T16" fmla="*/ 2147483646 w 4455"/>
                                <a:gd name="T17" fmla="*/ 2147483646 h 1440"/>
                                <a:gd name="T18" fmla="*/ 2147483646 w 4455"/>
                                <a:gd name="T19" fmla="*/ 2147483646 h 1440"/>
                                <a:gd name="T20" fmla="*/ 2147483646 w 4455"/>
                                <a:gd name="T21" fmla="*/ 2147483646 h 1440"/>
                                <a:gd name="T22" fmla="*/ 2147483646 w 4455"/>
                                <a:gd name="T23" fmla="*/ 2147483646 h 1440"/>
                                <a:gd name="T24" fmla="*/ 2147483646 w 4455"/>
                                <a:gd name="T25" fmla="*/ 2147483646 h 1440"/>
                                <a:gd name="T26" fmla="*/ 2147483646 w 4455"/>
                                <a:gd name="T27" fmla="*/ 2147483646 h 1440"/>
                                <a:gd name="T28" fmla="*/ 2147483646 w 4455"/>
                                <a:gd name="T29" fmla="*/ 2147483646 h 1440"/>
                                <a:gd name="T30" fmla="*/ 2147483646 w 4455"/>
                                <a:gd name="T31" fmla="*/ 2147483646 h 1440"/>
                                <a:gd name="T32" fmla="*/ 2147483646 w 4455"/>
                                <a:gd name="T33" fmla="*/ 2147483646 h 1440"/>
                                <a:gd name="T34" fmla="*/ 2147483646 w 4455"/>
                                <a:gd name="T35" fmla="*/ 2147483646 h 1440"/>
                                <a:gd name="T36" fmla="*/ 2147483646 w 4455"/>
                                <a:gd name="T37" fmla="*/ 2147483646 h 1440"/>
                                <a:gd name="T38" fmla="*/ 2147483646 w 4455"/>
                                <a:gd name="T39" fmla="*/ 2147483646 h 1440"/>
                                <a:gd name="T40" fmla="*/ 2147483646 w 4455"/>
                                <a:gd name="T41" fmla="*/ 2147483646 h 1440"/>
                                <a:gd name="T42" fmla="*/ 2147483646 w 4455"/>
                                <a:gd name="T43" fmla="*/ 2147483646 h 1440"/>
                                <a:gd name="T44" fmla="*/ 2147483646 w 4455"/>
                                <a:gd name="T45" fmla="*/ 2147483646 h 1440"/>
                                <a:gd name="T46" fmla="*/ 2147483646 w 4455"/>
                                <a:gd name="T47" fmla="*/ 2147483646 h 1440"/>
                                <a:gd name="T48" fmla="*/ 2147483646 w 4455"/>
                                <a:gd name="T49" fmla="*/ 2147483646 h 1440"/>
                                <a:gd name="T50" fmla="*/ 2147483646 w 4455"/>
                                <a:gd name="T51" fmla="*/ 2147483646 h 1440"/>
                                <a:gd name="T52" fmla="*/ 2147483646 w 4455"/>
                                <a:gd name="T53" fmla="*/ 2147483646 h 1440"/>
                                <a:gd name="T54" fmla="*/ 2147483646 w 4455"/>
                                <a:gd name="T55" fmla="*/ 2147483646 h 1440"/>
                                <a:gd name="T56" fmla="*/ 2147483646 w 4455"/>
                                <a:gd name="T57" fmla="*/ 2147483646 h 1440"/>
                                <a:gd name="T58" fmla="*/ 2147483646 w 4455"/>
                                <a:gd name="T59" fmla="*/ 2147483646 h 1440"/>
                                <a:gd name="T60" fmla="*/ 2147483646 w 4455"/>
                                <a:gd name="T61" fmla="*/ 2147483646 h 1440"/>
                                <a:gd name="T62" fmla="*/ 2147483646 w 4455"/>
                                <a:gd name="T63" fmla="*/ 2147483646 h 1440"/>
                                <a:gd name="T64" fmla="*/ 2147483646 w 4455"/>
                                <a:gd name="T65" fmla="*/ 2147483646 h 1440"/>
                                <a:gd name="T66" fmla="*/ 2147483646 w 4455"/>
                                <a:gd name="T67" fmla="*/ 2147483646 h 1440"/>
                                <a:gd name="T68" fmla="*/ 2147483646 w 4455"/>
                                <a:gd name="T69" fmla="*/ 2147483646 h 1440"/>
                                <a:gd name="T70" fmla="*/ 2147483646 w 4455"/>
                                <a:gd name="T71" fmla="*/ 2147483646 h 1440"/>
                                <a:gd name="T72" fmla="*/ 2147483646 w 4455"/>
                                <a:gd name="T73" fmla="*/ 2147483646 h 1440"/>
                                <a:gd name="T74" fmla="*/ 2147483646 w 4455"/>
                                <a:gd name="T75" fmla="*/ 2147483646 h 1440"/>
                                <a:gd name="T76" fmla="*/ 2147483646 w 4455"/>
                                <a:gd name="T77" fmla="*/ 2147483646 h 1440"/>
                                <a:gd name="T78" fmla="*/ 2147483646 w 4455"/>
                                <a:gd name="T79" fmla="*/ 2147483646 h 1440"/>
                                <a:gd name="T80" fmla="*/ 2147483646 w 4455"/>
                                <a:gd name="T81" fmla="*/ 2147483646 h 1440"/>
                                <a:gd name="T82" fmla="*/ 2147483646 w 4455"/>
                                <a:gd name="T83" fmla="*/ 2147483646 h 1440"/>
                                <a:gd name="T84" fmla="*/ 2147483646 w 4455"/>
                                <a:gd name="T85" fmla="*/ 2147483646 h 1440"/>
                                <a:gd name="T86" fmla="*/ 2147483646 w 4455"/>
                                <a:gd name="T87" fmla="*/ 2147483646 h 1440"/>
                                <a:gd name="T88" fmla="*/ 2147483646 w 4455"/>
                                <a:gd name="T89" fmla="*/ 2147483646 h 1440"/>
                                <a:gd name="T90" fmla="*/ 2147483646 w 4455"/>
                                <a:gd name="T91" fmla="*/ 2147483646 h 1440"/>
                                <a:gd name="T92" fmla="*/ 2147483646 w 4455"/>
                                <a:gd name="T93" fmla="*/ 2147483646 h 1440"/>
                                <a:gd name="T94" fmla="*/ 2147483646 w 4455"/>
                                <a:gd name="T95" fmla="*/ 2147483646 h 1440"/>
                                <a:gd name="T96" fmla="*/ 2147483646 w 4455"/>
                                <a:gd name="T97" fmla="*/ 2147483646 h 1440"/>
                                <a:gd name="T98" fmla="*/ 2147483646 w 4455"/>
                                <a:gd name="T99" fmla="*/ 2147483646 h 1440"/>
                                <a:gd name="T100" fmla="*/ 2147483646 w 4455"/>
                                <a:gd name="T101" fmla="*/ 2147483646 h 1440"/>
                                <a:gd name="T102" fmla="*/ 2147483646 w 4455"/>
                                <a:gd name="T103" fmla="*/ 2147483646 h 1440"/>
                                <a:gd name="T104" fmla="*/ 2147483646 w 4455"/>
                                <a:gd name="T105" fmla="*/ 2147483646 h 1440"/>
                                <a:gd name="T106" fmla="*/ 2147483646 w 4455"/>
                                <a:gd name="T107" fmla="*/ 2147483646 h 1440"/>
                                <a:gd name="T108" fmla="*/ 2147483646 w 4455"/>
                                <a:gd name="T109" fmla="*/ 2147483646 h 1440"/>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4455" h="1440">
                                  <a:moveTo>
                                    <a:pt x="0" y="0"/>
                                  </a:moveTo>
                                  <a:lnTo>
                                    <a:pt x="21" y="0"/>
                                  </a:lnTo>
                                  <a:lnTo>
                                    <a:pt x="21" y="7"/>
                                  </a:lnTo>
                                  <a:lnTo>
                                    <a:pt x="35" y="7"/>
                                  </a:lnTo>
                                  <a:lnTo>
                                    <a:pt x="35" y="12"/>
                                  </a:lnTo>
                                  <a:lnTo>
                                    <a:pt x="156" y="12"/>
                                  </a:lnTo>
                                  <a:lnTo>
                                    <a:pt x="156" y="19"/>
                                  </a:lnTo>
                                  <a:lnTo>
                                    <a:pt x="208" y="19"/>
                                  </a:lnTo>
                                  <a:lnTo>
                                    <a:pt x="208" y="26"/>
                                  </a:lnTo>
                                  <a:lnTo>
                                    <a:pt x="218" y="26"/>
                                  </a:lnTo>
                                  <a:lnTo>
                                    <a:pt x="218" y="31"/>
                                  </a:lnTo>
                                  <a:lnTo>
                                    <a:pt x="225" y="31"/>
                                  </a:lnTo>
                                  <a:lnTo>
                                    <a:pt x="225" y="38"/>
                                  </a:lnTo>
                                  <a:lnTo>
                                    <a:pt x="236" y="38"/>
                                  </a:lnTo>
                                  <a:lnTo>
                                    <a:pt x="236" y="45"/>
                                  </a:lnTo>
                                  <a:lnTo>
                                    <a:pt x="246" y="45"/>
                                  </a:lnTo>
                                  <a:lnTo>
                                    <a:pt x="246" y="50"/>
                                  </a:lnTo>
                                  <a:lnTo>
                                    <a:pt x="262" y="50"/>
                                  </a:lnTo>
                                  <a:lnTo>
                                    <a:pt x="262" y="57"/>
                                  </a:lnTo>
                                  <a:lnTo>
                                    <a:pt x="265" y="57"/>
                                  </a:lnTo>
                                  <a:lnTo>
                                    <a:pt x="265" y="64"/>
                                  </a:lnTo>
                                  <a:lnTo>
                                    <a:pt x="270" y="64"/>
                                  </a:lnTo>
                                  <a:lnTo>
                                    <a:pt x="270" y="69"/>
                                  </a:lnTo>
                                  <a:lnTo>
                                    <a:pt x="279" y="69"/>
                                  </a:lnTo>
                                  <a:lnTo>
                                    <a:pt x="279" y="76"/>
                                  </a:lnTo>
                                  <a:lnTo>
                                    <a:pt x="281" y="76"/>
                                  </a:lnTo>
                                  <a:lnTo>
                                    <a:pt x="281" y="83"/>
                                  </a:lnTo>
                                  <a:lnTo>
                                    <a:pt x="298" y="83"/>
                                  </a:lnTo>
                                  <a:lnTo>
                                    <a:pt x="298" y="88"/>
                                  </a:lnTo>
                                  <a:lnTo>
                                    <a:pt x="300" y="88"/>
                                  </a:lnTo>
                                  <a:lnTo>
                                    <a:pt x="300" y="95"/>
                                  </a:lnTo>
                                  <a:lnTo>
                                    <a:pt x="303" y="95"/>
                                  </a:lnTo>
                                  <a:lnTo>
                                    <a:pt x="303" y="106"/>
                                  </a:lnTo>
                                  <a:lnTo>
                                    <a:pt x="319" y="106"/>
                                  </a:lnTo>
                                  <a:lnTo>
                                    <a:pt x="319" y="114"/>
                                  </a:lnTo>
                                  <a:lnTo>
                                    <a:pt x="322" y="114"/>
                                  </a:lnTo>
                                  <a:lnTo>
                                    <a:pt x="322" y="121"/>
                                  </a:lnTo>
                                  <a:lnTo>
                                    <a:pt x="326" y="121"/>
                                  </a:lnTo>
                                  <a:lnTo>
                                    <a:pt x="326" y="125"/>
                                  </a:lnTo>
                                  <a:lnTo>
                                    <a:pt x="331" y="125"/>
                                  </a:lnTo>
                                  <a:lnTo>
                                    <a:pt x="331" y="133"/>
                                  </a:lnTo>
                                  <a:lnTo>
                                    <a:pt x="333" y="133"/>
                                  </a:lnTo>
                                  <a:lnTo>
                                    <a:pt x="333" y="140"/>
                                  </a:lnTo>
                                  <a:lnTo>
                                    <a:pt x="341" y="140"/>
                                  </a:lnTo>
                                  <a:lnTo>
                                    <a:pt x="341" y="151"/>
                                  </a:lnTo>
                                  <a:lnTo>
                                    <a:pt x="343" y="151"/>
                                  </a:lnTo>
                                  <a:lnTo>
                                    <a:pt x="343" y="159"/>
                                  </a:lnTo>
                                  <a:lnTo>
                                    <a:pt x="348" y="159"/>
                                  </a:lnTo>
                                  <a:lnTo>
                                    <a:pt x="348" y="166"/>
                                  </a:lnTo>
                                  <a:lnTo>
                                    <a:pt x="350" y="166"/>
                                  </a:lnTo>
                                  <a:lnTo>
                                    <a:pt x="350" y="170"/>
                                  </a:lnTo>
                                  <a:lnTo>
                                    <a:pt x="367" y="170"/>
                                  </a:lnTo>
                                  <a:lnTo>
                                    <a:pt x="367" y="185"/>
                                  </a:lnTo>
                                  <a:lnTo>
                                    <a:pt x="381" y="185"/>
                                  </a:lnTo>
                                  <a:lnTo>
                                    <a:pt x="381" y="196"/>
                                  </a:lnTo>
                                  <a:lnTo>
                                    <a:pt x="390" y="196"/>
                                  </a:lnTo>
                                  <a:lnTo>
                                    <a:pt x="390" y="211"/>
                                  </a:lnTo>
                                  <a:lnTo>
                                    <a:pt x="397" y="211"/>
                                  </a:lnTo>
                                  <a:lnTo>
                                    <a:pt x="397" y="218"/>
                                  </a:lnTo>
                                  <a:lnTo>
                                    <a:pt x="400" y="218"/>
                                  </a:lnTo>
                                  <a:lnTo>
                                    <a:pt x="400" y="223"/>
                                  </a:lnTo>
                                  <a:lnTo>
                                    <a:pt x="402" y="223"/>
                                  </a:lnTo>
                                  <a:lnTo>
                                    <a:pt x="402" y="230"/>
                                  </a:lnTo>
                                  <a:lnTo>
                                    <a:pt x="407" y="230"/>
                                  </a:lnTo>
                                  <a:lnTo>
                                    <a:pt x="407" y="237"/>
                                  </a:lnTo>
                                  <a:lnTo>
                                    <a:pt x="411" y="237"/>
                                  </a:lnTo>
                                  <a:lnTo>
                                    <a:pt x="411" y="241"/>
                                  </a:lnTo>
                                  <a:lnTo>
                                    <a:pt x="411" y="256"/>
                                  </a:lnTo>
                                  <a:lnTo>
                                    <a:pt x="416" y="256"/>
                                  </a:lnTo>
                                  <a:lnTo>
                                    <a:pt x="416" y="260"/>
                                  </a:lnTo>
                                  <a:lnTo>
                                    <a:pt x="428" y="260"/>
                                  </a:lnTo>
                                  <a:lnTo>
                                    <a:pt x="428" y="268"/>
                                  </a:lnTo>
                                  <a:lnTo>
                                    <a:pt x="442" y="268"/>
                                  </a:lnTo>
                                  <a:lnTo>
                                    <a:pt x="442" y="275"/>
                                  </a:lnTo>
                                  <a:lnTo>
                                    <a:pt x="452" y="275"/>
                                  </a:lnTo>
                                  <a:lnTo>
                                    <a:pt x="452" y="282"/>
                                  </a:lnTo>
                                  <a:lnTo>
                                    <a:pt x="463" y="282"/>
                                  </a:lnTo>
                                  <a:lnTo>
                                    <a:pt x="463" y="286"/>
                                  </a:lnTo>
                                  <a:lnTo>
                                    <a:pt x="471" y="286"/>
                                  </a:lnTo>
                                  <a:lnTo>
                                    <a:pt x="471" y="294"/>
                                  </a:lnTo>
                                  <a:lnTo>
                                    <a:pt x="473" y="294"/>
                                  </a:lnTo>
                                  <a:lnTo>
                                    <a:pt x="473" y="301"/>
                                  </a:lnTo>
                                  <a:lnTo>
                                    <a:pt x="475" y="301"/>
                                  </a:lnTo>
                                  <a:lnTo>
                                    <a:pt x="475" y="305"/>
                                  </a:lnTo>
                                  <a:lnTo>
                                    <a:pt x="478" y="305"/>
                                  </a:lnTo>
                                  <a:lnTo>
                                    <a:pt x="478" y="313"/>
                                  </a:lnTo>
                                  <a:lnTo>
                                    <a:pt x="482" y="313"/>
                                  </a:lnTo>
                                  <a:lnTo>
                                    <a:pt x="482" y="320"/>
                                  </a:lnTo>
                                  <a:lnTo>
                                    <a:pt x="489" y="320"/>
                                  </a:lnTo>
                                  <a:lnTo>
                                    <a:pt x="489" y="324"/>
                                  </a:lnTo>
                                  <a:lnTo>
                                    <a:pt x="492" y="324"/>
                                  </a:lnTo>
                                  <a:lnTo>
                                    <a:pt x="492" y="331"/>
                                  </a:lnTo>
                                  <a:lnTo>
                                    <a:pt x="504" y="331"/>
                                  </a:lnTo>
                                  <a:lnTo>
                                    <a:pt x="504" y="350"/>
                                  </a:lnTo>
                                  <a:lnTo>
                                    <a:pt x="506" y="350"/>
                                  </a:lnTo>
                                  <a:lnTo>
                                    <a:pt x="506" y="358"/>
                                  </a:lnTo>
                                  <a:lnTo>
                                    <a:pt x="516" y="358"/>
                                  </a:lnTo>
                                  <a:lnTo>
                                    <a:pt x="516" y="365"/>
                                  </a:lnTo>
                                  <a:lnTo>
                                    <a:pt x="527" y="365"/>
                                  </a:lnTo>
                                  <a:lnTo>
                                    <a:pt x="527" y="369"/>
                                  </a:lnTo>
                                  <a:lnTo>
                                    <a:pt x="530" y="369"/>
                                  </a:lnTo>
                                  <a:lnTo>
                                    <a:pt x="530" y="376"/>
                                  </a:lnTo>
                                  <a:lnTo>
                                    <a:pt x="532" y="376"/>
                                  </a:lnTo>
                                  <a:lnTo>
                                    <a:pt x="532" y="384"/>
                                  </a:lnTo>
                                  <a:lnTo>
                                    <a:pt x="534" y="384"/>
                                  </a:lnTo>
                                  <a:lnTo>
                                    <a:pt x="534" y="391"/>
                                  </a:lnTo>
                                  <a:lnTo>
                                    <a:pt x="539" y="391"/>
                                  </a:lnTo>
                                  <a:lnTo>
                                    <a:pt x="539" y="398"/>
                                  </a:lnTo>
                                  <a:lnTo>
                                    <a:pt x="544" y="398"/>
                                  </a:lnTo>
                                  <a:lnTo>
                                    <a:pt x="544" y="410"/>
                                  </a:lnTo>
                                  <a:lnTo>
                                    <a:pt x="551" y="410"/>
                                  </a:lnTo>
                                  <a:lnTo>
                                    <a:pt x="551" y="417"/>
                                  </a:lnTo>
                                  <a:lnTo>
                                    <a:pt x="553" y="417"/>
                                  </a:lnTo>
                                  <a:lnTo>
                                    <a:pt x="553" y="424"/>
                                  </a:lnTo>
                                  <a:lnTo>
                                    <a:pt x="558" y="424"/>
                                  </a:lnTo>
                                  <a:lnTo>
                                    <a:pt x="558" y="429"/>
                                  </a:lnTo>
                                  <a:lnTo>
                                    <a:pt x="560" y="429"/>
                                  </a:lnTo>
                                  <a:lnTo>
                                    <a:pt x="560" y="443"/>
                                  </a:lnTo>
                                  <a:lnTo>
                                    <a:pt x="563" y="443"/>
                                  </a:lnTo>
                                  <a:lnTo>
                                    <a:pt x="563" y="448"/>
                                  </a:lnTo>
                                  <a:lnTo>
                                    <a:pt x="563" y="455"/>
                                  </a:lnTo>
                                  <a:lnTo>
                                    <a:pt x="572" y="455"/>
                                  </a:lnTo>
                                  <a:lnTo>
                                    <a:pt x="572" y="462"/>
                                  </a:lnTo>
                                  <a:lnTo>
                                    <a:pt x="575" y="462"/>
                                  </a:lnTo>
                                  <a:lnTo>
                                    <a:pt x="575" y="474"/>
                                  </a:lnTo>
                                  <a:lnTo>
                                    <a:pt x="605" y="474"/>
                                  </a:lnTo>
                                  <a:lnTo>
                                    <a:pt x="605" y="481"/>
                                  </a:lnTo>
                                  <a:lnTo>
                                    <a:pt x="629" y="481"/>
                                  </a:lnTo>
                                  <a:lnTo>
                                    <a:pt x="629" y="488"/>
                                  </a:lnTo>
                                  <a:lnTo>
                                    <a:pt x="631" y="488"/>
                                  </a:lnTo>
                                  <a:lnTo>
                                    <a:pt x="631" y="493"/>
                                  </a:lnTo>
                                  <a:lnTo>
                                    <a:pt x="638" y="493"/>
                                  </a:lnTo>
                                  <a:lnTo>
                                    <a:pt x="638" y="500"/>
                                  </a:lnTo>
                                  <a:lnTo>
                                    <a:pt x="643" y="500"/>
                                  </a:lnTo>
                                  <a:lnTo>
                                    <a:pt x="643" y="507"/>
                                  </a:lnTo>
                                  <a:lnTo>
                                    <a:pt x="648" y="507"/>
                                  </a:lnTo>
                                  <a:lnTo>
                                    <a:pt x="648" y="511"/>
                                  </a:lnTo>
                                  <a:lnTo>
                                    <a:pt x="650" y="511"/>
                                  </a:lnTo>
                                  <a:lnTo>
                                    <a:pt x="650" y="519"/>
                                  </a:lnTo>
                                  <a:lnTo>
                                    <a:pt x="655" y="519"/>
                                  </a:lnTo>
                                  <a:lnTo>
                                    <a:pt x="655" y="526"/>
                                  </a:lnTo>
                                  <a:lnTo>
                                    <a:pt x="660" y="526"/>
                                  </a:lnTo>
                                  <a:lnTo>
                                    <a:pt x="660" y="533"/>
                                  </a:lnTo>
                                  <a:lnTo>
                                    <a:pt x="662" y="533"/>
                                  </a:lnTo>
                                  <a:lnTo>
                                    <a:pt x="662" y="538"/>
                                  </a:lnTo>
                                  <a:lnTo>
                                    <a:pt x="669" y="538"/>
                                  </a:lnTo>
                                  <a:lnTo>
                                    <a:pt x="669" y="545"/>
                                  </a:lnTo>
                                  <a:lnTo>
                                    <a:pt x="672" y="545"/>
                                  </a:lnTo>
                                  <a:lnTo>
                                    <a:pt x="672" y="552"/>
                                  </a:lnTo>
                                  <a:lnTo>
                                    <a:pt x="679" y="552"/>
                                  </a:lnTo>
                                  <a:lnTo>
                                    <a:pt x="679" y="556"/>
                                  </a:lnTo>
                                  <a:lnTo>
                                    <a:pt x="681" y="556"/>
                                  </a:lnTo>
                                  <a:lnTo>
                                    <a:pt x="681" y="564"/>
                                  </a:lnTo>
                                  <a:lnTo>
                                    <a:pt x="700" y="564"/>
                                  </a:lnTo>
                                  <a:lnTo>
                                    <a:pt x="700" y="571"/>
                                  </a:lnTo>
                                  <a:lnTo>
                                    <a:pt x="714" y="571"/>
                                  </a:lnTo>
                                  <a:lnTo>
                                    <a:pt x="714" y="575"/>
                                  </a:lnTo>
                                  <a:lnTo>
                                    <a:pt x="750" y="575"/>
                                  </a:lnTo>
                                  <a:lnTo>
                                    <a:pt x="750" y="583"/>
                                  </a:lnTo>
                                  <a:lnTo>
                                    <a:pt x="752" y="583"/>
                                  </a:lnTo>
                                  <a:lnTo>
                                    <a:pt x="752" y="590"/>
                                  </a:lnTo>
                                  <a:lnTo>
                                    <a:pt x="759" y="590"/>
                                  </a:lnTo>
                                  <a:lnTo>
                                    <a:pt x="759" y="597"/>
                                  </a:lnTo>
                                  <a:lnTo>
                                    <a:pt x="761" y="597"/>
                                  </a:lnTo>
                                  <a:lnTo>
                                    <a:pt x="761" y="604"/>
                                  </a:lnTo>
                                  <a:lnTo>
                                    <a:pt x="778" y="604"/>
                                  </a:lnTo>
                                  <a:lnTo>
                                    <a:pt x="778" y="609"/>
                                  </a:lnTo>
                                  <a:lnTo>
                                    <a:pt x="783" y="609"/>
                                  </a:lnTo>
                                  <a:lnTo>
                                    <a:pt x="783" y="616"/>
                                  </a:lnTo>
                                  <a:lnTo>
                                    <a:pt x="787" y="616"/>
                                  </a:lnTo>
                                  <a:lnTo>
                                    <a:pt x="787" y="623"/>
                                  </a:lnTo>
                                  <a:lnTo>
                                    <a:pt x="792" y="623"/>
                                  </a:lnTo>
                                  <a:lnTo>
                                    <a:pt x="792" y="630"/>
                                  </a:lnTo>
                                  <a:lnTo>
                                    <a:pt x="795" y="630"/>
                                  </a:lnTo>
                                  <a:lnTo>
                                    <a:pt x="795" y="642"/>
                                  </a:lnTo>
                                  <a:lnTo>
                                    <a:pt x="795" y="649"/>
                                  </a:lnTo>
                                  <a:lnTo>
                                    <a:pt x="806" y="649"/>
                                  </a:lnTo>
                                  <a:lnTo>
                                    <a:pt x="806" y="654"/>
                                  </a:lnTo>
                                  <a:lnTo>
                                    <a:pt x="811" y="654"/>
                                  </a:lnTo>
                                  <a:lnTo>
                                    <a:pt x="811" y="661"/>
                                  </a:lnTo>
                                  <a:lnTo>
                                    <a:pt x="830" y="661"/>
                                  </a:lnTo>
                                  <a:lnTo>
                                    <a:pt x="830" y="668"/>
                                  </a:lnTo>
                                  <a:lnTo>
                                    <a:pt x="837" y="668"/>
                                  </a:lnTo>
                                  <a:lnTo>
                                    <a:pt x="837" y="675"/>
                                  </a:lnTo>
                                  <a:lnTo>
                                    <a:pt x="844" y="675"/>
                                  </a:lnTo>
                                  <a:lnTo>
                                    <a:pt x="844" y="680"/>
                                  </a:lnTo>
                                  <a:lnTo>
                                    <a:pt x="866" y="680"/>
                                  </a:lnTo>
                                  <a:lnTo>
                                    <a:pt x="866" y="687"/>
                                  </a:lnTo>
                                  <a:lnTo>
                                    <a:pt x="873" y="687"/>
                                  </a:lnTo>
                                  <a:lnTo>
                                    <a:pt x="873" y="694"/>
                                  </a:lnTo>
                                  <a:lnTo>
                                    <a:pt x="887" y="694"/>
                                  </a:lnTo>
                                  <a:lnTo>
                                    <a:pt x="887" y="706"/>
                                  </a:lnTo>
                                  <a:lnTo>
                                    <a:pt x="889" y="706"/>
                                  </a:lnTo>
                                  <a:lnTo>
                                    <a:pt x="889" y="713"/>
                                  </a:lnTo>
                                  <a:lnTo>
                                    <a:pt x="894" y="713"/>
                                  </a:lnTo>
                                  <a:lnTo>
                                    <a:pt x="894" y="718"/>
                                  </a:lnTo>
                                  <a:lnTo>
                                    <a:pt x="920" y="718"/>
                                  </a:lnTo>
                                  <a:lnTo>
                                    <a:pt x="920" y="725"/>
                                  </a:lnTo>
                                  <a:lnTo>
                                    <a:pt x="934" y="725"/>
                                  </a:lnTo>
                                  <a:lnTo>
                                    <a:pt x="934" y="732"/>
                                  </a:lnTo>
                                  <a:lnTo>
                                    <a:pt x="951" y="732"/>
                                  </a:lnTo>
                                  <a:lnTo>
                                    <a:pt x="951" y="739"/>
                                  </a:lnTo>
                                  <a:lnTo>
                                    <a:pt x="953" y="739"/>
                                  </a:lnTo>
                                  <a:lnTo>
                                    <a:pt x="953" y="744"/>
                                  </a:lnTo>
                                  <a:lnTo>
                                    <a:pt x="962" y="744"/>
                                  </a:lnTo>
                                  <a:lnTo>
                                    <a:pt x="962" y="758"/>
                                  </a:lnTo>
                                  <a:lnTo>
                                    <a:pt x="965" y="758"/>
                                  </a:lnTo>
                                  <a:lnTo>
                                    <a:pt x="965" y="765"/>
                                  </a:lnTo>
                                  <a:lnTo>
                                    <a:pt x="967" y="765"/>
                                  </a:lnTo>
                                  <a:lnTo>
                                    <a:pt x="967" y="770"/>
                                  </a:lnTo>
                                  <a:lnTo>
                                    <a:pt x="979" y="770"/>
                                  </a:lnTo>
                                  <a:lnTo>
                                    <a:pt x="979" y="777"/>
                                  </a:lnTo>
                                  <a:lnTo>
                                    <a:pt x="1000" y="777"/>
                                  </a:lnTo>
                                  <a:lnTo>
                                    <a:pt x="1000" y="784"/>
                                  </a:lnTo>
                                  <a:lnTo>
                                    <a:pt x="1007" y="784"/>
                                  </a:lnTo>
                                  <a:lnTo>
                                    <a:pt x="1007" y="789"/>
                                  </a:lnTo>
                                  <a:lnTo>
                                    <a:pt x="1019" y="789"/>
                                  </a:lnTo>
                                  <a:lnTo>
                                    <a:pt x="1019" y="796"/>
                                  </a:lnTo>
                                  <a:lnTo>
                                    <a:pt x="1036" y="796"/>
                                  </a:lnTo>
                                  <a:lnTo>
                                    <a:pt x="1036" y="803"/>
                                  </a:lnTo>
                                  <a:lnTo>
                                    <a:pt x="1043" y="803"/>
                                  </a:lnTo>
                                  <a:lnTo>
                                    <a:pt x="1043" y="810"/>
                                  </a:lnTo>
                                  <a:lnTo>
                                    <a:pt x="1048" y="810"/>
                                  </a:lnTo>
                                  <a:lnTo>
                                    <a:pt x="1048" y="817"/>
                                  </a:lnTo>
                                  <a:lnTo>
                                    <a:pt x="1050" y="817"/>
                                  </a:lnTo>
                                  <a:lnTo>
                                    <a:pt x="1050" y="836"/>
                                  </a:lnTo>
                                  <a:lnTo>
                                    <a:pt x="1055" y="836"/>
                                  </a:lnTo>
                                  <a:lnTo>
                                    <a:pt x="1055" y="843"/>
                                  </a:lnTo>
                                  <a:lnTo>
                                    <a:pt x="1064" y="843"/>
                                  </a:lnTo>
                                  <a:lnTo>
                                    <a:pt x="1064" y="850"/>
                                  </a:lnTo>
                                  <a:lnTo>
                                    <a:pt x="1067" y="850"/>
                                  </a:lnTo>
                                  <a:lnTo>
                                    <a:pt x="1067" y="855"/>
                                  </a:lnTo>
                                  <a:lnTo>
                                    <a:pt x="1081" y="855"/>
                                  </a:lnTo>
                                  <a:lnTo>
                                    <a:pt x="1081" y="862"/>
                                  </a:lnTo>
                                  <a:lnTo>
                                    <a:pt x="1090" y="862"/>
                                  </a:lnTo>
                                  <a:lnTo>
                                    <a:pt x="1090" y="869"/>
                                  </a:lnTo>
                                  <a:lnTo>
                                    <a:pt x="1102" y="869"/>
                                  </a:lnTo>
                                  <a:lnTo>
                                    <a:pt x="1102" y="876"/>
                                  </a:lnTo>
                                  <a:lnTo>
                                    <a:pt x="1140" y="876"/>
                                  </a:lnTo>
                                  <a:lnTo>
                                    <a:pt x="1140" y="881"/>
                                  </a:lnTo>
                                  <a:lnTo>
                                    <a:pt x="1145" y="881"/>
                                  </a:lnTo>
                                  <a:lnTo>
                                    <a:pt x="1145" y="895"/>
                                  </a:lnTo>
                                  <a:lnTo>
                                    <a:pt x="1175" y="895"/>
                                  </a:lnTo>
                                  <a:lnTo>
                                    <a:pt x="1175" y="900"/>
                                  </a:lnTo>
                                  <a:lnTo>
                                    <a:pt x="1192" y="900"/>
                                  </a:lnTo>
                                  <a:lnTo>
                                    <a:pt x="1192" y="907"/>
                                  </a:lnTo>
                                  <a:lnTo>
                                    <a:pt x="1211" y="907"/>
                                  </a:lnTo>
                                  <a:lnTo>
                                    <a:pt x="1211" y="914"/>
                                  </a:lnTo>
                                  <a:lnTo>
                                    <a:pt x="1227" y="914"/>
                                  </a:lnTo>
                                  <a:lnTo>
                                    <a:pt x="1227" y="921"/>
                                  </a:lnTo>
                                  <a:lnTo>
                                    <a:pt x="1232" y="921"/>
                                  </a:lnTo>
                                  <a:lnTo>
                                    <a:pt x="1232" y="926"/>
                                  </a:lnTo>
                                  <a:lnTo>
                                    <a:pt x="1242" y="926"/>
                                  </a:lnTo>
                                  <a:lnTo>
                                    <a:pt x="1242" y="933"/>
                                  </a:lnTo>
                                  <a:lnTo>
                                    <a:pt x="1246" y="933"/>
                                  </a:lnTo>
                                  <a:lnTo>
                                    <a:pt x="1246" y="940"/>
                                  </a:lnTo>
                                  <a:lnTo>
                                    <a:pt x="1251" y="940"/>
                                  </a:lnTo>
                                  <a:lnTo>
                                    <a:pt x="1251" y="947"/>
                                  </a:lnTo>
                                  <a:lnTo>
                                    <a:pt x="1260" y="947"/>
                                  </a:lnTo>
                                  <a:lnTo>
                                    <a:pt x="1260" y="952"/>
                                  </a:lnTo>
                                  <a:lnTo>
                                    <a:pt x="1320" y="952"/>
                                  </a:lnTo>
                                  <a:lnTo>
                                    <a:pt x="1320" y="959"/>
                                  </a:lnTo>
                                  <a:lnTo>
                                    <a:pt x="1331" y="959"/>
                                  </a:lnTo>
                                  <a:lnTo>
                                    <a:pt x="1331" y="973"/>
                                  </a:lnTo>
                                  <a:lnTo>
                                    <a:pt x="1357" y="973"/>
                                  </a:lnTo>
                                  <a:lnTo>
                                    <a:pt x="1357" y="980"/>
                                  </a:lnTo>
                                  <a:lnTo>
                                    <a:pt x="1360" y="980"/>
                                  </a:lnTo>
                                  <a:lnTo>
                                    <a:pt x="1360" y="985"/>
                                  </a:lnTo>
                                  <a:lnTo>
                                    <a:pt x="1379" y="985"/>
                                  </a:lnTo>
                                  <a:lnTo>
                                    <a:pt x="1379" y="992"/>
                                  </a:lnTo>
                                  <a:lnTo>
                                    <a:pt x="1383" y="992"/>
                                  </a:lnTo>
                                  <a:lnTo>
                                    <a:pt x="1383" y="999"/>
                                  </a:lnTo>
                                  <a:lnTo>
                                    <a:pt x="1386" y="999"/>
                                  </a:lnTo>
                                  <a:lnTo>
                                    <a:pt x="1386" y="1007"/>
                                  </a:lnTo>
                                  <a:lnTo>
                                    <a:pt x="1414" y="1007"/>
                                  </a:lnTo>
                                  <a:lnTo>
                                    <a:pt x="1414" y="1011"/>
                                  </a:lnTo>
                                  <a:lnTo>
                                    <a:pt x="1419" y="1011"/>
                                  </a:lnTo>
                                  <a:lnTo>
                                    <a:pt x="1419" y="1018"/>
                                  </a:lnTo>
                                  <a:lnTo>
                                    <a:pt x="1435" y="1018"/>
                                  </a:lnTo>
                                  <a:lnTo>
                                    <a:pt x="1435" y="1025"/>
                                  </a:lnTo>
                                  <a:lnTo>
                                    <a:pt x="1447" y="1025"/>
                                  </a:lnTo>
                                  <a:lnTo>
                                    <a:pt x="1447" y="1044"/>
                                  </a:lnTo>
                                  <a:lnTo>
                                    <a:pt x="1521" y="1044"/>
                                  </a:lnTo>
                                  <a:lnTo>
                                    <a:pt x="1521" y="1059"/>
                                  </a:lnTo>
                                  <a:lnTo>
                                    <a:pt x="1540" y="1059"/>
                                  </a:lnTo>
                                  <a:lnTo>
                                    <a:pt x="1540" y="1066"/>
                                  </a:lnTo>
                                  <a:lnTo>
                                    <a:pt x="1556" y="1066"/>
                                  </a:lnTo>
                                  <a:lnTo>
                                    <a:pt x="1556" y="1080"/>
                                  </a:lnTo>
                                  <a:lnTo>
                                    <a:pt x="1563" y="1080"/>
                                  </a:lnTo>
                                  <a:lnTo>
                                    <a:pt x="1563" y="1085"/>
                                  </a:lnTo>
                                  <a:lnTo>
                                    <a:pt x="1566" y="1085"/>
                                  </a:lnTo>
                                  <a:lnTo>
                                    <a:pt x="1566" y="1092"/>
                                  </a:lnTo>
                                  <a:lnTo>
                                    <a:pt x="1573" y="1092"/>
                                  </a:lnTo>
                                  <a:lnTo>
                                    <a:pt x="1573" y="1099"/>
                                  </a:lnTo>
                                  <a:lnTo>
                                    <a:pt x="1584" y="1099"/>
                                  </a:lnTo>
                                  <a:lnTo>
                                    <a:pt x="1584" y="1106"/>
                                  </a:lnTo>
                                  <a:lnTo>
                                    <a:pt x="1589" y="1106"/>
                                  </a:lnTo>
                                  <a:lnTo>
                                    <a:pt x="1589" y="1113"/>
                                  </a:lnTo>
                                  <a:lnTo>
                                    <a:pt x="1641" y="1113"/>
                                  </a:lnTo>
                                  <a:lnTo>
                                    <a:pt x="1641" y="1118"/>
                                  </a:lnTo>
                                  <a:lnTo>
                                    <a:pt x="1646" y="1118"/>
                                  </a:lnTo>
                                  <a:lnTo>
                                    <a:pt x="1646" y="1125"/>
                                  </a:lnTo>
                                  <a:lnTo>
                                    <a:pt x="1743" y="1125"/>
                                  </a:lnTo>
                                  <a:lnTo>
                                    <a:pt x="1743" y="1132"/>
                                  </a:lnTo>
                                  <a:lnTo>
                                    <a:pt x="1793" y="1132"/>
                                  </a:lnTo>
                                  <a:lnTo>
                                    <a:pt x="1793" y="1139"/>
                                  </a:lnTo>
                                  <a:lnTo>
                                    <a:pt x="1882" y="1139"/>
                                  </a:lnTo>
                                  <a:lnTo>
                                    <a:pt x="1882" y="1146"/>
                                  </a:lnTo>
                                  <a:lnTo>
                                    <a:pt x="1885" y="1146"/>
                                  </a:lnTo>
                                  <a:lnTo>
                                    <a:pt x="1885" y="1153"/>
                                  </a:lnTo>
                                  <a:lnTo>
                                    <a:pt x="1892" y="1153"/>
                                  </a:lnTo>
                                  <a:lnTo>
                                    <a:pt x="1892" y="1160"/>
                                  </a:lnTo>
                                  <a:lnTo>
                                    <a:pt x="1908" y="1160"/>
                                  </a:lnTo>
                                  <a:lnTo>
                                    <a:pt x="1908" y="1165"/>
                                  </a:lnTo>
                                  <a:lnTo>
                                    <a:pt x="1913" y="1165"/>
                                  </a:lnTo>
                                  <a:lnTo>
                                    <a:pt x="1913" y="1172"/>
                                  </a:lnTo>
                                  <a:lnTo>
                                    <a:pt x="1925" y="1172"/>
                                  </a:lnTo>
                                  <a:lnTo>
                                    <a:pt x="1925" y="1179"/>
                                  </a:lnTo>
                                  <a:lnTo>
                                    <a:pt x="1949" y="1179"/>
                                  </a:lnTo>
                                  <a:lnTo>
                                    <a:pt x="1949" y="1187"/>
                                  </a:lnTo>
                                  <a:lnTo>
                                    <a:pt x="1982" y="1187"/>
                                  </a:lnTo>
                                  <a:lnTo>
                                    <a:pt x="1982" y="1194"/>
                                  </a:lnTo>
                                  <a:lnTo>
                                    <a:pt x="2034" y="1194"/>
                                  </a:lnTo>
                                  <a:lnTo>
                                    <a:pt x="2034" y="1201"/>
                                  </a:lnTo>
                                  <a:lnTo>
                                    <a:pt x="2107" y="1201"/>
                                  </a:lnTo>
                                  <a:lnTo>
                                    <a:pt x="2107" y="1208"/>
                                  </a:lnTo>
                                  <a:lnTo>
                                    <a:pt x="2197" y="1208"/>
                                  </a:lnTo>
                                  <a:lnTo>
                                    <a:pt x="2197" y="1215"/>
                                  </a:lnTo>
                                  <a:lnTo>
                                    <a:pt x="2232" y="1215"/>
                                  </a:lnTo>
                                  <a:lnTo>
                                    <a:pt x="2232" y="1222"/>
                                  </a:lnTo>
                                  <a:lnTo>
                                    <a:pt x="2263" y="1222"/>
                                  </a:lnTo>
                                  <a:lnTo>
                                    <a:pt x="2263" y="1227"/>
                                  </a:lnTo>
                                  <a:lnTo>
                                    <a:pt x="2308" y="1227"/>
                                  </a:lnTo>
                                  <a:lnTo>
                                    <a:pt x="2308" y="1234"/>
                                  </a:lnTo>
                                  <a:lnTo>
                                    <a:pt x="2313" y="1234"/>
                                  </a:lnTo>
                                  <a:lnTo>
                                    <a:pt x="2313" y="1241"/>
                                  </a:lnTo>
                                  <a:lnTo>
                                    <a:pt x="2320" y="1241"/>
                                  </a:lnTo>
                                  <a:lnTo>
                                    <a:pt x="2320" y="1248"/>
                                  </a:lnTo>
                                  <a:lnTo>
                                    <a:pt x="2433" y="1248"/>
                                  </a:lnTo>
                                  <a:lnTo>
                                    <a:pt x="2433" y="1255"/>
                                  </a:lnTo>
                                  <a:lnTo>
                                    <a:pt x="2500" y="1255"/>
                                  </a:lnTo>
                                  <a:lnTo>
                                    <a:pt x="2500" y="1262"/>
                                  </a:lnTo>
                                  <a:lnTo>
                                    <a:pt x="2547" y="1262"/>
                                  </a:lnTo>
                                  <a:lnTo>
                                    <a:pt x="2547" y="1274"/>
                                  </a:lnTo>
                                  <a:lnTo>
                                    <a:pt x="2566" y="1274"/>
                                  </a:lnTo>
                                  <a:lnTo>
                                    <a:pt x="2566" y="1281"/>
                                  </a:lnTo>
                                  <a:lnTo>
                                    <a:pt x="2585" y="1281"/>
                                  </a:lnTo>
                                  <a:lnTo>
                                    <a:pt x="2585" y="1288"/>
                                  </a:lnTo>
                                  <a:lnTo>
                                    <a:pt x="2601" y="1288"/>
                                  </a:lnTo>
                                  <a:lnTo>
                                    <a:pt x="2601" y="1295"/>
                                  </a:lnTo>
                                  <a:lnTo>
                                    <a:pt x="2675" y="1295"/>
                                  </a:lnTo>
                                  <a:lnTo>
                                    <a:pt x="2675" y="1303"/>
                                  </a:lnTo>
                                  <a:lnTo>
                                    <a:pt x="2679" y="1303"/>
                                  </a:lnTo>
                                  <a:lnTo>
                                    <a:pt x="2679" y="1310"/>
                                  </a:lnTo>
                                  <a:lnTo>
                                    <a:pt x="2769" y="1310"/>
                                  </a:lnTo>
                                  <a:lnTo>
                                    <a:pt x="2769" y="1317"/>
                                  </a:lnTo>
                                  <a:lnTo>
                                    <a:pt x="2798" y="1317"/>
                                  </a:lnTo>
                                  <a:lnTo>
                                    <a:pt x="2798" y="1324"/>
                                  </a:lnTo>
                                  <a:lnTo>
                                    <a:pt x="2940" y="1324"/>
                                  </a:lnTo>
                                  <a:lnTo>
                                    <a:pt x="2940" y="1331"/>
                                  </a:lnTo>
                                  <a:lnTo>
                                    <a:pt x="3032" y="1331"/>
                                  </a:lnTo>
                                  <a:lnTo>
                                    <a:pt x="3032" y="1338"/>
                                  </a:lnTo>
                                  <a:lnTo>
                                    <a:pt x="3145" y="1338"/>
                                  </a:lnTo>
                                  <a:lnTo>
                                    <a:pt x="3145" y="1348"/>
                                  </a:lnTo>
                                  <a:lnTo>
                                    <a:pt x="3164" y="1348"/>
                                  </a:lnTo>
                                  <a:lnTo>
                                    <a:pt x="3164" y="1355"/>
                                  </a:lnTo>
                                  <a:lnTo>
                                    <a:pt x="3171" y="1355"/>
                                  </a:lnTo>
                                  <a:lnTo>
                                    <a:pt x="3171" y="1362"/>
                                  </a:lnTo>
                                  <a:lnTo>
                                    <a:pt x="3202" y="1362"/>
                                  </a:lnTo>
                                  <a:lnTo>
                                    <a:pt x="3202" y="1367"/>
                                  </a:lnTo>
                                  <a:lnTo>
                                    <a:pt x="3228" y="1367"/>
                                  </a:lnTo>
                                  <a:lnTo>
                                    <a:pt x="3228" y="1374"/>
                                  </a:lnTo>
                                  <a:lnTo>
                                    <a:pt x="3311" y="1374"/>
                                  </a:lnTo>
                                  <a:lnTo>
                                    <a:pt x="3311" y="1381"/>
                                  </a:lnTo>
                                  <a:lnTo>
                                    <a:pt x="3576" y="1381"/>
                                  </a:lnTo>
                                  <a:lnTo>
                                    <a:pt x="3576" y="1390"/>
                                  </a:lnTo>
                                  <a:lnTo>
                                    <a:pt x="3711" y="1390"/>
                                  </a:lnTo>
                                  <a:lnTo>
                                    <a:pt x="3711" y="1397"/>
                                  </a:lnTo>
                                  <a:lnTo>
                                    <a:pt x="3720" y="1397"/>
                                  </a:lnTo>
                                  <a:lnTo>
                                    <a:pt x="3720" y="1404"/>
                                  </a:lnTo>
                                  <a:lnTo>
                                    <a:pt x="3959" y="1404"/>
                                  </a:lnTo>
                                  <a:lnTo>
                                    <a:pt x="3959" y="1419"/>
                                  </a:lnTo>
                                  <a:lnTo>
                                    <a:pt x="4098" y="1419"/>
                                  </a:lnTo>
                                  <a:lnTo>
                                    <a:pt x="4098" y="1440"/>
                                  </a:lnTo>
                                  <a:lnTo>
                                    <a:pt x="4455" y="1440"/>
                                  </a:lnTo>
                                </a:path>
                              </a:pathLst>
                            </a:custGeom>
                            <a:noFill/>
                            <a:ln w="1905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9" name="Line 157"/>
                          <wps:cNvCnPr>
                            <a:cxnSpLocks noChangeShapeType="1"/>
                          </wps:cNvCnPr>
                          <wps:spPr bwMode="auto">
                            <a:xfrm flipV="1">
                              <a:off x="16576" y="169"/>
                              <a:ext cx="0" cy="935"/>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00" name="Line 158"/>
                          <wps:cNvCnPr>
                            <a:cxnSpLocks noChangeShapeType="1"/>
                          </wps:cNvCnPr>
                          <wps:spPr bwMode="auto">
                            <a:xfrm flipV="1">
                              <a:off x="16746" y="169"/>
                              <a:ext cx="0" cy="935"/>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01" name="Line 159"/>
                          <wps:cNvCnPr>
                            <a:cxnSpLocks noChangeShapeType="1"/>
                          </wps:cNvCnPr>
                          <wps:spPr bwMode="auto">
                            <a:xfrm flipV="1">
                              <a:off x="17312" y="368"/>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02" name="Line 160"/>
                          <wps:cNvCnPr>
                            <a:cxnSpLocks noChangeShapeType="1"/>
                          </wps:cNvCnPr>
                          <wps:spPr bwMode="auto">
                            <a:xfrm flipV="1">
                              <a:off x="17383" y="368"/>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03" name="Line 161"/>
                          <wps:cNvCnPr>
                            <a:cxnSpLocks noChangeShapeType="1"/>
                          </wps:cNvCnPr>
                          <wps:spPr bwMode="auto">
                            <a:xfrm flipV="1">
                              <a:off x="17581" y="368"/>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04" name="Line 162"/>
                          <wps:cNvCnPr>
                            <a:cxnSpLocks noChangeShapeType="1"/>
                          </wps:cNvCnPr>
                          <wps:spPr bwMode="auto">
                            <a:xfrm flipV="1">
                              <a:off x="17921" y="368"/>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05" name="Line 163"/>
                          <wps:cNvCnPr>
                            <a:cxnSpLocks noChangeShapeType="1"/>
                          </wps:cNvCnPr>
                          <wps:spPr bwMode="auto">
                            <a:xfrm flipV="1">
                              <a:off x="18077" y="368"/>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06" name="Line 164"/>
                          <wps:cNvCnPr>
                            <a:cxnSpLocks noChangeShapeType="1"/>
                          </wps:cNvCnPr>
                          <wps:spPr bwMode="auto">
                            <a:xfrm flipV="1">
                              <a:off x="18247" y="368"/>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07" name="Line 165"/>
                          <wps:cNvCnPr>
                            <a:cxnSpLocks noChangeShapeType="1"/>
                          </wps:cNvCnPr>
                          <wps:spPr bwMode="auto">
                            <a:xfrm flipV="1">
                              <a:off x="19918" y="807"/>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08" name="Line 166"/>
                          <wps:cNvCnPr>
                            <a:cxnSpLocks noChangeShapeType="1"/>
                          </wps:cNvCnPr>
                          <wps:spPr bwMode="auto">
                            <a:xfrm flipV="1">
                              <a:off x="20188" y="906"/>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09" name="Line 167"/>
                          <wps:cNvCnPr>
                            <a:cxnSpLocks noChangeShapeType="1"/>
                          </wps:cNvCnPr>
                          <wps:spPr bwMode="auto">
                            <a:xfrm flipV="1">
                              <a:off x="20188" y="906"/>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10" name="Line 168"/>
                          <wps:cNvCnPr>
                            <a:cxnSpLocks noChangeShapeType="1"/>
                          </wps:cNvCnPr>
                          <wps:spPr bwMode="auto">
                            <a:xfrm flipV="1">
                              <a:off x="20528" y="1175"/>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11" name="Line 169"/>
                          <wps:cNvCnPr>
                            <a:cxnSpLocks noChangeShapeType="1"/>
                          </wps:cNvCnPr>
                          <wps:spPr bwMode="auto">
                            <a:xfrm flipV="1">
                              <a:off x="20655" y="1345"/>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12" name="Line 170"/>
                          <wps:cNvCnPr>
                            <a:cxnSpLocks noChangeShapeType="1"/>
                          </wps:cNvCnPr>
                          <wps:spPr bwMode="auto">
                            <a:xfrm flipV="1">
                              <a:off x="21335" y="2138"/>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13" name="Line 171"/>
                          <wps:cNvCnPr>
                            <a:cxnSpLocks noChangeShapeType="1"/>
                          </wps:cNvCnPr>
                          <wps:spPr bwMode="auto">
                            <a:xfrm flipV="1">
                              <a:off x="21802" y="2776"/>
                              <a:ext cx="0" cy="949"/>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14" name="Line 172"/>
                          <wps:cNvCnPr>
                            <a:cxnSpLocks noChangeShapeType="1"/>
                          </wps:cNvCnPr>
                          <wps:spPr bwMode="auto">
                            <a:xfrm flipV="1">
                              <a:off x="22142" y="3158"/>
                              <a:ext cx="0" cy="89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15" name="Line 173"/>
                          <wps:cNvCnPr>
                            <a:cxnSpLocks noChangeShapeType="1"/>
                          </wps:cNvCnPr>
                          <wps:spPr bwMode="auto">
                            <a:xfrm flipV="1">
                              <a:off x="29310" y="10368"/>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16" name="Line 174"/>
                          <wps:cNvCnPr>
                            <a:cxnSpLocks noChangeShapeType="1"/>
                          </wps:cNvCnPr>
                          <wps:spPr bwMode="auto">
                            <a:xfrm flipV="1">
                              <a:off x="29310" y="10368"/>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17" name="Line 175"/>
                          <wps:cNvCnPr>
                            <a:cxnSpLocks noChangeShapeType="1"/>
                          </wps:cNvCnPr>
                          <wps:spPr bwMode="auto">
                            <a:xfrm flipV="1">
                              <a:off x="34225" y="13484"/>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18" name="Line 176"/>
                          <wps:cNvCnPr>
                            <a:cxnSpLocks noChangeShapeType="1"/>
                          </wps:cNvCnPr>
                          <wps:spPr bwMode="auto">
                            <a:xfrm flipV="1">
                              <a:off x="34366" y="13583"/>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19" name="Line 177"/>
                          <wps:cNvCnPr>
                            <a:cxnSpLocks noChangeShapeType="1"/>
                          </wps:cNvCnPr>
                          <wps:spPr bwMode="auto">
                            <a:xfrm flipV="1">
                              <a:off x="34735" y="13682"/>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20" name="Line 178"/>
                          <wps:cNvCnPr>
                            <a:cxnSpLocks noChangeShapeType="1"/>
                          </wps:cNvCnPr>
                          <wps:spPr bwMode="auto">
                            <a:xfrm flipV="1">
                              <a:off x="36208" y="1441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21" name="Line 179"/>
                          <wps:cNvCnPr>
                            <a:cxnSpLocks noChangeShapeType="1"/>
                          </wps:cNvCnPr>
                          <wps:spPr bwMode="auto">
                            <a:xfrm flipV="1">
                              <a:off x="39891" y="16034"/>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22" name="Line 180"/>
                          <wps:cNvCnPr>
                            <a:cxnSpLocks noChangeShapeType="1"/>
                          </wps:cNvCnPr>
                          <wps:spPr bwMode="auto">
                            <a:xfrm flipV="1">
                              <a:off x="40330" y="16133"/>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23" name="Line 181"/>
                          <wps:cNvCnPr>
                            <a:cxnSpLocks noChangeShapeType="1"/>
                          </wps:cNvCnPr>
                          <wps:spPr bwMode="auto">
                            <a:xfrm flipV="1">
                              <a:off x="40896" y="16133"/>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24" name="Line 182"/>
                          <wps:cNvCnPr>
                            <a:cxnSpLocks noChangeShapeType="1"/>
                          </wps:cNvCnPr>
                          <wps:spPr bwMode="auto">
                            <a:xfrm flipV="1">
                              <a:off x="43871" y="16869"/>
                              <a:ext cx="0" cy="950"/>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25" name="Line 183"/>
                          <wps:cNvCnPr>
                            <a:cxnSpLocks noChangeShapeType="1"/>
                          </wps:cNvCnPr>
                          <wps:spPr bwMode="auto">
                            <a:xfrm flipV="1">
                              <a:off x="47398" y="17280"/>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26" name="Line 184"/>
                          <wps:cNvCnPr>
                            <a:cxnSpLocks noChangeShapeType="1"/>
                          </wps:cNvCnPr>
                          <wps:spPr bwMode="auto">
                            <a:xfrm flipV="1">
                              <a:off x="51151" y="17946"/>
                              <a:ext cx="0" cy="935"/>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27" name="Line 185"/>
                          <wps:cNvCnPr>
                            <a:cxnSpLocks noChangeShapeType="1"/>
                          </wps:cNvCnPr>
                          <wps:spPr bwMode="auto">
                            <a:xfrm flipV="1">
                              <a:off x="54126" y="18555"/>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28" name="Line 186"/>
                          <wps:cNvCnPr>
                            <a:cxnSpLocks noChangeShapeType="1"/>
                          </wps:cNvCnPr>
                          <wps:spPr bwMode="auto">
                            <a:xfrm flipV="1">
                              <a:off x="54154" y="18555"/>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29" name="Line 187"/>
                          <wps:cNvCnPr>
                            <a:cxnSpLocks noChangeShapeType="1"/>
                          </wps:cNvCnPr>
                          <wps:spPr bwMode="auto">
                            <a:xfrm flipV="1">
                              <a:off x="54565" y="18753"/>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0" name="Line 188"/>
                          <wps:cNvCnPr>
                            <a:cxnSpLocks noChangeShapeType="1"/>
                          </wps:cNvCnPr>
                          <wps:spPr bwMode="auto">
                            <a:xfrm flipV="1">
                              <a:off x="58106" y="18952"/>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1" name="Line 189"/>
                          <wps:cNvCnPr>
                            <a:cxnSpLocks noChangeShapeType="1"/>
                          </wps:cNvCnPr>
                          <wps:spPr bwMode="auto">
                            <a:xfrm flipV="1">
                              <a:off x="58843" y="19051"/>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2" name="Line 190"/>
                          <wps:cNvCnPr>
                            <a:cxnSpLocks noChangeShapeType="1"/>
                          </wps:cNvCnPr>
                          <wps:spPr bwMode="auto">
                            <a:xfrm flipV="1">
                              <a:off x="66350" y="1975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3" name="Line 191"/>
                          <wps:cNvCnPr>
                            <a:cxnSpLocks noChangeShapeType="1"/>
                          </wps:cNvCnPr>
                          <wps:spPr bwMode="auto">
                            <a:xfrm flipV="1">
                              <a:off x="66718" y="1975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4" name="Line 192"/>
                          <wps:cNvCnPr>
                            <a:cxnSpLocks noChangeShapeType="1"/>
                          </wps:cNvCnPr>
                          <wps:spPr bwMode="auto">
                            <a:xfrm flipV="1">
                              <a:off x="67526" y="19858"/>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5" name="Line 193"/>
                          <wps:cNvCnPr>
                            <a:cxnSpLocks noChangeShapeType="1"/>
                          </wps:cNvCnPr>
                          <wps:spPr bwMode="auto">
                            <a:xfrm flipV="1">
                              <a:off x="67724" y="19858"/>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6" name="Line 194"/>
                          <wps:cNvCnPr>
                            <a:cxnSpLocks noChangeShapeType="1"/>
                          </wps:cNvCnPr>
                          <wps:spPr bwMode="auto">
                            <a:xfrm flipV="1">
                              <a:off x="68191" y="19858"/>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7" name="Line 195"/>
                          <wps:cNvCnPr>
                            <a:cxnSpLocks noChangeShapeType="1"/>
                          </wps:cNvCnPr>
                          <wps:spPr bwMode="auto">
                            <a:xfrm flipV="1">
                              <a:off x="68262" y="19858"/>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8" name="Line 196"/>
                          <wps:cNvCnPr>
                            <a:cxnSpLocks noChangeShapeType="1"/>
                          </wps:cNvCnPr>
                          <wps:spPr bwMode="auto">
                            <a:xfrm flipV="1">
                              <a:off x="68701" y="19858"/>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9" name="Line 197"/>
                          <wps:cNvCnPr>
                            <a:cxnSpLocks noChangeShapeType="1"/>
                          </wps:cNvCnPr>
                          <wps:spPr bwMode="auto">
                            <a:xfrm flipV="1">
                              <a:off x="69438"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0" name="Line 198"/>
                          <wps:cNvCnPr>
                            <a:cxnSpLocks noChangeShapeType="1"/>
                          </wps:cNvCnPr>
                          <wps:spPr bwMode="auto">
                            <a:xfrm flipV="1">
                              <a:off x="69764"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1" name="Line 199"/>
                          <wps:cNvCnPr>
                            <a:cxnSpLocks noChangeShapeType="1"/>
                          </wps:cNvCnPr>
                          <wps:spPr bwMode="auto">
                            <a:xfrm flipV="1">
                              <a:off x="70033"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2" name="Line 200"/>
                          <wps:cNvCnPr>
                            <a:cxnSpLocks noChangeShapeType="1"/>
                          </wps:cNvCnPr>
                          <wps:spPr bwMode="auto">
                            <a:xfrm flipV="1">
                              <a:off x="70075"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3" name="Line 201"/>
                          <wps:cNvCnPr>
                            <a:cxnSpLocks noChangeShapeType="1"/>
                          </wps:cNvCnPr>
                          <wps:spPr bwMode="auto">
                            <a:xfrm flipV="1">
                              <a:off x="70103"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4" name="Line 202"/>
                          <wps:cNvCnPr>
                            <a:cxnSpLocks noChangeShapeType="1"/>
                          </wps:cNvCnPr>
                          <wps:spPr bwMode="auto">
                            <a:xfrm flipV="1">
                              <a:off x="70132"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5" name="Line 203"/>
                          <wps:cNvCnPr>
                            <a:cxnSpLocks noChangeShapeType="1"/>
                          </wps:cNvCnPr>
                          <wps:spPr bwMode="auto">
                            <a:xfrm flipV="1">
                              <a:off x="70132"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6" name="Line 204"/>
                          <wps:cNvCnPr>
                            <a:cxnSpLocks noChangeShapeType="1"/>
                          </wps:cNvCnPr>
                          <wps:spPr bwMode="auto">
                            <a:xfrm flipV="1">
                              <a:off x="70245"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7" name="Line 205"/>
                          <wps:cNvCnPr>
                            <a:cxnSpLocks noChangeShapeType="1"/>
                          </wps:cNvCnPr>
                          <wps:spPr bwMode="auto">
                            <a:xfrm flipV="1">
                              <a:off x="70273"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6" name="Line 206"/>
                          <wps:cNvCnPr>
                            <a:cxnSpLocks noChangeShapeType="1"/>
                          </wps:cNvCnPr>
                          <wps:spPr bwMode="auto">
                            <a:xfrm flipV="1">
                              <a:off x="70443"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7" name="Line 207"/>
                          <wps:cNvCnPr>
                            <a:cxnSpLocks noChangeShapeType="1"/>
                          </wps:cNvCnPr>
                          <wps:spPr bwMode="auto">
                            <a:xfrm flipV="1">
                              <a:off x="70443"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8" name="Line 208"/>
                          <wps:cNvCnPr>
                            <a:cxnSpLocks noChangeShapeType="1"/>
                          </wps:cNvCnPr>
                          <wps:spPr bwMode="auto">
                            <a:xfrm flipV="1">
                              <a:off x="70613"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9" name="Line 209"/>
                          <wps:cNvCnPr>
                            <a:cxnSpLocks noChangeShapeType="1"/>
                          </wps:cNvCnPr>
                          <wps:spPr bwMode="auto">
                            <a:xfrm flipV="1">
                              <a:off x="70670"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60" name="Line 210"/>
                          <wps:cNvCnPr>
                            <a:cxnSpLocks noChangeShapeType="1"/>
                          </wps:cNvCnPr>
                          <wps:spPr bwMode="auto">
                            <a:xfrm flipV="1">
                              <a:off x="70812"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61" name="Line 211"/>
                          <wps:cNvCnPr>
                            <a:cxnSpLocks noChangeShapeType="1"/>
                          </wps:cNvCnPr>
                          <wps:spPr bwMode="auto">
                            <a:xfrm flipV="1">
                              <a:off x="70883"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62" name="Line 212"/>
                          <wps:cNvCnPr>
                            <a:cxnSpLocks noChangeShapeType="1"/>
                          </wps:cNvCnPr>
                          <wps:spPr bwMode="auto">
                            <a:xfrm flipV="1">
                              <a:off x="71010"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63" name="Line 213"/>
                          <wps:cNvCnPr>
                            <a:cxnSpLocks noChangeShapeType="1"/>
                          </wps:cNvCnPr>
                          <wps:spPr bwMode="auto">
                            <a:xfrm flipV="1">
                              <a:off x="71109"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64" name="Line 214"/>
                          <wps:cNvCnPr>
                            <a:cxnSpLocks noChangeShapeType="1"/>
                          </wps:cNvCnPr>
                          <wps:spPr bwMode="auto">
                            <a:xfrm flipV="1">
                              <a:off x="71180"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65" name="Line 215"/>
                          <wps:cNvCnPr>
                            <a:cxnSpLocks noChangeShapeType="1"/>
                          </wps:cNvCnPr>
                          <wps:spPr bwMode="auto">
                            <a:xfrm flipV="1">
                              <a:off x="71279"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66" name="Line 216"/>
                          <wps:cNvCnPr>
                            <a:cxnSpLocks noChangeShapeType="1"/>
                          </wps:cNvCnPr>
                          <wps:spPr bwMode="auto">
                            <a:xfrm flipV="1">
                              <a:off x="71279"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67" name="Line 217"/>
                          <wps:cNvCnPr>
                            <a:cxnSpLocks noChangeShapeType="1"/>
                          </wps:cNvCnPr>
                          <wps:spPr bwMode="auto">
                            <a:xfrm flipV="1">
                              <a:off x="71279"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68" name="Line 218"/>
                          <wps:cNvCnPr>
                            <a:cxnSpLocks noChangeShapeType="1"/>
                          </wps:cNvCnPr>
                          <wps:spPr bwMode="auto">
                            <a:xfrm flipV="1">
                              <a:off x="71350"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69" name="Line 219"/>
                          <wps:cNvCnPr>
                            <a:cxnSpLocks noChangeShapeType="1"/>
                          </wps:cNvCnPr>
                          <wps:spPr bwMode="auto">
                            <a:xfrm flipV="1">
                              <a:off x="71350"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70" name="Line 220"/>
                          <wps:cNvCnPr>
                            <a:cxnSpLocks noChangeShapeType="1"/>
                          </wps:cNvCnPr>
                          <wps:spPr bwMode="auto">
                            <a:xfrm flipV="1">
                              <a:off x="71477"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71" name="Line 221"/>
                          <wps:cNvCnPr>
                            <a:cxnSpLocks noChangeShapeType="1"/>
                          </wps:cNvCnPr>
                          <wps:spPr bwMode="auto">
                            <a:xfrm flipV="1">
                              <a:off x="71548"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72" name="Line 222"/>
                          <wps:cNvCnPr>
                            <a:cxnSpLocks noChangeShapeType="1"/>
                          </wps:cNvCnPr>
                          <wps:spPr bwMode="auto">
                            <a:xfrm flipV="1">
                              <a:off x="71647"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73" name="Line 223"/>
                          <wps:cNvCnPr>
                            <a:cxnSpLocks noChangeShapeType="1"/>
                          </wps:cNvCnPr>
                          <wps:spPr bwMode="auto">
                            <a:xfrm flipV="1">
                              <a:off x="71718"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74" name="Line 224"/>
                          <wps:cNvCnPr>
                            <a:cxnSpLocks noChangeShapeType="1"/>
                          </wps:cNvCnPr>
                          <wps:spPr bwMode="auto">
                            <a:xfrm flipV="1">
                              <a:off x="71775"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75" name="Line 225"/>
                          <wps:cNvCnPr>
                            <a:cxnSpLocks noChangeShapeType="1"/>
                          </wps:cNvCnPr>
                          <wps:spPr bwMode="auto">
                            <a:xfrm flipV="1">
                              <a:off x="71817"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76" name="Line 226"/>
                          <wps:cNvCnPr>
                            <a:cxnSpLocks noChangeShapeType="1"/>
                          </wps:cNvCnPr>
                          <wps:spPr bwMode="auto">
                            <a:xfrm flipV="1">
                              <a:off x="71817"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77" name="Line 227"/>
                          <wps:cNvCnPr>
                            <a:cxnSpLocks noChangeShapeType="1"/>
                          </wps:cNvCnPr>
                          <wps:spPr bwMode="auto">
                            <a:xfrm flipV="1">
                              <a:off x="71846"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78" name="Line 228"/>
                          <wps:cNvCnPr>
                            <a:cxnSpLocks noChangeShapeType="1"/>
                          </wps:cNvCnPr>
                          <wps:spPr bwMode="auto">
                            <a:xfrm flipV="1">
                              <a:off x="71846"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79" name="Line 229"/>
                          <wps:cNvCnPr>
                            <a:cxnSpLocks noChangeShapeType="1"/>
                          </wps:cNvCnPr>
                          <wps:spPr bwMode="auto">
                            <a:xfrm flipV="1">
                              <a:off x="71846"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80" name="Line 230"/>
                          <wps:cNvCnPr>
                            <a:cxnSpLocks noChangeShapeType="1"/>
                          </wps:cNvCnPr>
                          <wps:spPr bwMode="auto">
                            <a:xfrm flipV="1">
                              <a:off x="71874"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81" name="Line 195"/>
                          <wps:cNvCnPr>
                            <a:cxnSpLocks noChangeShapeType="1"/>
                          </wps:cNvCnPr>
                          <wps:spPr bwMode="auto">
                            <a:xfrm flipV="1">
                              <a:off x="71917"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82" name="Line 232"/>
                          <wps:cNvCnPr>
                            <a:cxnSpLocks noChangeShapeType="1"/>
                          </wps:cNvCnPr>
                          <wps:spPr bwMode="auto">
                            <a:xfrm flipV="1">
                              <a:off x="71945"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83" name="Line 233"/>
                          <wps:cNvCnPr>
                            <a:cxnSpLocks noChangeShapeType="1"/>
                          </wps:cNvCnPr>
                          <wps:spPr bwMode="auto">
                            <a:xfrm flipV="1">
                              <a:off x="72016"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84" name="Line 234"/>
                          <wps:cNvCnPr>
                            <a:cxnSpLocks noChangeShapeType="1"/>
                          </wps:cNvCnPr>
                          <wps:spPr bwMode="auto">
                            <a:xfrm flipV="1">
                              <a:off x="72016"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85" name="Line 235"/>
                          <wps:cNvCnPr>
                            <a:cxnSpLocks noChangeShapeType="1"/>
                          </wps:cNvCnPr>
                          <wps:spPr bwMode="auto">
                            <a:xfrm flipV="1">
                              <a:off x="72143"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86" name="Line 236"/>
                          <wps:cNvCnPr>
                            <a:cxnSpLocks noChangeShapeType="1"/>
                          </wps:cNvCnPr>
                          <wps:spPr bwMode="auto">
                            <a:xfrm flipV="1">
                              <a:off x="72186"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88" name="Line 237"/>
                          <wps:cNvCnPr>
                            <a:cxnSpLocks noChangeShapeType="1"/>
                          </wps:cNvCnPr>
                          <wps:spPr bwMode="auto">
                            <a:xfrm flipV="1">
                              <a:off x="72214"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89" name="Line 238"/>
                          <wps:cNvCnPr>
                            <a:cxnSpLocks noChangeShapeType="1"/>
                          </wps:cNvCnPr>
                          <wps:spPr bwMode="auto">
                            <a:xfrm flipV="1">
                              <a:off x="72384"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90" name="Line 239"/>
                          <wps:cNvCnPr>
                            <a:cxnSpLocks noChangeShapeType="1"/>
                          </wps:cNvCnPr>
                          <wps:spPr bwMode="auto">
                            <a:xfrm flipV="1">
                              <a:off x="72483"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91" name="Line 240"/>
                          <wps:cNvCnPr>
                            <a:cxnSpLocks noChangeShapeType="1"/>
                          </wps:cNvCnPr>
                          <wps:spPr bwMode="auto">
                            <a:xfrm flipV="1">
                              <a:off x="72554"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92" name="Line 241"/>
                          <wps:cNvCnPr>
                            <a:cxnSpLocks noChangeShapeType="1"/>
                          </wps:cNvCnPr>
                          <wps:spPr bwMode="auto">
                            <a:xfrm flipV="1">
                              <a:off x="72611"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93" name="Line 242"/>
                          <wps:cNvCnPr>
                            <a:cxnSpLocks noChangeShapeType="1"/>
                          </wps:cNvCnPr>
                          <wps:spPr bwMode="auto">
                            <a:xfrm flipV="1">
                              <a:off x="72653"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94" name="Line 243"/>
                          <wps:cNvCnPr>
                            <a:cxnSpLocks noChangeShapeType="1"/>
                          </wps:cNvCnPr>
                          <wps:spPr bwMode="auto">
                            <a:xfrm flipV="1">
                              <a:off x="72653"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95" name="Line 244"/>
                          <wps:cNvCnPr>
                            <a:cxnSpLocks noChangeShapeType="1"/>
                          </wps:cNvCnPr>
                          <wps:spPr bwMode="auto">
                            <a:xfrm flipV="1">
                              <a:off x="72781"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96" name="Line 245"/>
                          <wps:cNvCnPr>
                            <a:cxnSpLocks noChangeShapeType="1"/>
                          </wps:cNvCnPr>
                          <wps:spPr bwMode="auto">
                            <a:xfrm flipV="1">
                              <a:off x="72951"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97" name="Line 246"/>
                          <wps:cNvCnPr>
                            <a:cxnSpLocks noChangeShapeType="1"/>
                          </wps:cNvCnPr>
                          <wps:spPr bwMode="auto">
                            <a:xfrm flipV="1">
                              <a:off x="72979"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98" name="Line 247"/>
                          <wps:cNvCnPr>
                            <a:cxnSpLocks noChangeShapeType="1"/>
                          </wps:cNvCnPr>
                          <wps:spPr bwMode="auto">
                            <a:xfrm flipV="1">
                              <a:off x="73021"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99" name="Line 248"/>
                          <wps:cNvCnPr>
                            <a:cxnSpLocks noChangeShapeType="1"/>
                          </wps:cNvCnPr>
                          <wps:spPr bwMode="auto">
                            <a:xfrm flipV="1">
                              <a:off x="73121"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00" name="Line 249"/>
                          <wps:cNvCnPr>
                            <a:cxnSpLocks noChangeShapeType="1"/>
                          </wps:cNvCnPr>
                          <wps:spPr bwMode="auto">
                            <a:xfrm flipV="1">
                              <a:off x="73361"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01" name="Line 250"/>
                          <wps:cNvCnPr>
                            <a:cxnSpLocks noChangeShapeType="1"/>
                          </wps:cNvCnPr>
                          <wps:spPr bwMode="auto">
                            <a:xfrm flipV="1">
                              <a:off x="73460"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02" name="Line 251"/>
                          <wps:cNvCnPr>
                            <a:cxnSpLocks noChangeShapeType="1"/>
                          </wps:cNvCnPr>
                          <wps:spPr bwMode="auto">
                            <a:xfrm flipV="1">
                              <a:off x="73560"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03" name="Line 252"/>
                          <wps:cNvCnPr>
                            <a:cxnSpLocks noChangeShapeType="1"/>
                          </wps:cNvCnPr>
                          <wps:spPr bwMode="auto">
                            <a:xfrm flipV="1">
                              <a:off x="73616"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04" name="Line 253"/>
                          <wps:cNvCnPr>
                            <a:cxnSpLocks noChangeShapeType="1"/>
                          </wps:cNvCnPr>
                          <wps:spPr bwMode="auto">
                            <a:xfrm flipV="1">
                              <a:off x="73616"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05" name="Line 254"/>
                          <wps:cNvCnPr>
                            <a:cxnSpLocks noChangeShapeType="1"/>
                          </wps:cNvCnPr>
                          <wps:spPr bwMode="auto">
                            <a:xfrm flipV="1">
                              <a:off x="73758"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06" name="Line 255"/>
                          <wps:cNvCnPr>
                            <a:cxnSpLocks noChangeShapeType="1"/>
                          </wps:cNvCnPr>
                          <wps:spPr bwMode="auto">
                            <a:xfrm flipV="1">
                              <a:off x="73857"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07" name="Line 256"/>
                          <wps:cNvCnPr>
                            <a:cxnSpLocks noChangeShapeType="1"/>
                          </wps:cNvCnPr>
                          <wps:spPr bwMode="auto">
                            <a:xfrm flipV="1">
                              <a:off x="73885"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08" name="Line 257"/>
                          <wps:cNvCnPr>
                            <a:cxnSpLocks noChangeShapeType="1"/>
                          </wps:cNvCnPr>
                          <wps:spPr bwMode="auto">
                            <a:xfrm flipV="1">
                              <a:off x="73928"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09" name="Line 258"/>
                          <wps:cNvCnPr>
                            <a:cxnSpLocks noChangeShapeType="1"/>
                          </wps:cNvCnPr>
                          <wps:spPr bwMode="auto">
                            <a:xfrm flipV="1">
                              <a:off x="74027"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10" name="Line 259"/>
                          <wps:cNvCnPr>
                            <a:cxnSpLocks noChangeShapeType="1"/>
                          </wps:cNvCnPr>
                          <wps:spPr bwMode="auto">
                            <a:xfrm flipV="1">
                              <a:off x="74325"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11" name="Line 260"/>
                          <wps:cNvCnPr>
                            <a:cxnSpLocks noChangeShapeType="1"/>
                          </wps:cNvCnPr>
                          <wps:spPr bwMode="auto">
                            <a:xfrm flipV="1">
                              <a:off x="74622"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12" name="Line 261"/>
                          <wps:cNvCnPr>
                            <a:cxnSpLocks noChangeShapeType="1"/>
                          </wps:cNvCnPr>
                          <wps:spPr bwMode="auto">
                            <a:xfrm flipV="1">
                              <a:off x="74792"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13" name="Line 262"/>
                          <wps:cNvCnPr>
                            <a:cxnSpLocks noChangeShapeType="1"/>
                          </wps:cNvCnPr>
                          <wps:spPr bwMode="auto">
                            <a:xfrm flipV="1">
                              <a:off x="74891"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14" name="Line 263"/>
                          <wps:cNvCnPr>
                            <a:cxnSpLocks noChangeShapeType="1"/>
                          </wps:cNvCnPr>
                          <wps:spPr bwMode="auto">
                            <a:xfrm flipV="1">
                              <a:off x="75089"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15" name="Line 264"/>
                          <wps:cNvCnPr>
                            <a:cxnSpLocks noChangeShapeType="1"/>
                          </wps:cNvCnPr>
                          <wps:spPr bwMode="auto">
                            <a:xfrm flipV="1">
                              <a:off x="75089"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16" name="Line 265"/>
                          <wps:cNvCnPr>
                            <a:cxnSpLocks noChangeShapeType="1"/>
                          </wps:cNvCnPr>
                          <wps:spPr bwMode="auto">
                            <a:xfrm flipV="1">
                              <a:off x="75132"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17" name="Line 266"/>
                          <wps:cNvCnPr>
                            <a:cxnSpLocks noChangeShapeType="1"/>
                          </wps:cNvCnPr>
                          <wps:spPr bwMode="auto">
                            <a:xfrm flipV="1">
                              <a:off x="75160"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18" name="Line 267"/>
                          <wps:cNvCnPr>
                            <a:cxnSpLocks noChangeShapeType="1"/>
                          </wps:cNvCnPr>
                          <wps:spPr bwMode="auto">
                            <a:xfrm flipV="1">
                              <a:off x="75203"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19" name="Line 268"/>
                          <wps:cNvCnPr>
                            <a:cxnSpLocks noChangeShapeType="1"/>
                          </wps:cNvCnPr>
                          <wps:spPr bwMode="auto">
                            <a:xfrm flipV="1">
                              <a:off x="75330"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84" name="Line 269"/>
                          <wps:cNvCnPr>
                            <a:cxnSpLocks noChangeShapeType="1"/>
                          </wps:cNvCnPr>
                          <wps:spPr bwMode="auto">
                            <a:xfrm flipV="1">
                              <a:off x="75599"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85" name="Line 270"/>
                          <wps:cNvCnPr>
                            <a:cxnSpLocks noChangeShapeType="1"/>
                          </wps:cNvCnPr>
                          <wps:spPr bwMode="auto">
                            <a:xfrm flipV="1">
                              <a:off x="75599"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86" name="Line 271"/>
                          <wps:cNvCnPr>
                            <a:cxnSpLocks noChangeShapeType="1"/>
                          </wps:cNvCnPr>
                          <wps:spPr bwMode="auto">
                            <a:xfrm flipV="1">
                              <a:off x="75698"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87" name="Line 272"/>
                          <wps:cNvCnPr>
                            <a:cxnSpLocks noChangeShapeType="1"/>
                          </wps:cNvCnPr>
                          <wps:spPr bwMode="auto">
                            <a:xfrm flipV="1">
                              <a:off x="75868"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88" name="Line 273"/>
                          <wps:cNvCnPr>
                            <a:cxnSpLocks noChangeShapeType="1"/>
                          </wps:cNvCnPr>
                          <wps:spPr bwMode="auto">
                            <a:xfrm flipV="1">
                              <a:off x="75939"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89" name="Line 274"/>
                          <wps:cNvCnPr>
                            <a:cxnSpLocks noChangeShapeType="1"/>
                          </wps:cNvCnPr>
                          <wps:spPr bwMode="auto">
                            <a:xfrm flipV="1">
                              <a:off x="76067"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90" name="Line 275"/>
                          <wps:cNvCnPr>
                            <a:cxnSpLocks noChangeShapeType="1"/>
                          </wps:cNvCnPr>
                          <wps:spPr bwMode="auto">
                            <a:xfrm flipV="1">
                              <a:off x="76095"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91" name="Line 276"/>
                          <wps:cNvCnPr>
                            <a:cxnSpLocks noChangeShapeType="1"/>
                          </wps:cNvCnPr>
                          <wps:spPr bwMode="auto">
                            <a:xfrm flipV="1">
                              <a:off x="76237"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92" name="Line 277"/>
                          <wps:cNvCnPr>
                            <a:cxnSpLocks noChangeShapeType="1"/>
                          </wps:cNvCnPr>
                          <wps:spPr bwMode="auto">
                            <a:xfrm flipV="1">
                              <a:off x="76237"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93" name="Line 278"/>
                          <wps:cNvCnPr>
                            <a:cxnSpLocks noChangeShapeType="1"/>
                          </wps:cNvCnPr>
                          <wps:spPr bwMode="auto">
                            <a:xfrm flipV="1">
                              <a:off x="76265"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94" name="Line 279"/>
                          <wps:cNvCnPr>
                            <a:cxnSpLocks noChangeShapeType="1"/>
                          </wps:cNvCnPr>
                          <wps:spPr bwMode="auto">
                            <a:xfrm flipV="1">
                              <a:off x="76364"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95" name="Line 280"/>
                          <wps:cNvCnPr>
                            <a:cxnSpLocks noChangeShapeType="1"/>
                          </wps:cNvCnPr>
                          <wps:spPr bwMode="auto">
                            <a:xfrm flipV="1">
                              <a:off x="76435"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96" name="Line 281"/>
                          <wps:cNvCnPr>
                            <a:cxnSpLocks noChangeShapeType="1"/>
                          </wps:cNvCnPr>
                          <wps:spPr bwMode="auto">
                            <a:xfrm flipV="1">
                              <a:off x="76463"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97" name="Line 282"/>
                          <wps:cNvCnPr>
                            <a:cxnSpLocks noChangeShapeType="1"/>
                          </wps:cNvCnPr>
                          <wps:spPr bwMode="auto">
                            <a:xfrm flipV="1">
                              <a:off x="76577"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98" name="Line 283"/>
                          <wps:cNvCnPr>
                            <a:cxnSpLocks noChangeShapeType="1"/>
                          </wps:cNvCnPr>
                          <wps:spPr bwMode="auto">
                            <a:xfrm flipV="1">
                              <a:off x="77072"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99" name="Line 284"/>
                          <wps:cNvCnPr>
                            <a:cxnSpLocks noChangeShapeType="1"/>
                          </wps:cNvCnPr>
                          <wps:spPr bwMode="auto">
                            <a:xfrm flipV="1">
                              <a:off x="77242"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400" name="Line 285"/>
                          <wps:cNvCnPr>
                            <a:cxnSpLocks noChangeShapeType="1"/>
                          </wps:cNvCnPr>
                          <wps:spPr bwMode="auto">
                            <a:xfrm flipV="1">
                              <a:off x="77313"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401" name="Line 286"/>
                          <wps:cNvCnPr>
                            <a:cxnSpLocks noChangeShapeType="1"/>
                          </wps:cNvCnPr>
                          <wps:spPr bwMode="auto">
                            <a:xfrm flipV="1">
                              <a:off x="77370"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402" name="Line 287"/>
                          <wps:cNvCnPr>
                            <a:cxnSpLocks noChangeShapeType="1"/>
                          </wps:cNvCnPr>
                          <wps:spPr bwMode="auto">
                            <a:xfrm flipV="1">
                              <a:off x="77469"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403" name="Line 288"/>
                          <wps:cNvCnPr>
                            <a:cxnSpLocks noChangeShapeType="1"/>
                          </wps:cNvCnPr>
                          <wps:spPr bwMode="auto">
                            <a:xfrm flipV="1">
                              <a:off x="77738"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404" name="Line 289"/>
                          <wps:cNvCnPr>
                            <a:cxnSpLocks noChangeShapeType="1"/>
                          </wps:cNvCnPr>
                          <wps:spPr bwMode="auto">
                            <a:xfrm flipV="1">
                              <a:off x="78149"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405" name="Line 290"/>
                          <wps:cNvCnPr>
                            <a:cxnSpLocks noChangeShapeType="1"/>
                          </wps:cNvCnPr>
                          <wps:spPr bwMode="auto">
                            <a:xfrm flipV="1">
                              <a:off x="78149"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407" name="Line 291"/>
                          <wps:cNvCnPr>
                            <a:cxnSpLocks noChangeShapeType="1"/>
                          </wps:cNvCnPr>
                          <wps:spPr bwMode="auto">
                            <a:xfrm flipV="1">
                              <a:off x="79282"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408" name="Line 292"/>
                          <wps:cNvCnPr>
                            <a:cxnSpLocks noChangeShapeType="1"/>
                          </wps:cNvCnPr>
                          <wps:spPr bwMode="auto">
                            <a:xfrm flipV="1">
                              <a:off x="79679"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409" name="Freeform 234"/>
                          <wps:cNvSpPr>
                            <a:spLocks/>
                          </wps:cNvSpPr>
                          <wps:spPr bwMode="auto">
                            <a:xfrm>
                              <a:off x="16576" y="637"/>
                              <a:ext cx="61375" cy="24023"/>
                            </a:xfrm>
                            <a:custGeom>
                              <a:avLst/>
                              <a:gdLst>
                                <a:gd name="T0" fmla="*/ 1676721826 w 4333"/>
                                <a:gd name="T1" fmla="*/ 539965693 h 1696"/>
                                <a:gd name="T2" fmla="*/ 2147483646 w 4333"/>
                                <a:gd name="T3" fmla="*/ 1278839702 h 1696"/>
                                <a:gd name="T4" fmla="*/ 2147483646 w 4333"/>
                                <a:gd name="T5" fmla="*/ 2147483646 h 1696"/>
                                <a:gd name="T6" fmla="*/ 2147483646 w 4333"/>
                                <a:gd name="T7" fmla="*/ 2147483646 h 1696"/>
                                <a:gd name="T8" fmla="*/ 2147483646 w 4333"/>
                                <a:gd name="T9" fmla="*/ 2147483646 h 1696"/>
                                <a:gd name="T10" fmla="*/ 2147483646 w 4333"/>
                                <a:gd name="T11" fmla="*/ 2147483646 h 1696"/>
                                <a:gd name="T12" fmla="*/ 2147483646 w 4333"/>
                                <a:gd name="T13" fmla="*/ 2147483646 h 1696"/>
                                <a:gd name="T14" fmla="*/ 2147483646 w 4333"/>
                                <a:gd name="T15" fmla="*/ 2147483646 h 1696"/>
                                <a:gd name="T16" fmla="*/ 2147483646 w 4333"/>
                                <a:gd name="T17" fmla="*/ 2147483646 h 1696"/>
                                <a:gd name="T18" fmla="*/ 2147483646 w 4333"/>
                                <a:gd name="T19" fmla="*/ 2147483646 h 1696"/>
                                <a:gd name="T20" fmla="*/ 2147483646 w 4333"/>
                                <a:gd name="T21" fmla="*/ 2147483646 h 1696"/>
                                <a:gd name="T22" fmla="*/ 2147483646 w 4333"/>
                                <a:gd name="T23" fmla="*/ 2147483646 h 1696"/>
                                <a:gd name="T24" fmla="*/ 2147483646 w 4333"/>
                                <a:gd name="T25" fmla="*/ 2147483646 h 1696"/>
                                <a:gd name="T26" fmla="*/ 2147483646 w 4333"/>
                                <a:gd name="T27" fmla="*/ 2147483646 h 1696"/>
                                <a:gd name="T28" fmla="*/ 2147483646 w 4333"/>
                                <a:gd name="T29" fmla="*/ 2147483646 h 1696"/>
                                <a:gd name="T30" fmla="*/ 2147483646 w 4333"/>
                                <a:gd name="T31" fmla="*/ 2147483646 h 1696"/>
                                <a:gd name="T32" fmla="*/ 2147483646 w 4333"/>
                                <a:gd name="T33" fmla="*/ 2147483646 h 1696"/>
                                <a:gd name="T34" fmla="*/ 2147483646 w 4333"/>
                                <a:gd name="T35" fmla="*/ 2147483646 h 1696"/>
                                <a:gd name="T36" fmla="*/ 2147483646 w 4333"/>
                                <a:gd name="T37" fmla="*/ 2147483646 h 1696"/>
                                <a:gd name="T38" fmla="*/ 2147483646 w 4333"/>
                                <a:gd name="T39" fmla="*/ 2147483646 h 1696"/>
                                <a:gd name="T40" fmla="*/ 2147483646 w 4333"/>
                                <a:gd name="T41" fmla="*/ 2147483646 h 1696"/>
                                <a:gd name="T42" fmla="*/ 2147483646 w 4333"/>
                                <a:gd name="T43" fmla="*/ 2147483646 h 1696"/>
                                <a:gd name="T44" fmla="*/ 2147483646 w 4333"/>
                                <a:gd name="T45" fmla="*/ 2147483646 h 1696"/>
                                <a:gd name="T46" fmla="*/ 2147483646 w 4333"/>
                                <a:gd name="T47" fmla="*/ 2147483646 h 1696"/>
                                <a:gd name="T48" fmla="*/ 2147483646 w 4333"/>
                                <a:gd name="T49" fmla="*/ 2147483646 h 1696"/>
                                <a:gd name="T50" fmla="*/ 2147483646 w 4333"/>
                                <a:gd name="T51" fmla="*/ 2147483646 h 1696"/>
                                <a:gd name="T52" fmla="*/ 2147483646 w 4333"/>
                                <a:gd name="T53" fmla="*/ 2147483646 h 1696"/>
                                <a:gd name="T54" fmla="*/ 2147483646 w 4333"/>
                                <a:gd name="T55" fmla="*/ 2147483646 h 1696"/>
                                <a:gd name="T56" fmla="*/ 2147483646 w 4333"/>
                                <a:gd name="T57" fmla="*/ 2147483646 h 1696"/>
                                <a:gd name="T58" fmla="*/ 2147483646 w 4333"/>
                                <a:gd name="T59" fmla="*/ 2147483646 h 1696"/>
                                <a:gd name="T60" fmla="*/ 2147483646 w 4333"/>
                                <a:gd name="T61" fmla="*/ 2147483646 h 1696"/>
                                <a:gd name="T62" fmla="*/ 2147483646 w 4333"/>
                                <a:gd name="T63" fmla="*/ 2147483646 h 1696"/>
                                <a:gd name="T64" fmla="*/ 2147483646 w 4333"/>
                                <a:gd name="T65" fmla="*/ 2147483646 h 1696"/>
                                <a:gd name="T66" fmla="*/ 2147483646 w 4333"/>
                                <a:gd name="T67" fmla="*/ 2147483646 h 1696"/>
                                <a:gd name="T68" fmla="*/ 2147483646 w 4333"/>
                                <a:gd name="T69" fmla="*/ 2147483646 h 1696"/>
                                <a:gd name="T70" fmla="*/ 2147483646 w 4333"/>
                                <a:gd name="T71" fmla="*/ 2147483646 h 1696"/>
                                <a:gd name="T72" fmla="*/ 2147483646 w 4333"/>
                                <a:gd name="T73" fmla="*/ 2147483646 h 1696"/>
                                <a:gd name="T74" fmla="*/ 2147483646 w 4333"/>
                                <a:gd name="T75" fmla="*/ 2147483646 h 1696"/>
                                <a:gd name="T76" fmla="*/ 2147483646 w 4333"/>
                                <a:gd name="T77" fmla="*/ 2147483646 h 1696"/>
                                <a:gd name="T78" fmla="*/ 2147483646 w 4333"/>
                                <a:gd name="T79" fmla="*/ 2147483646 h 1696"/>
                                <a:gd name="T80" fmla="*/ 2147483646 w 4333"/>
                                <a:gd name="T81" fmla="*/ 2147483646 h 1696"/>
                                <a:gd name="T82" fmla="*/ 2147483646 w 4333"/>
                                <a:gd name="T83" fmla="*/ 2147483646 h 1696"/>
                                <a:gd name="T84" fmla="*/ 2147483646 w 4333"/>
                                <a:gd name="T85" fmla="*/ 2147483646 h 1696"/>
                                <a:gd name="T86" fmla="*/ 2147483646 w 4333"/>
                                <a:gd name="T87" fmla="*/ 2147483646 h 1696"/>
                                <a:gd name="T88" fmla="*/ 2147483646 w 4333"/>
                                <a:gd name="T89" fmla="*/ 2147483646 h 1696"/>
                                <a:gd name="T90" fmla="*/ 2147483646 w 4333"/>
                                <a:gd name="T91" fmla="*/ 2147483646 h 1696"/>
                                <a:gd name="T92" fmla="*/ 2147483646 w 4333"/>
                                <a:gd name="T93" fmla="*/ 2147483646 h 1696"/>
                                <a:gd name="T94" fmla="*/ 2147483646 w 4333"/>
                                <a:gd name="T95" fmla="*/ 2147483646 h 1696"/>
                                <a:gd name="T96" fmla="*/ 2147483646 w 4333"/>
                                <a:gd name="T97" fmla="*/ 2147483646 h 1696"/>
                                <a:gd name="T98" fmla="*/ 2147483646 w 4333"/>
                                <a:gd name="T99" fmla="*/ 2147483646 h 1696"/>
                                <a:gd name="T100" fmla="*/ 2147483646 w 4333"/>
                                <a:gd name="T101" fmla="*/ 2147483646 h 1696"/>
                                <a:gd name="T102" fmla="*/ 2147483646 w 4333"/>
                                <a:gd name="T103" fmla="*/ 2147483646 h 1696"/>
                                <a:gd name="T104" fmla="*/ 2147483646 w 4333"/>
                                <a:gd name="T105" fmla="*/ 2147483646 h 1696"/>
                                <a:gd name="T106" fmla="*/ 2147483646 w 4333"/>
                                <a:gd name="T107" fmla="*/ 2147483646 h 1696"/>
                                <a:gd name="T108" fmla="*/ 2147483646 w 4333"/>
                                <a:gd name="T109" fmla="*/ 2147483646 h 1696"/>
                                <a:gd name="T110" fmla="*/ 2147483646 w 4333"/>
                                <a:gd name="T111" fmla="*/ 2147483646 h 1696"/>
                                <a:gd name="T112" fmla="*/ 2147483646 w 4333"/>
                                <a:gd name="T113" fmla="*/ 2147483646 h 1696"/>
                                <a:gd name="T114" fmla="*/ 2147483646 w 4333"/>
                                <a:gd name="T115" fmla="*/ 2147483646 h 1696"/>
                                <a:gd name="T116" fmla="*/ 2147483646 w 4333"/>
                                <a:gd name="T117" fmla="*/ 2147483646 h 1696"/>
                                <a:gd name="T118" fmla="*/ 2147483646 w 4333"/>
                                <a:gd name="T119" fmla="*/ 2147483646 h 1696"/>
                                <a:gd name="T120" fmla="*/ 2147483646 w 4333"/>
                                <a:gd name="T121" fmla="*/ 2147483646 h 1696"/>
                                <a:gd name="T122" fmla="*/ 2147483646 w 4333"/>
                                <a:gd name="T123" fmla="*/ 2147483646 h 169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4333" h="1696">
                                  <a:moveTo>
                                    <a:pt x="0" y="0"/>
                                  </a:moveTo>
                                  <a:lnTo>
                                    <a:pt x="24" y="0"/>
                                  </a:lnTo>
                                  <a:lnTo>
                                    <a:pt x="24" y="7"/>
                                  </a:lnTo>
                                  <a:lnTo>
                                    <a:pt x="38" y="7"/>
                                  </a:lnTo>
                                  <a:lnTo>
                                    <a:pt x="38" y="12"/>
                                  </a:lnTo>
                                  <a:lnTo>
                                    <a:pt x="59" y="12"/>
                                  </a:lnTo>
                                  <a:lnTo>
                                    <a:pt x="59" y="19"/>
                                  </a:lnTo>
                                  <a:lnTo>
                                    <a:pt x="73" y="19"/>
                                  </a:lnTo>
                                  <a:lnTo>
                                    <a:pt x="73" y="26"/>
                                  </a:lnTo>
                                  <a:lnTo>
                                    <a:pt x="132" y="26"/>
                                  </a:lnTo>
                                  <a:lnTo>
                                    <a:pt x="132" y="31"/>
                                  </a:lnTo>
                                  <a:lnTo>
                                    <a:pt x="135" y="31"/>
                                  </a:lnTo>
                                  <a:lnTo>
                                    <a:pt x="135" y="45"/>
                                  </a:lnTo>
                                  <a:lnTo>
                                    <a:pt x="165" y="45"/>
                                  </a:lnTo>
                                  <a:lnTo>
                                    <a:pt x="165" y="50"/>
                                  </a:lnTo>
                                  <a:lnTo>
                                    <a:pt x="165" y="64"/>
                                  </a:lnTo>
                                  <a:lnTo>
                                    <a:pt x="170" y="64"/>
                                  </a:lnTo>
                                  <a:lnTo>
                                    <a:pt x="170" y="69"/>
                                  </a:lnTo>
                                  <a:lnTo>
                                    <a:pt x="184" y="69"/>
                                  </a:lnTo>
                                  <a:lnTo>
                                    <a:pt x="184" y="76"/>
                                  </a:lnTo>
                                  <a:lnTo>
                                    <a:pt x="192" y="76"/>
                                  </a:lnTo>
                                  <a:lnTo>
                                    <a:pt x="192" y="88"/>
                                  </a:lnTo>
                                  <a:lnTo>
                                    <a:pt x="194" y="88"/>
                                  </a:lnTo>
                                  <a:lnTo>
                                    <a:pt x="194" y="95"/>
                                  </a:lnTo>
                                  <a:lnTo>
                                    <a:pt x="196" y="95"/>
                                  </a:lnTo>
                                  <a:lnTo>
                                    <a:pt x="196" y="102"/>
                                  </a:lnTo>
                                  <a:lnTo>
                                    <a:pt x="203" y="102"/>
                                  </a:lnTo>
                                  <a:lnTo>
                                    <a:pt x="203" y="114"/>
                                  </a:lnTo>
                                  <a:lnTo>
                                    <a:pt x="208" y="114"/>
                                  </a:lnTo>
                                  <a:lnTo>
                                    <a:pt x="208" y="121"/>
                                  </a:lnTo>
                                  <a:lnTo>
                                    <a:pt x="210" y="121"/>
                                  </a:lnTo>
                                  <a:lnTo>
                                    <a:pt x="210" y="125"/>
                                  </a:lnTo>
                                  <a:lnTo>
                                    <a:pt x="218" y="125"/>
                                  </a:lnTo>
                                  <a:lnTo>
                                    <a:pt x="218" y="133"/>
                                  </a:lnTo>
                                  <a:lnTo>
                                    <a:pt x="222" y="133"/>
                                  </a:lnTo>
                                  <a:lnTo>
                                    <a:pt x="222" y="137"/>
                                  </a:lnTo>
                                  <a:lnTo>
                                    <a:pt x="227" y="137"/>
                                  </a:lnTo>
                                  <a:lnTo>
                                    <a:pt x="227" y="144"/>
                                  </a:lnTo>
                                  <a:lnTo>
                                    <a:pt x="241" y="144"/>
                                  </a:lnTo>
                                  <a:lnTo>
                                    <a:pt x="241" y="151"/>
                                  </a:lnTo>
                                  <a:lnTo>
                                    <a:pt x="244" y="151"/>
                                  </a:lnTo>
                                  <a:lnTo>
                                    <a:pt x="244" y="159"/>
                                  </a:lnTo>
                                  <a:lnTo>
                                    <a:pt x="248" y="159"/>
                                  </a:lnTo>
                                  <a:lnTo>
                                    <a:pt x="248" y="170"/>
                                  </a:lnTo>
                                  <a:lnTo>
                                    <a:pt x="251" y="170"/>
                                  </a:lnTo>
                                  <a:lnTo>
                                    <a:pt x="251" y="178"/>
                                  </a:lnTo>
                                  <a:lnTo>
                                    <a:pt x="258" y="178"/>
                                  </a:lnTo>
                                  <a:lnTo>
                                    <a:pt x="258" y="185"/>
                                  </a:lnTo>
                                  <a:lnTo>
                                    <a:pt x="262" y="185"/>
                                  </a:lnTo>
                                  <a:lnTo>
                                    <a:pt x="262" y="192"/>
                                  </a:lnTo>
                                  <a:lnTo>
                                    <a:pt x="265" y="192"/>
                                  </a:lnTo>
                                  <a:lnTo>
                                    <a:pt x="265" y="196"/>
                                  </a:lnTo>
                                  <a:lnTo>
                                    <a:pt x="265" y="204"/>
                                  </a:lnTo>
                                  <a:lnTo>
                                    <a:pt x="281" y="204"/>
                                  </a:lnTo>
                                  <a:lnTo>
                                    <a:pt x="281" y="211"/>
                                  </a:lnTo>
                                  <a:lnTo>
                                    <a:pt x="284" y="211"/>
                                  </a:lnTo>
                                  <a:lnTo>
                                    <a:pt x="284" y="215"/>
                                  </a:lnTo>
                                  <a:lnTo>
                                    <a:pt x="291" y="215"/>
                                  </a:lnTo>
                                  <a:lnTo>
                                    <a:pt x="291" y="223"/>
                                  </a:lnTo>
                                  <a:lnTo>
                                    <a:pt x="298" y="223"/>
                                  </a:lnTo>
                                  <a:lnTo>
                                    <a:pt x="298" y="230"/>
                                  </a:lnTo>
                                  <a:lnTo>
                                    <a:pt x="298" y="237"/>
                                  </a:lnTo>
                                  <a:lnTo>
                                    <a:pt x="300" y="237"/>
                                  </a:lnTo>
                                  <a:lnTo>
                                    <a:pt x="300" y="241"/>
                                  </a:lnTo>
                                  <a:lnTo>
                                    <a:pt x="317" y="241"/>
                                  </a:lnTo>
                                  <a:lnTo>
                                    <a:pt x="317" y="249"/>
                                  </a:lnTo>
                                  <a:lnTo>
                                    <a:pt x="338" y="249"/>
                                  </a:lnTo>
                                  <a:lnTo>
                                    <a:pt x="338" y="260"/>
                                  </a:lnTo>
                                  <a:lnTo>
                                    <a:pt x="345" y="260"/>
                                  </a:lnTo>
                                  <a:lnTo>
                                    <a:pt x="345" y="268"/>
                                  </a:lnTo>
                                  <a:lnTo>
                                    <a:pt x="348" y="268"/>
                                  </a:lnTo>
                                  <a:lnTo>
                                    <a:pt x="348" y="275"/>
                                  </a:lnTo>
                                  <a:lnTo>
                                    <a:pt x="357" y="275"/>
                                  </a:lnTo>
                                  <a:lnTo>
                                    <a:pt x="357" y="286"/>
                                  </a:lnTo>
                                  <a:lnTo>
                                    <a:pt x="359" y="286"/>
                                  </a:lnTo>
                                  <a:lnTo>
                                    <a:pt x="359" y="294"/>
                                  </a:lnTo>
                                  <a:lnTo>
                                    <a:pt x="367" y="294"/>
                                  </a:lnTo>
                                  <a:lnTo>
                                    <a:pt x="367" y="301"/>
                                  </a:lnTo>
                                  <a:lnTo>
                                    <a:pt x="371" y="301"/>
                                  </a:lnTo>
                                  <a:lnTo>
                                    <a:pt x="371" y="308"/>
                                  </a:lnTo>
                                  <a:lnTo>
                                    <a:pt x="376" y="308"/>
                                  </a:lnTo>
                                  <a:lnTo>
                                    <a:pt x="376" y="313"/>
                                  </a:lnTo>
                                  <a:lnTo>
                                    <a:pt x="385" y="313"/>
                                  </a:lnTo>
                                  <a:lnTo>
                                    <a:pt x="385" y="320"/>
                                  </a:lnTo>
                                  <a:lnTo>
                                    <a:pt x="390" y="320"/>
                                  </a:lnTo>
                                  <a:lnTo>
                                    <a:pt x="390" y="339"/>
                                  </a:lnTo>
                                  <a:lnTo>
                                    <a:pt x="402" y="339"/>
                                  </a:lnTo>
                                  <a:lnTo>
                                    <a:pt x="402" y="346"/>
                                  </a:lnTo>
                                  <a:lnTo>
                                    <a:pt x="411" y="346"/>
                                  </a:lnTo>
                                  <a:lnTo>
                                    <a:pt x="411" y="353"/>
                                  </a:lnTo>
                                  <a:lnTo>
                                    <a:pt x="419" y="353"/>
                                  </a:lnTo>
                                  <a:lnTo>
                                    <a:pt x="419" y="360"/>
                                  </a:lnTo>
                                  <a:lnTo>
                                    <a:pt x="421" y="360"/>
                                  </a:lnTo>
                                  <a:lnTo>
                                    <a:pt x="421" y="365"/>
                                  </a:lnTo>
                                  <a:lnTo>
                                    <a:pt x="428" y="365"/>
                                  </a:lnTo>
                                  <a:lnTo>
                                    <a:pt x="428" y="372"/>
                                  </a:lnTo>
                                  <a:lnTo>
                                    <a:pt x="430" y="372"/>
                                  </a:lnTo>
                                  <a:lnTo>
                                    <a:pt x="430" y="386"/>
                                  </a:lnTo>
                                  <a:lnTo>
                                    <a:pt x="430" y="391"/>
                                  </a:lnTo>
                                  <a:lnTo>
                                    <a:pt x="433" y="391"/>
                                  </a:lnTo>
                                  <a:lnTo>
                                    <a:pt x="433" y="398"/>
                                  </a:lnTo>
                                  <a:lnTo>
                                    <a:pt x="437" y="398"/>
                                  </a:lnTo>
                                  <a:lnTo>
                                    <a:pt x="437" y="412"/>
                                  </a:lnTo>
                                  <a:lnTo>
                                    <a:pt x="445" y="412"/>
                                  </a:lnTo>
                                  <a:lnTo>
                                    <a:pt x="445" y="419"/>
                                  </a:lnTo>
                                  <a:lnTo>
                                    <a:pt x="452" y="419"/>
                                  </a:lnTo>
                                  <a:lnTo>
                                    <a:pt x="452" y="424"/>
                                  </a:lnTo>
                                  <a:lnTo>
                                    <a:pt x="456" y="424"/>
                                  </a:lnTo>
                                  <a:lnTo>
                                    <a:pt x="456" y="431"/>
                                  </a:lnTo>
                                  <a:lnTo>
                                    <a:pt x="456" y="438"/>
                                  </a:lnTo>
                                  <a:lnTo>
                                    <a:pt x="468" y="438"/>
                                  </a:lnTo>
                                  <a:lnTo>
                                    <a:pt x="468" y="452"/>
                                  </a:lnTo>
                                  <a:lnTo>
                                    <a:pt x="471" y="452"/>
                                  </a:lnTo>
                                  <a:lnTo>
                                    <a:pt x="471" y="459"/>
                                  </a:lnTo>
                                  <a:lnTo>
                                    <a:pt x="471" y="464"/>
                                  </a:lnTo>
                                  <a:lnTo>
                                    <a:pt x="478" y="464"/>
                                  </a:lnTo>
                                  <a:lnTo>
                                    <a:pt x="478" y="471"/>
                                  </a:lnTo>
                                  <a:lnTo>
                                    <a:pt x="485" y="471"/>
                                  </a:lnTo>
                                  <a:lnTo>
                                    <a:pt x="485" y="485"/>
                                  </a:lnTo>
                                  <a:lnTo>
                                    <a:pt x="494" y="485"/>
                                  </a:lnTo>
                                  <a:lnTo>
                                    <a:pt x="494" y="493"/>
                                  </a:lnTo>
                                  <a:lnTo>
                                    <a:pt x="504" y="493"/>
                                  </a:lnTo>
                                  <a:lnTo>
                                    <a:pt x="504" y="497"/>
                                  </a:lnTo>
                                  <a:lnTo>
                                    <a:pt x="508" y="497"/>
                                  </a:lnTo>
                                  <a:lnTo>
                                    <a:pt x="508" y="504"/>
                                  </a:lnTo>
                                  <a:lnTo>
                                    <a:pt x="516" y="504"/>
                                  </a:lnTo>
                                  <a:lnTo>
                                    <a:pt x="516" y="511"/>
                                  </a:lnTo>
                                  <a:lnTo>
                                    <a:pt x="525" y="511"/>
                                  </a:lnTo>
                                  <a:lnTo>
                                    <a:pt x="525" y="519"/>
                                  </a:lnTo>
                                  <a:lnTo>
                                    <a:pt x="530" y="519"/>
                                  </a:lnTo>
                                  <a:lnTo>
                                    <a:pt x="530" y="526"/>
                                  </a:lnTo>
                                  <a:lnTo>
                                    <a:pt x="532" y="526"/>
                                  </a:lnTo>
                                  <a:lnTo>
                                    <a:pt x="532" y="533"/>
                                  </a:lnTo>
                                  <a:lnTo>
                                    <a:pt x="534" y="533"/>
                                  </a:lnTo>
                                  <a:lnTo>
                                    <a:pt x="534" y="545"/>
                                  </a:lnTo>
                                  <a:lnTo>
                                    <a:pt x="549" y="545"/>
                                  </a:lnTo>
                                  <a:lnTo>
                                    <a:pt x="549" y="552"/>
                                  </a:lnTo>
                                  <a:lnTo>
                                    <a:pt x="553" y="552"/>
                                  </a:lnTo>
                                  <a:lnTo>
                                    <a:pt x="553" y="566"/>
                                  </a:lnTo>
                                  <a:lnTo>
                                    <a:pt x="558" y="566"/>
                                  </a:lnTo>
                                  <a:lnTo>
                                    <a:pt x="558" y="573"/>
                                  </a:lnTo>
                                  <a:lnTo>
                                    <a:pt x="563" y="573"/>
                                  </a:lnTo>
                                  <a:lnTo>
                                    <a:pt x="563" y="578"/>
                                  </a:lnTo>
                                  <a:lnTo>
                                    <a:pt x="579" y="578"/>
                                  </a:lnTo>
                                  <a:lnTo>
                                    <a:pt x="579" y="585"/>
                                  </a:lnTo>
                                  <a:lnTo>
                                    <a:pt x="584" y="585"/>
                                  </a:lnTo>
                                  <a:lnTo>
                                    <a:pt x="584" y="592"/>
                                  </a:lnTo>
                                  <a:lnTo>
                                    <a:pt x="589" y="592"/>
                                  </a:lnTo>
                                  <a:lnTo>
                                    <a:pt x="589" y="599"/>
                                  </a:lnTo>
                                  <a:lnTo>
                                    <a:pt x="603" y="599"/>
                                  </a:lnTo>
                                  <a:lnTo>
                                    <a:pt x="603" y="606"/>
                                  </a:lnTo>
                                  <a:lnTo>
                                    <a:pt x="610" y="606"/>
                                  </a:lnTo>
                                  <a:lnTo>
                                    <a:pt x="610" y="613"/>
                                  </a:lnTo>
                                  <a:lnTo>
                                    <a:pt x="620" y="613"/>
                                  </a:lnTo>
                                  <a:lnTo>
                                    <a:pt x="620" y="620"/>
                                  </a:lnTo>
                                  <a:lnTo>
                                    <a:pt x="622" y="620"/>
                                  </a:lnTo>
                                  <a:lnTo>
                                    <a:pt x="622" y="632"/>
                                  </a:lnTo>
                                  <a:lnTo>
                                    <a:pt x="624" y="632"/>
                                  </a:lnTo>
                                  <a:lnTo>
                                    <a:pt x="624" y="646"/>
                                  </a:lnTo>
                                  <a:lnTo>
                                    <a:pt x="629" y="646"/>
                                  </a:lnTo>
                                  <a:lnTo>
                                    <a:pt x="629" y="654"/>
                                  </a:lnTo>
                                  <a:lnTo>
                                    <a:pt x="631" y="654"/>
                                  </a:lnTo>
                                  <a:lnTo>
                                    <a:pt x="631" y="668"/>
                                  </a:lnTo>
                                  <a:lnTo>
                                    <a:pt x="634" y="668"/>
                                  </a:lnTo>
                                  <a:lnTo>
                                    <a:pt x="634" y="675"/>
                                  </a:lnTo>
                                  <a:lnTo>
                                    <a:pt x="641" y="675"/>
                                  </a:lnTo>
                                  <a:lnTo>
                                    <a:pt x="641" y="682"/>
                                  </a:lnTo>
                                  <a:lnTo>
                                    <a:pt x="648" y="682"/>
                                  </a:lnTo>
                                  <a:lnTo>
                                    <a:pt x="648" y="689"/>
                                  </a:lnTo>
                                  <a:lnTo>
                                    <a:pt x="653" y="689"/>
                                  </a:lnTo>
                                  <a:lnTo>
                                    <a:pt x="653" y="694"/>
                                  </a:lnTo>
                                  <a:lnTo>
                                    <a:pt x="660" y="694"/>
                                  </a:lnTo>
                                  <a:lnTo>
                                    <a:pt x="660" y="701"/>
                                  </a:lnTo>
                                  <a:lnTo>
                                    <a:pt x="662" y="701"/>
                                  </a:lnTo>
                                  <a:lnTo>
                                    <a:pt x="662" y="708"/>
                                  </a:lnTo>
                                  <a:lnTo>
                                    <a:pt x="676" y="708"/>
                                  </a:lnTo>
                                  <a:lnTo>
                                    <a:pt x="676" y="715"/>
                                  </a:lnTo>
                                  <a:lnTo>
                                    <a:pt x="679" y="715"/>
                                  </a:lnTo>
                                  <a:lnTo>
                                    <a:pt x="679" y="722"/>
                                  </a:lnTo>
                                  <a:lnTo>
                                    <a:pt x="683" y="722"/>
                                  </a:lnTo>
                                  <a:lnTo>
                                    <a:pt x="683" y="729"/>
                                  </a:lnTo>
                                  <a:lnTo>
                                    <a:pt x="691" y="729"/>
                                  </a:lnTo>
                                  <a:lnTo>
                                    <a:pt x="691" y="748"/>
                                  </a:lnTo>
                                  <a:lnTo>
                                    <a:pt x="702" y="748"/>
                                  </a:lnTo>
                                  <a:lnTo>
                                    <a:pt x="702" y="755"/>
                                  </a:lnTo>
                                  <a:lnTo>
                                    <a:pt x="719" y="755"/>
                                  </a:lnTo>
                                  <a:lnTo>
                                    <a:pt x="719" y="763"/>
                                  </a:lnTo>
                                  <a:lnTo>
                                    <a:pt x="721" y="763"/>
                                  </a:lnTo>
                                  <a:lnTo>
                                    <a:pt x="721" y="770"/>
                                  </a:lnTo>
                                  <a:lnTo>
                                    <a:pt x="724" y="770"/>
                                  </a:lnTo>
                                  <a:lnTo>
                                    <a:pt x="724" y="777"/>
                                  </a:lnTo>
                                  <a:lnTo>
                                    <a:pt x="733" y="777"/>
                                  </a:lnTo>
                                  <a:lnTo>
                                    <a:pt x="733" y="784"/>
                                  </a:lnTo>
                                  <a:lnTo>
                                    <a:pt x="735" y="784"/>
                                  </a:lnTo>
                                  <a:lnTo>
                                    <a:pt x="735" y="791"/>
                                  </a:lnTo>
                                  <a:lnTo>
                                    <a:pt x="745" y="791"/>
                                  </a:lnTo>
                                  <a:lnTo>
                                    <a:pt x="745" y="798"/>
                                  </a:lnTo>
                                  <a:lnTo>
                                    <a:pt x="757" y="798"/>
                                  </a:lnTo>
                                  <a:lnTo>
                                    <a:pt x="757" y="805"/>
                                  </a:lnTo>
                                  <a:lnTo>
                                    <a:pt x="759" y="805"/>
                                  </a:lnTo>
                                  <a:lnTo>
                                    <a:pt x="759" y="812"/>
                                  </a:lnTo>
                                  <a:lnTo>
                                    <a:pt x="769" y="812"/>
                                  </a:lnTo>
                                  <a:lnTo>
                                    <a:pt x="769" y="819"/>
                                  </a:lnTo>
                                  <a:lnTo>
                                    <a:pt x="785" y="819"/>
                                  </a:lnTo>
                                  <a:lnTo>
                                    <a:pt x="785" y="834"/>
                                  </a:lnTo>
                                  <a:lnTo>
                                    <a:pt x="797" y="834"/>
                                  </a:lnTo>
                                  <a:lnTo>
                                    <a:pt x="797" y="845"/>
                                  </a:lnTo>
                                  <a:lnTo>
                                    <a:pt x="811" y="845"/>
                                  </a:lnTo>
                                  <a:lnTo>
                                    <a:pt x="811" y="853"/>
                                  </a:lnTo>
                                  <a:lnTo>
                                    <a:pt x="835" y="853"/>
                                  </a:lnTo>
                                  <a:lnTo>
                                    <a:pt x="835" y="860"/>
                                  </a:lnTo>
                                  <a:lnTo>
                                    <a:pt x="840" y="860"/>
                                  </a:lnTo>
                                  <a:lnTo>
                                    <a:pt x="840" y="867"/>
                                  </a:lnTo>
                                  <a:lnTo>
                                    <a:pt x="842" y="867"/>
                                  </a:lnTo>
                                  <a:lnTo>
                                    <a:pt x="842" y="874"/>
                                  </a:lnTo>
                                  <a:lnTo>
                                    <a:pt x="847" y="874"/>
                                  </a:lnTo>
                                  <a:lnTo>
                                    <a:pt x="847" y="881"/>
                                  </a:lnTo>
                                  <a:lnTo>
                                    <a:pt x="854" y="881"/>
                                  </a:lnTo>
                                  <a:lnTo>
                                    <a:pt x="854" y="895"/>
                                  </a:lnTo>
                                  <a:lnTo>
                                    <a:pt x="858" y="895"/>
                                  </a:lnTo>
                                  <a:lnTo>
                                    <a:pt x="858" y="909"/>
                                  </a:lnTo>
                                  <a:lnTo>
                                    <a:pt x="861" y="909"/>
                                  </a:lnTo>
                                  <a:lnTo>
                                    <a:pt x="861" y="917"/>
                                  </a:lnTo>
                                  <a:lnTo>
                                    <a:pt x="882" y="917"/>
                                  </a:lnTo>
                                  <a:lnTo>
                                    <a:pt x="882" y="921"/>
                                  </a:lnTo>
                                  <a:lnTo>
                                    <a:pt x="889" y="921"/>
                                  </a:lnTo>
                                  <a:lnTo>
                                    <a:pt x="889" y="928"/>
                                  </a:lnTo>
                                  <a:lnTo>
                                    <a:pt x="896" y="928"/>
                                  </a:lnTo>
                                  <a:lnTo>
                                    <a:pt x="896" y="935"/>
                                  </a:lnTo>
                                  <a:lnTo>
                                    <a:pt x="901" y="935"/>
                                  </a:lnTo>
                                  <a:lnTo>
                                    <a:pt x="901" y="943"/>
                                  </a:lnTo>
                                  <a:lnTo>
                                    <a:pt x="908" y="943"/>
                                  </a:lnTo>
                                  <a:lnTo>
                                    <a:pt x="908" y="950"/>
                                  </a:lnTo>
                                  <a:lnTo>
                                    <a:pt x="920" y="950"/>
                                  </a:lnTo>
                                  <a:lnTo>
                                    <a:pt x="920" y="957"/>
                                  </a:lnTo>
                                  <a:lnTo>
                                    <a:pt x="934" y="957"/>
                                  </a:lnTo>
                                  <a:lnTo>
                                    <a:pt x="934" y="964"/>
                                  </a:lnTo>
                                  <a:lnTo>
                                    <a:pt x="939" y="964"/>
                                  </a:lnTo>
                                  <a:lnTo>
                                    <a:pt x="939" y="971"/>
                                  </a:lnTo>
                                  <a:lnTo>
                                    <a:pt x="951" y="971"/>
                                  </a:lnTo>
                                  <a:lnTo>
                                    <a:pt x="951" y="978"/>
                                  </a:lnTo>
                                  <a:lnTo>
                                    <a:pt x="953" y="978"/>
                                  </a:lnTo>
                                  <a:lnTo>
                                    <a:pt x="953" y="985"/>
                                  </a:lnTo>
                                  <a:lnTo>
                                    <a:pt x="955" y="985"/>
                                  </a:lnTo>
                                  <a:lnTo>
                                    <a:pt x="955" y="992"/>
                                  </a:lnTo>
                                  <a:lnTo>
                                    <a:pt x="958" y="992"/>
                                  </a:lnTo>
                                  <a:lnTo>
                                    <a:pt x="958" y="999"/>
                                  </a:lnTo>
                                  <a:lnTo>
                                    <a:pt x="960" y="999"/>
                                  </a:lnTo>
                                  <a:lnTo>
                                    <a:pt x="960" y="1007"/>
                                  </a:lnTo>
                                  <a:lnTo>
                                    <a:pt x="988" y="1007"/>
                                  </a:lnTo>
                                  <a:lnTo>
                                    <a:pt x="988" y="1014"/>
                                  </a:lnTo>
                                  <a:lnTo>
                                    <a:pt x="993" y="1014"/>
                                  </a:lnTo>
                                  <a:lnTo>
                                    <a:pt x="993" y="1021"/>
                                  </a:lnTo>
                                  <a:lnTo>
                                    <a:pt x="996" y="1021"/>
                                  </a:lnTo>
                                  <a:lnTo>
                                    <a:pt x="996" y="1028"/>
                                  </a:lnTo>
                                  <a:lnTo>
                                    <a:pt x="998" y="1028"/>
                                  </a:lnTo>
                                  <a:lnTo>
                                    <a:pt x="998" y="1042"/>
                                  </a:lnTo>
                                  <a:lnTo>
                                    <a:pt x="1000" y="1042"/>
                                  </a:lnTo>
                                  <a:lnTo>
                                    <a:pt x="1000" y="1049"/>
                                  </a:lnTo>
                                  <a:lnTo>
                                    <a:pt x="1007" y="1049"/>
                                  </a:lnTo>
                                  <a:lnTo>
                                    <a:pt x="1007" y="1056"/>
                                  </a:lnTo>
                                  <a:lnTo>
                                    <a:pt x="1012" y="1056"/>
                                  </a:lnTo>
                                  <a:lnTo>
                                    <a:pt x="1012" y="1061"/>
                                  </a:lnTo>
                                  <a:lnTo>
                                    <a:pt x="1033" y="1061"/>
                                  </a:lnTo>
                                  <a:lnTo>
                                    <a:pt x="1033" y="1068"/>
                                  </a:lnTo>
                                  <a:lnTo>
                                    <a:pt x="1045" y="1068"/>
                                  </a:lnTo>
                                  <a:lnTo>
                                    <a:pt x="1045" y="1075"/>
                                  </a:lnTo>
                                  <a:lnTo>
                                    <a:pt x="1069" y="1075"/>
                                  </a:lnTo>
                                  <a:lnTo>
                                    <a:pt x="1069" y="1082"/>
                                  </a:lnTo>
                                  <a:lnTo>
                                    <a:pt x="1081" y="1082"/>
                                  </a:lnTo>
                                  <a:lnTo>
                                    <a:pt x="1081" y="1089"/>
                                  </a:lnTo>
                                  <a:lnTo>
                                    <a:pt x="1088" y="1089"/>
                                  </a:lnTo>
                                  <a:lnTo>
                                    <a:pt x="1088" y="1104"/>
                                  </a:lnTo>
                                  <a:lnTo>
                                    <a:pt x="1093" y="1104"/>
                                  </a:lnTo>
                                  <a:lnTo>
                                    <a:pt x="1093" y="1111"/>
                                  </a:lnTo>
                                  <a:lnTo>
                                    <a:pt x="1095" y="1111"/>
                                  </a:lnTo>
                                  <a:lnTo>
                                    <a:pt x="1095" y="1118"/>
                                  </a:lnTo>
                                  <a:lnTo>
                                    <a:pt x="1102" y="1118"/>
                                  </a:lnTo>
                                  <a:lnTo>
                                    <a:pt x="1102" y="1125"/>
                                  </a:lnTo>
                                  <a:lnTo>
                                    <a:pt x="1107" y="1125"/>
                                  </a:lnTo>
                                  <a:lnTo>
                                    <a:pt x="1107" y="1132"/>
                                  </a:lnTo>
                                  <a:lnTo>
                                    <a:pt x="1149" y="1132"/>
                                  </a:lnTo>
                                  <a:lnTo>
                                    <a:pt x="1149" y="1139"/>
                                  </a:lnTo>
                                  <a:lnTo>
                                    <a:pt x="1154" y="1139"/>
                                  </a:lnTo>
                                  <a:lnTo>
                                    <a:pt x="1154" y="1146"/>
                                  </a:lnTo>
                                  <a:lnTo>
                                    <a:pt x="1159" y="1146"/>
                                  </a:lnTo>
                                  <a:lnTo>
                                    <a:pt x="1159" y="1153"/>
                                  </a:lnTo>
                                  <a:lnTo>
                                    <a:pt x="1168" y="1153"/>
                                  </a:lnTo>
                                  <a:lnTo>
                                    <a:pt x="1168" y="1160"/>
                                  </a:lnTo>
                                  <a:lnTo>
                                    <a:pt x="1173" y="1160"/>
                                  </a:lnTo>
                                  <a:lnTo>
                                    <a:pt x="1173" y="1168"/>
                                  </a:lnTo>
                                  <a:lnTo>
                                    <a:pt x="1199" y="1168"/>
                                  </a:lnTo>
                                  <a:lnTo>
                                    <a:pt x="1199" y="1175"/>
                                  </a:lnTo>
                                  <a:lnTo>
                                    <a:pt x="1201" y="1175"/>
                                  </a:lnTo>
                                  <a:lnTo>
                                    <a:pt x="1201" y="1182"/>
                                  </a:lnTo>
                                  <a:lnTo>
                                    <a:pt x="1208" y="1182"/>
                                  </a:lnTo>
                                  <a:lnTo>
                                    <a:pt x="1208" y="1189"/>
                                  </a:lnTo>
                                  <a:lnTo>
                                    <a:pt x="1232" y="1189"/>
                                  </a:lnTo>
                                  <a:lnTo>
                                    <a:pt x="1232" y="1194"/>
                                  </a:lnTo>
                                  <a:lnTo>
                                    <a:pt x="1246" y="1194"/>
                                  </a:lnTo>
                                  <a:lnTo>
                                    <a:pt x="1246" y="1201"/>
                                  </a:lnTo>
                                  <a:lnTo>
                                    <a:pt x="1251" y="1201"/>
                                  </a:lnTo>
                                  <a:lnTo>
                                    <a:pt x="1251" y="1208"/>
                                  </a:lnTo>
                                  <a:lnTo>
                                    <a:pt x="1265" y="1208"/>
                                  </a:lnTo>
                                  <a:lnTo>
                                    <a:pt x="1265" y="1215"/>
                                  </a:lnTo>
                                  <a:lnTo>
                                    <a:pt x="1279" y="1215"/>
                                  </a:lnTo>
                                  <a:lnTo>
                                    <a:pt x="1279" y="1222"/>
                                  </a:lnTo>
                                  <a:lnTo>
                                    <a:pt x="1291" y="1222"/>
                                  </a:lnTo>
                                  <a:lnTo>
                                    <a:pt x="1291" y="1229"/>
                                  </a:lnTo>
                                  <a:lnTo>
                                    <a:pt x="1294" y="1229"/>
                                  </a:lnTo>
                                  <a:lnTo>
                                    <a:pt x="1294" y="1236"/>
                                  </a:lnTo>
                                  <a:lnTo>
                                    <a:pt x="1301" y="1236"/>
                                  </a:lnTo>
                                  <a:lnTo>
                                    <a:pt x="1301" y="1258"/>
                                  </a:lnTo>
                                  <a:lnTo>
                                    <a:pt x="1303" y="1258"/>
                                  </a:lnTo>
                                  <a:lnTo>
                                    <a:pt x="1303" y="1265"/>
                                  </a:lnTo>
                                  <a:lnTo>
                                    <a:pt x="1317" y="1265"/>
                                  </a:lnTo>
                                  <a:lnTo>
                                    <a:pt x="1317" y="1272"/>
                                  </a:lnTo>
                                  <a:lnTo>
                                    <a:pt x="1336" y="1272"/>
                                  </a:lnTo>
                                  <a:lnTo>
                                    <a:pt x="1336" y="1279"/>
                                  </a:lnTo>
                                  <a:lnTo>
                                    <a:pt x="1343" y="1279"/>
                                  </a:lnTo>
                                  <a:lnTo>
                                    <a:pt x="1343" y="1286"/>
                                  </a:lnTo>
                                  <a:lnTo>
                                    <a:pt x="1348" y="1286"/>
                                  </a:lnTo>
                                  <a:lnTo>
                                    <a:pt x="1348" y="1293"/>
                                  </a:lnTo>
                                  <a:lnTo>
                                    <a:pt x="1350" y="1293"/>
                                  </a:lnTo>
                                  <a:lnTo>
                                    <a:pt x="1350" y="1300"/>
                                  </a:lnTo>
                                  <a:lnTo>
                                    <a:pt x="1381" y="1300"/>
                                  </a:lnTo>
                                  <a:lnTo>
                                    <a:pt x="1381" y="1307"/>
                                  </a:lnTo>
                                  <a:lnTo>
                                    <a:pt x="1407" y="1307"/>
                                  </a:lnTo>
                                  <a:lnTo>
                                    <a:pt x="1407" y="1314"/>
                                  </a:lnTo>
                                  <a:lnTo>
                                    <a:pt x="1452" y="1314"/>
                                  </a:lnTo>
                                  <a:lnTo>
                                    <a:pt x="1452" y="1322"/>
                                  </a:lnTo>
                                  <a:lnTo>
                                    <a:pt x="1466" y="1322"/>
                                  </a:lnTo>
                                  <a:lnTo>
                                    <a:pt x="1466" y="1329"/>
                                  </a:lnTo>
                                  <a:lnTo>
                                    <a:pt x="1530" y="1329"/>
                                  </a:lnTo>
                                  <a:lnTo>
                                    <a:pt x="1530" y="1336"/>
                                  </a:lnTo>
                                  <a:lnTo>
                                    <a:pt x="1532" y="1336"/>
                                  </a:lnTo>
                                  <a:lnTo>
                                    <a:pt x="1532" y="1343"/>
                                  </a:lnTo>
                                  <a:lnTo>
                                    <a:pt x="1549" y="1343"/>
                                  </a:lnTo>
                                  <a:lnTo>
                                    <a:pt x="1549" y="1350"/>
                                  </a:lnTo>
                                  <a:lnTo>
                                    <a:pt x="1570" y="1350"/>
                                  </a:lnTo>
                                  <a:lnTo>
                                    <a:pt x="1570" y="1357"/>
                                  </a:lnTo>
                                  <a:lnTo>
                                    <a:pt x="1577" y="1357"/>
                                  </a:lnTo>
                                  <a:lnTo>
                                    <a:pt x="1577" y="1364"/>
                                  </a:lnTo>
                                  <a:lnTo>
                                    <a:pt x="1589" y="1364"/>
                                  </a:lnTo>
                                  <a:lnTo>
                                    <a:pt x="1589" y="1371"/>
                                  </a:lnTo>
                                  <a:lnTo>
                                    <a:pt x="1599" y="1371"/>
                                  </a:lnTo>
                                  <a:lnTo>
                                    <a:pt x="1599" y="1378"/>
                                  </a:lnTo>
                                  <a:lnTo>
                                    <a:pt x="1601" y="1378"/>
                                  </a:lnTo>
                                  <a:lnTo>
                                    <a:pt x="1601" y="1385"/>
                                  </a:lnTo>
                                  <a:lnTo>
                                    <a:pt x="1622" y="1385"/>
                                  </a:lnTo>
                                  <a:lnTo>
                                    <a:pt x="1622" y="1393"/>
                                  </a:lnTo>
                                  <a:lnTo>
                                    <a:pt x="1629" y="1393"/>
                                  </a:lnTo>
                                  <a:lnTo>
                                    <a:pt x="1629" y="1400"/>
                                  </a:lnTo>
                                  <a:lnTo>
                                    <a:pt x="1634" y="1400"/>
                                  </a:lnTo>
                                  <a:lnTo>
                                    <a:pt x="1634" y="1407"/>
                                  </a:lnTo>
                                  <a:lnTo>
                                    <a:pt x="1693" y="1407"/>
                                  </a:lnTo>
                                  <a:lnTo>
                                    <a:pt x="1693" y="1414"/>
                                  </a:lnTo>
                                  <a:lnTo>
                                    <a:pt x="1698" y="1414"/>
                                  </a:lnTo>
                                  <a:lnTo>
                                    <a:pt x="1698" y="1421"/>
                                  </a:lnTo>
                                  <a:lnTo>
                                    <a:pt x="1757" y="1421"/>
                                  </a:lnTo>
                                  <a:lnTo>
                                    <a:pt x="1757" y="1428"/>
                                  </a:lnTo>
                                  <a:lnTo>
                                    <a:pt x="1845" y="1428"/>
                                  </a:lnTo>
                                  <a:lnTo>
                                    <a:pt x="1845" y="1435"/>
                                  </a:lnTo>
                                  <a:lnTo>
                                    <a:pt x="1856" y="1435"/>
                                  </a:lnTo>
                                  <a:lnTo>
                                    <a:pt x="1856" y="1442"/>
                                  </a:lnTo>
                                  <a:lnTo>
                                    <a:pt x="1923" y="1442"/>
                                  </a:lnTo>
                                  <a:lnTo>
                                    <a:pt x="1923" y="1449"/>
                                  </a:lnTo>
                                  <a:lnTo>
                                    <a:pt x="2015" y="1449"/>
                                  </a:lnTo>
                                  <a:lnTo>
                                    <a:pt x="2015" y="1457"/>
                                  </a:lnTo>
                                  <a:lnTo>
                                    <a:pt x="2062" y="1457"/>
                                  </a:lnTo>
                                  <a:lnTo>
                                    <a:pt x="2062" y="1464"/>
                                  </a:lnTo>
                                  <a:lnTo>
                                    <a:pt x="2093" y="1464"/>
                                  </a:lnTo>
                                  <a:lnTo>
                                    <a:pt x="2093" y="1471"/>
                                  </a:lnTo>
                                  <a:lnTo>
                                    <a:pt x="2109" y="1471"/>
                                  </a:lnTo>
                                  <a:lnTo>
                                    <a:pt x="2109" y="1485"/>
                                  </a:lnTo>
                                  <a:lnTo>
                                    <a:pt x="2128" y="1485"/>
                                  </a:lnTo>
                                  <a:lnTo>
                                    <a:pt x="2128" y="1492"/>
                                  </a:lnTo>
                                  <a:lnTo>
                                    <a:pt x="2225" y="1492"/>
                                  </a:lnTo>
                                  <a:lnTo>
                                    <a:pt x="2225" y="1499"/>
                                  </a:lnTo>
                                  <a:lnTo>
                                    <a:pt x="2263" y="1499"/>
                                  </a:lnTo>
                                  <a:lnTo>
                                    <a:pt x="2263" y="1506"/>
                                  </a:lnTo>
                                  <a:lnTo>
                                    <a:pt x="2273" y="1506"/>
                                  </a:lnTo>
                                  <a:lnTo>
                                    <a:pt x="2273" y="1513"/>
                                  </a:lnTo>
                                  <a:lnTo>
                                    <a:pt x="2299" y="1513"/>
                                  </a:lnTo>
                                  <a:lnTo>
                                    <a:pt x="2299" y="1520"/>
                                  </a:lnTo>
                                  <a:lnTo>
                                    <a:pt x="2403" y="1520"/>
                                  </a:lnTo>
                                  <a:lnTo>
                                    <a:pt x="2403" y="1528"/>
                                  </a:lnTo>
                                  <a:lnTo>
                                    <a:pt x="2419" y="1528"/>
                                  </a:lnTo>
                                  <a:lnTo>
                                    <a:pt x="2419" y="1535"/>
                                  </a:lnTo>
                                  <a:lnTo>
                                    <a:pt x="2441" y="1535"/>
                                  </a:lnTo>
                                  <a:lnTo>
                                    <a:pt x="2441" y="1542"/>
                                  </a:lnTo>
                                  <a:lnTo>
                                    <a:pt x="2467" y="1542"/>
                                  </a:lnTo>
                                  <a:lnTo>
                                    <a:pt x="2467" y="1549"/>
                                  </a:lnTo>
                                  <a:lnTo>
                                    <a:pt x="2535" y="1549"/>
                                  </a:lnTo>
                                  <a:lnTo>
                                    <a:pt x="2535" y="1556"/>
                                  </a:lnTo>
                                  <a:lnTo>
                                    <a:pt x="2620" y="1556"/>
                                  </a:lnTo>
                                  <a:lnTo>
                                    <a:pt x="2620" y="1563"/>
                                  </a:lnTo>
                                  <a:lnTo>
                                    <a:pt x="2642" y="1563"/>
                                  </a:lnTo>
                                  <a:lnTo>
                                    <a:pt x="2642" y="1570"/>
                                  </a:lnTo>
                                  <a:lnTo>
                                    <a:pt x="2767" y="1570"/>
                                  </a:lnTo>
                                  <a:lnTo>
                                    <a:pt x="2767" y="1577"/>
                                  </a:lnTo>
                                  <a:lnTo>
                                    <a:pt x="2812" y="1577"/>
                                  </a:lnTo>
                                  <a:lnTo>
                                    <a:pt x="2812" y="1584"/>
                                  </a:lnTo>
                                  <a:lnTo>
                                    <a:pt x="2831" y="1584"/>
                                  </a:lnTo>
                                  <a:lnTo>
                                    <a:pt x="2831" y="1592"/>
                                  </a:lnTo>
                                  <a:lnTo>
                                    <a:pt x="2852" y="1592"/>
                                  </a:lnTo>
                                  <a:lnTo>
                                    <a:pt x="2852" y="1599"/>
                                  </a:lnTo>
                                  <a:lnTo>
                                    <a:pt x="2930" y="1599"/>
                                  </a:lnTo>
                                  <a:lnTo>
                                    <a:pt x="2930" y="1606"/>
                                  </a:lnTo>
                                  <a:lnTo>
                                    <a:pt x="3037" y="1606"/>
                                  </a:lnTo>
                                  <a:lnTo>
                                    <a:pt x="3037" y="1613"/>
                                  </a:lnTo>
                                  <a:lnTo>
                                    <a:pt x="3226" y="1613"/>
                                  </a:lnTo>
                                  <a:lnTo>
                                    <a:pt x="3226" y="1620"/>
                                  </a:lnTo>
                                  <a:lnTo>
                                    <a:pt x="3280" y="1620"/>
                                  </a:lnTo>
                                  <a:lnTo>
                                    <a:pt x="3280" y="1637"/>
                                  </a:lnTo>
                                  <a:lnTo>
                                    <a:pt x="3301" y="1637"/>
                                  </a:lnTo>
                                  <a:lnTo>
                                    <a:pt x="3301" y="1644"/>
                                  </a:lnTo>
                                  <a:lnTo>
                                    <a:pt x="3323" y="1644"/>
                                  </a:lnTo>
                                  <a:lnTo>
                                    <a:pt x="3323" y="1651"/>
                                  </a:lnTo>
                                  <a:lnTo>
                                    <a:pt x="3358" y="1651"/>
                                  </a:lnTo>
                                  <a:lnTo>
                                    <a:pt x="3358" y="1658"/>
                                  </a:lnTo>
                                  <a:lnTo>
                                    <a:pt x="3446" y="1658"/>
                                  </a:lnTo>
                                  <a:lnTo>
                                    <a:pt x="3446" y="1667"/>
                                  </a:lnTo>
                                  <a:lnTo>
                                    <a:pt x="3495" y="1667"/>
                                  </a:lnTo>
                                  <a:lnTo>
                                    <a:pt x="3495" y="1674"/>
                                  </a:lnTo>
                                  <a:lnTo>
                                    <a:pt x="4018" y="1674"/>
                                  </a:lnTo>
                                  <a:lnTo>
                                    <a:pt x="4018" y="1696"/>
                                  </a:lnTo>
                                  <a:lnTo>
                                    <a:pt x="4333" y="1696"/>
                                  </a:lnTo>
                                </a:path>
                              </a:pathLst>
                            </a:custGeom>
                            <a:noFill/>
                            <a:ln w="19050" cap="rnd">
                              <a:solidFill>
                                <a:srgbClr val="9D9D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Line 259"/>
                          <wps:cNvCnPr>
                            <a:cxnSpLocks noChangeShapeType="1"/>
                          </wps:cNvCnPr>
                          <wps:spPr bwMode="auto">
                            <a:xfrm flipV="1">
                              <a:off x="16576" y="169"/>
                              <a:ext cx="0" cy="935"/>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11" name="Line 260"/>
                          <wps:cNvCnPr>
                            <a:cxnSpLocks noChangeShapeType="1"/>
                          </wps:cNvCnPr>
                          <wps:spPr bwMode="auto">
                            <a:xfrm flipV="1">
                              <a:off x="16576" y="169"/>
                              <a:ext cx="0" cy="935"/>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12" name="Line 261"/>
                          <wps:cNvCnPr>
                            <a:cxnSpLocks noChangeShapeType="1"/>
                          </wps:cNvCnPr>
                          <wps:spPr bwMode="auto">
                            <a:xfrm flipV="1">
                              <a:off x="16576" y="169"/>
                              <a:ext cx="0" cy="935"/>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13" name="Line 262"/>
                          <wps:cNvCnPr>
                            <a:cxnSpLocks noChangeShapeType="1"/>
                          </wps:cNvCnPr>
                          <wps:spPr bwMode="auto">
                            <a:xfrm flipV="1">
                              <a:off x="17213" y="368"/>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14" name="Line 263"/>
                          <wps:cNvCnPr>
                            <a:cxnSpLocks noChangeShapeType="1"/>
                          </wps:cNvCnPr>
                          <wps:spPr bwMode="auto">
                            <a:xfrm flipV="1">
                              <a:off x="17411" y="439"/>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15" name="Line 264"/>
                          <wps:cNvCnPr>
                            <a:cxnSpLocks noChangeShapeType="1"/>
                          </wps:cNvCnPr>
                          <wps:spPr bwMode="auto">
                            <a:xfrm flipV="1">
                              <a:off x="17411" y="439"/>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16" name="Line 265"/>
                          <wps:cNvCnPr>
                            <a:cxnSpLocks noChangeShapeType="1"/>
                          </wps:cNvCnPr>
                          <wps:spPr bwMode="auto">
                            <a:xfrm flipV="1">
                              <a:off x="17511" y="439"/>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17" name="Line 266"/>
                          <wps:cNvCnPr>
                            <a:cxnSpLocks noChangeShapeType="1"/>
                          </wps:cNvCnPr>
                          <wps:spPr bwMode="auto">
                            <a:xfrm flipV="1">
                              <a:off x="18077" y="538"/>
                              <a:ext cx="0" cy="935"/>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18" name="Line 267"/>
                          <wps:cNvCnPr>
                            <a:cxnSpLocks noChangeShapeType="1"/>
                          </wps:cNvCnPr>
                          <wps:spPr bwMode="auto">
                            <a:xfrm flipV="1">
                              <a:off x="18913" y="1076"/>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19" name="Line 268"/>
                          <wps:cNvCnPr>
                            <a:cxnSpLocks noChangeShapeType="1"/>
                          </wps:cNvCnPr>
                          <wps:spPr bwMode="auto">
                            <a:xfrm flipV="1">
                              <a:off x="19026" y="1175"/>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20" name="Line 269"/>
                          <wps:cNvCnPr>
                            <a:cxnSpLocks noChangeShapeType="1"/>
                          </wps:cNvCnPr>
                          <wps:spPr bwMode="auto">
                            <a:xfrm flipV="1">
                              <a:off x="19054" y="1175"/>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21" name="Line 270"/>
                          <wps:cNvCnPr>
                            <a:cxnSpLocks noChangeShapeType="1"/>
                          </wps:cNvCnPr>
                          <wps:spPr bwMode="auto">
                            <a:xfrm flipV="1">
                              <a:off x="19550" y="1983"/>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22" name="Line 271"/>
                          <wps:cNvCnPr>
                            <a:cxnSpLocks noChangeShapeType="1"/>
                          </wps:cNvCnPr>
                          <wps:spPr bwMode="auto">
                            <a:xfrm flipV="1">
                              <a:off x="19763" y="2138"/>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23" name="Line 272"/>
                          <wps:cNvCnPr>
                            <a:cxnSpLocks noChangeShapeType="1"/>
                          </wps:cNvCnPr>
                          <wps:spPr bwMode="auto">
                            <a:xfrm flipV="1">
                              <a:off x="19961" y="2252"/>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24" name="Line 273"/>
                          <wps:cNvCnPr>
                            <a:cxnSpLocks noChangeShapeType="1"/>
                          </wps:cNvCnPr>
                          <wps:spPr bwMode="auto">
                            <a:xfrm flipV="1">
                              <a:off x="19961" y="2252"/>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25" name="Line 274"/>
                          <wps:cNvCnPr>
                            <a:cxnSpLocks noChangeShapeType="1"/>
                          </wps:cNvCnPr>
                          <wps:spPr bwMode="auto">
                            <a:xfrm flipV="1">
                              <a:off x="19989" y="2308"/>
                              <a:ext cx="0" cy="949"/>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26" name="Line 275"/>
                          <wps:cNvCnPr>
                            <a:cxnSpLocks noChangeShapeType="1"/>
                          </wps:cNvCnPr>
                          <wps:spPr bwMode="auto">
                            <a:xfrm flipV="1">
                              <a:off x="21094" y="3682"/>
                              <a:ext cx="0" cy="949"/>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27" name="Line 276"/>
                          <wps:cNvCnPr>
                            <a:cxnSpLocks noChangeShapeType="1"/>
                          </wps:cNvCnPr>
                          <wps:spPr bwMode="auto">
                            <a:xfrm flipV="1">
                              <a:off x="21165" y="3682"/>
                              <a:ext cx="0" cy="949"/>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28" name="Line 277"/>
                          <wps:cNvCnPr>
                            <a:cxnSpLocks noChangeShapeType="1"/>
                          </wps:cNvCnPr>
                          <wps:spPr bwMode="auto">
                            <a:xfrm flipV="1">
                              <a:off x="21505" y="405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29" name="Line 278"/>
                          <wps:cNvCnPr>
                            <a:cxnSpLocks noChangeShapeType="1"/>
                          </wps:cNvCnPr>
                          <wps:spPr bwMode="auto">
                            <a:xfrm flipV="1">
                              <a:off x="21632" y="405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30" name="Line 279"/>
                          <wps:cNvCnPr>
                            <a:cxnSpLocks noChangeShapeType="1"/>
                          </wps:cNvCnPr>
                          <wps:spPr bwMode="auto">
                            <a:xfrm flipV="1">
                              <a:off x="21802" y="4433"/>
                              <a:ext cx="0" cy="892"/>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31" name="Line 280"/>
                          <wps:cNvCnPr>
                            <a:cxnSpLocks noChangeShapeType="1"/>
                          </wps:cNvCnPr>
                          <wps:spPr bwMode="auto">
                            <a:xfrm flipV="1">
                              <a:off x="22638" y="5467"/>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32" name="Line 281"/>
                          <wps:cNvCnPr>
                            <a:cxnSpLocks noChangeShapeType="1"/>
                          </wps:cNvCnPr>
                          <wps:spPr bwMode="auto">
                            <a:xfrm flipV="1">
                              <a:off x="22879" y="6104"/>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33" name="Line 282"/>
                          <wps:cNvCnPr>
                            <a:cxnSpLocks noChangeShapeType="1"/>
                          </wps:cNvCnPr>
                          <wps:spPr bwMode="auto">
                            <a:xfrm flipV="1">
                              <a:off x="22879" y="6104"/>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34" name="Line 283"/>
                          <wps:cNvCnPr>
                            <a:cxnSpLocks noChangeShapeType="1"/>
                          </wps:cNvCnPr>
                          <wps:spPr bwMode="auto">
                            <a:xfrm flipV="1">
                              <a:off x="22936" y="6104"/>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35" name="Line 284"/>
                          <wps:cNvCnPr>
                            <a:cxnSpLocks noChangeShapeType="1"/>
                          </wps:cNvCnPr>
                          <wps:spPr bwMode="auto">
                            <a:xfrm flipV="1">
                              <a:off x="22978" y="6204"/>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36" name="Line 285"/>
                          <wps:cNvCnPr>
                            <a:cxnSpLocks noChangeShapeType="1"/>
                          </wps:cNvCnPr>
                          <wps:spPr bwMode="auto">
                            <a:xfrm flipV="1">
                              <a:off x="24281" y="7917"/>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37" name="Line 286"/>
                          <wps:cNvCnPr>
                            <a:cxnSpLocks noChangeShapeType="1"/>
                          </wps:cNvCnPr>
                          <wps:spPr bwMode="auto">
                            <a:xfrm flipV="1">
                              <a:off x="24508" y="8286"/>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38" name="Line 287"/>
                          <wps:cNvCnPr>
                            <a:cxnSpLocks noChangeShapeType="1"/>
                          </wps:cNvCnPr>
                          <wps:spPr bwMode="auto">
                            <a:xfrm flipV="1">
                              <a:off x="25018" y="8654"/>
                              <a:ext cx="0" cy="935"/>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39" name="Line 288"/>
                          <wps:cNvCnPr>
                            <a:cxnSpLocks noChangeShapeType="1"/>
                          </wps:cNvCnPr>
                          <wps:spPr bwMode="auto">
                            <a:xfrm flipV="1">
                              <a:off x="25145" y="8753"/>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40" name="Line 289"/>
                          <wps:cNvCnPr>
                            <a:cxnSpLocks noChangeShapeType="1"/>
                          </wps:cNvCnPr>
                          <wps:spPr bwMode="auto">
                            <a:xfrm flipV="1">
                              <a:off x="25287" y="8852"/>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41" name="Line 290"/>
                          <wps:cNvCnPr>
                            <a:cxnSpLocks noChangeShapeType="1"/>
                          </wps:cNvCnPr>
                          <wps:spPr bwMode="auto">
                            <a:xfrm flipV="1">
                              <a:off x="26023" y="10226"/>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42" name="Line 291"/>
                          <wps:cNvCnPr>
                            <a:cxnSpLocks noChangeShapeType="1"/>
                          </wps:cNvCnPr>
                          <wps:spPr bwMode="auto">
                            <a:xfrm flipV="1">
                              <a:off x="26023" y="10226"/>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43" name="Line 292"/>
                          <wps:cNvCnPr>
                            <a:cxnSpLocks noChangeShapeType="1"/>
                          </wps:cNvCnPr>
                          <wps:spPr bwMode="auto">
                            <a:xfrm flipV="1">
                              <a:off x="26250" y="10495"/>
                              <a:ext cx="0" cy="949"/>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44" name="Line 293"/>
                          <wps:cNvCnPr>
                            <a:cxnSpLocks noChangeShapeType="1"/>
                          </wps:cNvCnPr>
                          <wps:spPr bwMode="auto">
                            <a:xfrm flipV="1">
                              <a:off x="29168" y="13357"/>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45" name="Line 294"/>
                          <wps:cNvCnPr>
                            <a:cxnSpLocks noChangeShapeType="1"/>
                          </wps:cNvCnPr>
                          <wps:spPr bwMode="auto">
                            <a:xfrm flipV="1">
                              <a:off x="30811" y="15028"/>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46" name="Line 295"/>
                          <wps:cNvCnPr>
                            <a:cxnSpLocks noChangeShapeType="1"/>
                          </wps:cNvCnPr>
                          <wps:spPr bwMode="auto">
                            <a:xfrm flipV="1">
                              <a:off x="34834" y="17507"/>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47" name="Line 296"/>
                          <wps:cNvCnPr>
                            <a:cxnSpLocks noChangeShapeType="1"/>
                          </wps:cNvCnPr>
                          <wps:spPr bwMode="auto">
                            <a:xfrm flipV="1">
                              <a:off x="43644" y="20595"/>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04" name="Line 297"/>
                          <wps:cNvCnPr>
                            <a:cxnSpLocks noChangeShapeType="1"/>
                          </wps:cNvCnPr>
                          <wps:spPr bwMode="auto">
                            <a:xfrm flipV="1">
                              <a:off x="55939" y="22507"/>
                              <a:ext cx="0" cy="935"/>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05" name="Line 298"/>
                          <wps:cNvCnPr>
                            <a:cxnSpLocks noChangeShapeType="1"/>
                          </wps:cNvCnPr>
                          <wps:spPr bwMode="auto">
                            <a:xfrm flipV="1">
                              <a:off x="57639" y="22847"/>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06" name="Line 299"/>
                          <wps:cNvCnPr>
                            <a:cxnSpLocks noChangeShapeType="1"/>
                          </wps:cNvCnPr>
                          <wps:spPr bwMode="auto">
                            <a:xfrm flipV="1">
                              <a:off x="61024" y="23017"/>
                              <a:ext cx="0" cy="935"/>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07" name="Line 300"/>
                          <wps:cNvCnPr>
                            <a:cxnSpLocks noChangeShapeType="1"/>
                          </wps:cNvCnPr>
                          <wps:spPr bwMode="auto">
                            <a:xfrm flipV="1">
                              <a:off x="61591" y="23017"/>
                              <a:ext cx="0" cy="935"/>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08" name="Line 301"/>
                          <wps:cNvCnPr>
                            <a:cxnSpLocks noChangeShapeType="1"/>
                          </wps:cNvCnPr>
                          <wps:spPr bwMode="auto">
                            <a:xfrm flipV="1">
                              <a:off x="68531"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09" name="Line 302"/>
                          <wps:cNvCnPr>
                            <a:cxnSpLocks noChangeShapeType="1"/>
                          </wps:cNvCnPr>
                          <wps:spPr bwMode="auto">
                            <a:xfrm flipV="1">
                              <a:off x="69367"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10" name="Line 303"/>
                          <wps:cNvCnPr>
                            <a:cxnSpLocks noChangeShapeType="1"/>
                          </wps:cNvCnPr>
                          <wps:spPr bwMode="auto">
                            <a:xfrm flipV="1">
                              <a:off x="69905"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11" name="Line 304"/>
                          <wps:cNvCnPr>
                            <a:cxnSpLocks noChangeShapeType="1"/>
                          </wps:cNvCnPr>
                          <wps:spPr bwMode="auto">
                            <a:xfrm flipV="1">
                              <a:off x="69976"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12" name="Line 305"/>
                          <wps:cNvCnPr>
                            <a:cxnSpLocks noChangeShapeType="1"/>
                          </wps:cNvCnPr>
                          <wps:spPr bwMode="auto">
                            <a:xfrm flipV="1">
                              <a:off x="70132"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13" name="Line 306"/>
                          <wps:cNvCnPr>
                            <a:cxnSpLocks noChangeShapeType="1"/>
                          </wps:cNvCnPr>
                          <wps:spPr bwMode="auto">
                            <a:xfrm flipV="1">
                              <a:off x="70344"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14" name="Line 307"/>
                          <wps:cNvCnPr>
                            <a:cxnSpLocks noChangeShapeType="1"/>
                          </wps:cNvCnPr>
                          <wps:spPr bwMode="auto">
                            <a:xfrm flipV="1">
                              <a:off x="70401"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15" name="Line 308"/>
                          <wps:cNvCnPr>
                            <a:cxnSpLocks noChangeShapeType="1"/>
                          </wps:cNvCnPr>
                          <wps:spPr bwMode="auto">
                            <a:xfrm flipV="1">
                              <a:off x="70613"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16" name="Line 309"/>
                          <wps:cNvCnPr>
                            <a:cxnSpLocks noChangeShapeType="1"/>
                          </wps:cNvCnPr>
                          <wps:spPr bwMode="auto">
                            <a:xfrm flipV="1">
                              <a:off x="70613"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17" name="Line 310"/>
                          <wps:cNvCnPr>
                            <a:cxnSpLocks noChangeShapeType="1"/>
                          </wps:cNvCnPr>
                          <wps:spPr bwMode="auto">
                            <a:xfrm flipV="1">
                              <a:off x="70769"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18" name="Line 311"/>
                          <wps:cNvCnPr>
                            <a:cxnSpLocks noChangeShapeType="1"/>
                          </wps:cNvCnPr>
                          <wps:spPr bwMode="auto">
                            <a:xfrm flipV="1">
                              <a:off x="70812"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19" name="Line 312"/>
                          <wps:cNvCnPr>
                            <a:cxnSpLocks noChangeShapeType="1"/>
                          </wps:cNvCnPr>
                          <wps:spPr bwMode="auto">
                            <a:xfrm flipV="1">
                              <a:off x="70982"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20" name="Line 313"/>
                          <wps:cNvCnPr>
                            <a:cxnSpLocks noChangeShapeType="1"/>
                          </wps:cNvCnPr>
                          <wps:spPr bwMode="auto">
                            <a:xfrm flipV="1">
                              <a:off x="71010"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21" name="Line 314"/>
                          <wps:cNvCnPr>
                            <a:cxnSpLocks noChangeShapeType="1"/>
                          </wps:cNvCnPr>
                          <wps:spPr bwMode="auto">
                            <a:xfrm flipV="1">
                              <a:off x="71109"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22" name="Line 315"/>
                          <wps:cNvCnPr>
                            <a:cxnSpLocks noChangeShapeType="1"/>
                          </wps:cNvCnPr>
                          <wps:spPr bwMode="auto">
                            <a:xfrm flipV="1">
                              <a:off x="71251"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23" name="Line 316"/>
                          <wps:cNvCnPr>
                            <a:cxnSpLocks noChangeShapeType="1"/>
                          </wps:cNvCnPr>
                          <wps:spPr bwMode="auto">
                            <a:xfrm flipV="1">
                              <a:off x="71251"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24" name="Line 317"/>
                          <wps:cNvCnPr>
                            <a:cxnSpLocks noChangeShapeType="1"/>
                          </wps:cNvCnPr>
                          <wps:spPr bwMode="auto">
                            <a:xfrm flipV="1">
                              <a:off x="71279"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25" name="Line 318"/>
                          <wps:cNvCnPr>
                            <a:cxnSpLocks noChangeShapeType="1"/>
                          </wps:cNvCnPr>
                          <wps:spPr bwMode="auto">
                            <a:xfrm flipV="1">
                              <a:off x="71506"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26" name="Line 319"/>
                          <wps:cNvCnPr>
                            <a:cxnSpLocks noChangeShapeType="1"/>
                          </wps:cNvCnPr>
                          <wps:spPr bwMode="auto">
                            <a:xfrm flipV="1">
                              <a:off x="71647"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27" name="Line 320"/>
                          <wps:cNvCnPr>
                            <a:cxnSpLocks noChangeShapeType="1"/>
                          </wps:cNvCnPr>
                          <wps:spPr bwMode="auto">
                            <a:xfrm flipV="1">
                              <a:off x="71817"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28" name="Line 321"/>
                          <wps:cNvCnPr>
                            <a:cxnSpLocks noChangeShapeType="1"/>
                          </wps:cNvCnPr>
                          <wps:spPr bwMode="auto">
                            <a:xfrm flipV="1">
                              <a:off x="71917"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29" name="Line 322"/>
                          <wps:cNvCnPr>
                            <a:cxnSpLocks noChangeShapeType="1"/>
                          </wps:cNvCnPr>
                          <wps:spPr bwMode="auto">
                            <a:xfrm flipV="1">
                              <a:off x="71945"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30" name="Line 323"/>
                          <wps:cNvCnPr>
                            <a:cxnSpLocks noChangeShapeType="1"/>
                          </wps:cNvCnPr>
                          <wps:spPr bwMode="auto">
                            <a:xfrm flipV="1">
                              <a:off x="71945"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31" name="Line 324"/>
                          <wps:cNvCnPr>
                            <a:cxnSpLocks noChangeShapeType="1"/>
                          </wps:cNvCnPr>
                          <wps:spPr bwMode="auto">
                            <a:xfrm flipV="1">
                              <a:off x="72016"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32" name="Line 325"/>
                          <wps:cNvCnPr>
                            <a:cxnSpLocks noChangeShapeType="1"/>
                          </wps:cNvCnPr>
                          <wps:spPr bwMode="auto">
                            <a:xfrm flipV="1">
                              <a:off x="72044"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33" name="Line 326"/>
                          <wps:cNvCnPr>
                            <a:cxnSpLocks noChangeShapeType="1"/>
                          </wps:cNvCnPr>
                          <wps:spPr bwMode="auto">
                            <a:xfrm flipV="1">
                              <a:off x="72087"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34" name="Line 327"/>
                          <wps:cNvCnPr>
                            <a:cxnSpLocks noChangeShapeType="1"/>
                          </wps:cNvCnPr>
                          <wps:spPr bwMode="auto">
                            <a:xfrm flipV="1">
                              <a:off x="72087"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35" name="Line 328"/>
                          <wps:cNvCnPr>
                            <a:cxnSpLocks noChangeShapeType="1"/>
                          </wps:cNvCnPr>
                          <wps:spPr bwMode="auto">
                            <a:xfrm flipV="1">
                              <a:off x="72087"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40" name="Line 329"/>
                          <wps:cNvCnPr>
                            <a:cxnSpLocks noChangeShapeType="1"/>
                          </wps:cNvCnPr>
                          <wps:spPr bwMode="auto">
                            <a:xfrm flipV="1">
                              <a:off x="72115"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41" name="Line 330"/>
                          <wps:cNvCnPr>
                            <a:cxnSpLocks noChangeShapeType="1"/>
                          </wps:cNvCnPr>
                          <wps:spPr bwMode="auto">
                            <a:xfrm flipV="1">
                              <a:off x="72313"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42" name="Line 331"/>
                          <wps:cNvCnPr>
                            <a:cxnSpLocks noChangeShapeType="1"/>
                          </wps:cNvCnPr>
                          <wps:spPr bwMode="auto">
                            <a:xfrm flipV="1">
                              <a:off x="72356"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43" name="Line 332"/>
                          <wps:cNvCnPr>
                            <a:cxnSpLocks noChangeShapeType="1"/>
                          </wps:cNvCnPr>
                          <wps:spPr bwMode="auto">
                            <a:xfrm flipV="1">
                              <a:off x="72356"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44" name="Line 333"/>
                          <wps:cNvCnPr>
                            <a:cxnSpLocks noChangeShapeType="1"/>
                          </wps:cNvCnPr>
                          <wps:spPr bwMode="auto">
                            <a:xfrm flipV="1">
                              <a:off x="72511"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45" name="Line 334"/>
                          <wps:cNvCnPr>
                            <a:cxnSpLocks noChangeShapeType="1"/>
                          </wps:cNvCnPr>
                          <wps:spPr bwMode="auto">
                            <a:xfrm flipV="1">
                              <a:off x="72653"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46" name="Line 335"/>
                          <wps:cNvCnPr>
                            <a:cxnSpLocks noChangeShapeType="1"/>
                          </wps:cNvCnPr>
                          <wps:spPr bwMode="auto">
                            <a:xfrm flipV="1">
                              <a:off x="72653"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47" name="Line 336"/>
                          <wps:cNvCnPr>
                            <a:cxnSpLocks noChangeShapeType="1"/>
                          </wps:cNvCnPr>
                          <wps:spPr bwMode="auto">
                            <a:xfrm flipV="1">
                              <a:off x="72851"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48" name="Line 337"/>
                          <wps:cNvCnPr>
                            <a:cxnSpLocks noChangeShapeType="1"/>
                          </wps:cNvCnPr>
                          <wps:spPr bwMode="auto">
                            <a:xfrm flipV="1">
                              <a:off x="72851"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49" name="Line 338"/>
                          <wps:cNvCnPr>
                            <a:cxnSpLocks noChangeShapeType="1"/>
                          </wps:cNvCnPr>
                          <wps:spPr bwMode="auto">
                            <a:xfrm flipV="1">
                              <a:off x="72880"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50" name="Line 339"/>
                          <wps:cNvCnPr>
                            <a:cxnSpLocks noChangeShapeType="1"/>
                          </wps:cNvCnPr>
                          <wps:spPr bwMode="auto">
                            <a:xfrm flipV="1">
                              <a:off x="72951"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51" name="Line 340"/>
                          <wps:cNvCnPr>
                            <a:cxnSpLocks noChangeShapeType="1"/>
                          </wps:cNvCnPr>
                          <wps:spPr bwMode="auto">
                            <a:xfrm flipV="1">
                              <a:off x="72951"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52" name="Line 341"/>
                          <wps:cNvCnPr>
                            <a:cxnSpLocks noChangeShapeType="1"/>
                          </wps:cNvCnPr>
                          <wps:spPr bwMode="auto">
                            <a:xfrm flipV="1">
                              <a:off x="73092"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53" name="Line 342"/>
                          <wps:cNvCnPr>
                            <a:cxnSpLocks noChangeShapeType="1"/>
                          </wps:cNvCnPr>
                          <wps:spPr bwMode="auto">
                            <a:xfrm flipV="1">
                              <a:off x="73220"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54" name="Line 343"/>
                          <wps:cNvCnPr>
                            <a:cxnSpLocks noChangeShapeType="1"/>
                          </wps:cNvCnPr>
                          <wps:spPr bwMode="auto">
                            <a:xfrm flipV="1">
                              <a:off x="73390"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55" name="Line 344"/>
                          <wps:cNvCnPr>
                            <a:cxnSpLocks noChangeShapeType="1"/>
                          </wps:cNvCnPr>
                          <wps:spPr bwMode="auto">
                            <a:xfrm flipV="1">
                              <a:off x="73517"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56" name="Line 345"/>
                          <wps:cNvCnPr>
                            <a:cxnSpLocks noChangeShapeType="1"/>
                          </wps:cNvCnPr>
                          <wps:spPr bwMode="auto">
                            <a:xfrm flipV="1">
                              <a:off x="73560"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57" name="Line 346"/>
                          <wps:cNvCnPr>
                            <a:cxnSpLocks noChangeShapeType="1"/>
                          </wps:cNvCnPr>
                          <wps:spPr bwMode="auto">
                            <a:xfrm flipV="1">
                              <a:off x="73730"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58" name="Line 347"/>
                          <wps:cNvCnPr>
                            <a:cxnSpLocks noChangeShapeType="1"/>
                          </wps:cNvCnPr>
                          <wps:spPr bwMode="auto">
                            <a:xfrm flipV="1">
                              <a:off x="73786"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59" name="Line 348"/>
                          <wps:cNvCnPr>
                            <a:cxnSpLocks noChangeShapeType="1"/>
                          </wps:cNvCnPr>
                          <wps:spPr bwMode="auto">
                            <a:xfrm flipV="1">
                              <a:off x="73885"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60" name="Line 349"/>
                          <wps:cNvCnPr>
                            <a:cxnSpLocks noChangeShapeType="1"/>
                          </wps:cNvCnPr>
                          <wps:spPr bwMode="auto">
                            <a:xfrm flipV="1">
                              <a:off x="74126"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61" name="Line 350"/>
                          <wps:cNvCnPr>
                            <a:cxnSpLocks noChangeShapeType="1"/>
                          </wps:cNvCnPr>
                          <wps:spPr bwMode="auto">
                            <a:xfrm flipV="1">
                              <a:off x="74395"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62" name="Line 351"/>
                          <wps:cNvCnPr>
                            <a:cxnSpLocks noChangeShapeType="1"/>
                          </wps:cNvCnPr>
                          <wps:spPr bwMode="auto">
                            <a:xfrm flipV="1">
                              <a:off x="74494"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63" name="Line 352"/>
                          <wps:cNvCnPr>
                            <a:cxnSpLocks noChangeShapeType="1"/>
                          </wps:cNvCnPr>
                          <wps:spPr bwMode="auto">
                            <a:xfrm flipV="1">
                              <a:off x="74721"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64" name="Line 353"/>
                          <wps:cNvCnPr>
                            <a:cxnSpLocks noChangeShapeType="1"/>
                          </wps:cNvCnPr>
                          <wps:spPr bwMode="auto">
                            <a:xfrm flipV="1">
                              <a:off x="75302"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65" name="Line 354"/>
                          <wps:cNvCnPr>
                            <a:cxnSpLocks noChangeShapeType="1"/>
                          </wps:cNvCnPr>
                          <wps:spPr bwMode="auto">
                            <a:xfrm flipV="1">
                              <a:off x="75359"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66" name="Line 355"/>
                          <wps:cNvCnPr>
                            <a:cxnSpLocks noChangeShapeType="1"/>
                          </wps:cNvCnPr>
                          <wps:spPr bwMode="auto">
                            <a:xfrm flipV="1">
                              <a:off x="75500"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67" name="Line 356"/>
                          <wps:cNvCnPr>
                            <a:cxnSpLocks noChangeShapeType="1"/>
                          </wps:cNvCnPr>
                          <wps:spPr bwMode="auto">
                            <a:xfrm flipV="1">
                              <a:off x="75840"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68" name="Line 357"/>
                          <wps:cNvCnPr>
                            <a:cxnSpLocks noChangeShapeType="1"/>
                          </wps:cNvCnPr>
                          <wps:spPr bwMode="auto">
                            <a:xfrm flipV="1">
                              <a:off x="75840"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69" name="Line 358"/>
                          <wps:cNvCnPr>
                            <a:cxnSpLocks noChangeShapeType="1"/>
                          </wps:cNvCnPr>
                          <wps:spPr bwMode="auto">
                            <a:xfrm flipV="1">
                              <a:off x="75939"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70" name="Line 359"/>
                          <wps:cNvCnPr>
                            <a:cxnSpLocks noChangeShapeType="1"/>
                          </wps:cNvCnPr>
                          <wps:spPr bwMode="auto">
                            <a:xfrm flipV="1">
                              <a:off x="75996"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71" name="Line 360"/>
                          <wps:cNvCnPr>
                            <a:cxnSpLocks noChangeShapeType="1"/>
                          </wps:cNvCnPr>
                          <wps:spPr bwMode="auto">
                            <a:xfrm flipV="1">
                              <a:off x="76463"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73" name="Line 361"/>
                          <wps:cNvCnPr>
                            <a:cxnSpLocks noChangeShapeType="1"/>
                          </wps:cNvCnPr>
                          <wps:spPr bwMode="auto">
                            <a:xfrm flipV="1">
                              <a:off x="76704"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74" name="Line 362"/>
                          <wps:cNvCnPr>
                            <a:cxnSpLocks noChangeShapeType="1"/>
                          </wps:cNvCnPr>
                          <wps:spPr bwMode="auto">
                            <a:xfrm flipV="1">
                              <a:off x="77710"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75" name="Line 363"/>
                          <wps:cNvCnPr>
                            <a:cxnSpLocks noChangeShapeType="1"/>
                          </wps:cNvCnPr>
                          <wps:spPr bwMode="auto">
                            <a:xfrm flipV="1">
                              <a:off x="77809"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76" name="Line 364"/>
                          <wps:cNvCnPr>
                            <a:cxnSpLocks noChangeShapeType="1"/>
                          </wps:cNvCnPr>
                          <wps:spPr bwMode="auto">
                            <a:xfrm flipV="1">
                              <a:off x="77951"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77" name="Rectangle 341"/>
                          <wps:cNvSpPr>
                            <a:spLocks noChangeArrowheads="1"/>
                          </wps:cNvSpPr>
                          <wps:spPr bwMode="auto">
                            <a:xfrm rot="-5400000">
                              <a:off x="854" y="7796"/>
                              <a:ext cx="18090" cy="3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C650A" w14:textId="77777777" w:rsidR="00C865E1" w:rsidRPr="001E30E3" w:rsidRDefault="00C865E1" w:rsidP="00D878C8">
                                <w:pPr>
                                  <w:kinsoku w:val="0"/>
                                  <w:overflowPunct w:val="0"/>
                                  <w:jc w:val="center"/>
                                  <w:textAlignment w:val="baseline"/>
                                  <w:rPr>
                                    <w:sz w:val="20"/>
                                  </w:rPr>
                                </w:pPr>
                                <w:r>
                                  <w:rPr>
                                    <w:rFonts w:ascii="Arial" w:hAnsi="Arial"/>
                                    <w:b/>
                                    <w:bCs/>
                                    <w:color w:val="010202"/>
                                    <w:kern w:val="24"/>
                                    <w:sz w:val="20"/>
                                  </w:rPr>
                                  <w:t>Sopravvivenza stimata</w:t>
                                </w:r>
                              </w:p>
                            </w:txbxContent>
                          </wps:txbx>
                          <wps:bodyPr rot="0" vert="vert270" wrap="none" lIns="0" tIns="0" rIns="0" bIns="0" anchor="t" anchorCtr="0" upright="1">
                            <a:noAutofit/>
                          </wps:bodyPr>
                        </wps:wsp>
                        <wpg:grpSp>
                          <wpg:cNvPr id="678" name="Group 342"/>
                          <wpg:cNvGrpSpPr>
                            <a:grpSpLocks/>
                          </wpg:cNvGrpSpPr>
                          <wpg:grpSpPr bwMode="auto">
                            <a:xfrm>
                              <a:off x="58985" y="610"/>
                              <a:ext cx="19996" cy="5280"/>
                              <a:chOff x="58985" y="610"/>
                              <a:chExt cx="19995" cy="5280"/>
                            </a:xfrm>
                          </wpg:grpSpPr>
                          <wps:wsp>
                            <wps:cNvPr id="679" name="Rectangle 343"/>
                            <wps:cNvSpPr>
                              <a:spLocks noChangeArrowheads="1"/>
                            </wps:cNvSpPr>
                            <wps:spPr bwMode="auto">
                              <a:xfrm>
                                <a:off x="63954" y="2548"/>
                                <a:ext cx="7900" cy="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2F5E8" w14:textId="77777777" w:rsidR="00C865E1" w:rsidRPr="008B336D" w:rsidRDefault="00C865E1" w:rsidP="00D878C8">
                                  <w:pPr>
                                    <w:rPr>
                                      <w:rFonts w:ascii="Arial" w:hAnsi="Arial" w:cs="Arial"/>
                                      <w:sz w:val="16"/>
                                      <w:szCs w:val="16"/>
                                    </w:rPr>
                                  </w:pPr>
                                  <w:r>
                                    <w:rPr>
                                      <w:rFonts w:ascii="Arial" w:hAnsi="Arial" w:cs="Arial"/>
                                      <w:color w:val="010202"/>
                                      <w:kern w:val="24"/>
                                      <w:sz w:val="16"/>
                                      <w:szCs w:val="16"/>
                                    </w:rPr>
                                    <w:t>Vemurafenib</w:t>
                                  </w:r>
                                </w:p>
                              </w:txbxContent>
                            </wps:txbx>
                            <wps:bodyPr rot="0" vert="horz" wrap="square" lIns="0" tIns="0" rIns="0" bIns="0" anchor="t" anchorCtr="0" upright="1">
                              <a:noAutofit/>
                            </wps:bodyPr>
                          </wps:wsp>
                          <wps:wsp>
                            <wps:cNvPr id="680" name="Rectangle 344"/>
                            <wps:cNvSpPr>
                              <a:spLocks noChangeArrowheads="1"/>
                            </wps:cNvSpPr>
                            <wps:spPr bwMode="auto">
                              <a:xfrm>
                                <a:off x="64006" y="610"/>
                                <a:ext cx="14975" cy="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0432F" w14:textId="77777777" w:rsidR="00C865E1" w:rsidRPr="008B336D" w:rsidRDefault="00C865E1" w:rsidP="00D878C8">
                                  <w:pPr>
                                    <w:kinsoku w:val="0"/>
                                    <w:overflowPunct w:val="0"/>
                                    <w:textAlignment w:val="baseline"/>
                                    <w:rPr>
                                      <w:sz w:val="16"/>
                                      <w:szCs w:val="16"/>
                                    </w:rPr>
                                  </w:pPr>
                                  <w:r>
                                    <w:rPr>
                                      <w:rFonts w:ascii="Arial" w:hAnsi="Arial"/>
                                      <w:color w:val="010202"/>
                                      <w:kern w:val="24"/>
                                      <w:sz w:val="16"/>
                                      <w:szCs w:val="16"/>
                                    </w:rPr>
                                    <w:t>Dabrafenib + Trametinib</w:t>
                                  </w:r>
                                </w:p>
                              </w:txbxContent>
                            </wps:txbx>
                            <wps:bodyPr rot="0" vert="horz" wrap="square" lIns="0" tIns="0" rIns="0" bIns="0" anchor="t" anchorCtr="0" upright="1">
                              <a:noAutofit/>
                            </wps:bodyPr>
                          </wps:wsp>
                          <wps:wsp>
                            <wps:cNvPr id="681" name="Line 404"/>
                            <wps:cNvCnPr>
                              <a:cxnSpLocks noChangeShapeType="1"/>
                            </wps:cNvCnPr>
                            <wps:spPr bwMode="auto">
                              <a:xfrm>
                                <a:off x="58985" y="4433"/>
                                <a:ext cx="4292" cy="0"/>
                              </a:xfrm>
                              <a:prstGeom prst="line">
                                <a:avLst/>
                              </a:prstGeom>
                              <a:noFill/>
                              <a:ln w="17463">
                                <a:solidFill>
                                  <a:srgbClr val="9D9D9C"/>
                                </a:solidFill>
                                <a:bevel/>
                                <a:headEnd/>
                                <a:tailEnd/>
                              </a:ln>
                              <a:extLst>
                                <a:ext uri="{909E8E84-426E-40DD-AFC4-6F175D3DCCD1}">
                                  <a14:hiddenFill xmlns:a14="http://schemas.microsoft.com/office/drawing/2010/main">
                                    <a:noFill/>
                                  </a14:hiddenFill>
                                </a:ext>
                              </a:extLst>
                            </wps:spPr>
                            <wps:bodyPr/>
                          </wps:wsp>
                          <wps:wsp>
                            <wps:cNvPr id="682" name="Line 405"/>
                            <wps:cNvCnPr>
                              <a:cxnSpLocks noChangeShapeType="1"/>
                            </wps:cNvCnPr>
                            <wps:spPr bwMode="auto">
                              <a:xfrm>
                                <a:off x="59098" y="2308"/>
                                <a:ext cx="4292" cy="0"/>
                              </a:xfrm>
                              <a:prstGeom prst="line">
                                <a:avLst/>
                              </a:prstGeom>
                              <a:noFill/>
                              <a:ln w="17463">
                                <a:solidFill>
                                  <a:srgbClr val="000000"/>
                                </a:solidFill>
                                <a:bevel/>
                                <a:headEnd/>
                                <a:tailEnd/>
                              </a:ln>
                              <a:extLst>
                                <a:ext uri="{909E8E84-426E-40DD-AFC4-6F175D3DCCD1}">
                                  <a14:hiddenFill xmlns:a14="http://schemas.microsoft.com/office/drawing/2010/main">
                                    <a:noFill/>
                                  </a14:hiddenFill>
                                </a:ext>
                              </a:extLst>
                            </wps:spPr>
                            <wps:bodyPr/>
                          </wps:wsp>
                        </wpg:grpSp>
                      </wpg:grpSp>
                    </wpg:wgp>
                  </a:graphicData>
                </a:graphic>
              </wp:inline>
            </w:drawing>
          </mc:Choice>
          <mc:Fallback>
            <w:pict>
              <v:group w14:anchorId="58AFD6BA" id="Group 1941" o:spid="_x0000_s1092" style="width:496.45pt;height:264.7pt;mso-position-horizontal-relative:char;mso-position-vertical-relative:line" coordorigin="-2455,-140" coordsize="86396,44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">
                <v:rect id="Rectangle 7" o:spid="_x0000_s1093" style="position:absolute;left:-2455;top:38329;width:17512;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0ACD8BF2" w14:textId="5A8686F2" w:rsidR="00C865E1" w:rsidRPr="008B336D" w:rsidRDefault="00C865E1" w:rsidP="00D878C8">
                        <w:pPr>
                          <w:kinsoku w:val="0"/>
                          <w:overflowPunct w:val="0"/>
                          <w:spacing w:before="120"/>
                          <w:jc w:val="right"/>
                          <w:textAlignment w:val="baseline"/>
                          <w:rPr>
                            <w:sz w:val="16"/>
                            <w:szCs w:val="16"/>
                          </w:rPr>
                        </w:pPr>
                        <w:r>
                          <w:rPr>
                            <w:rFonts w:ascii="Arial" w:hAnsi="Arial"/>
                            <w:color w:val="010202"/>
                            <w:kern w:val="24"/>
                            <w:sz w:val="16"/>
                            <w:szCs w:val="16"/>
                          </w:rPr>
                          <w:t>Dabrafenib + Trametin</w:t>
                        </w:r>
                        <w:r w:rsidR="00685FF1">
                          <w:rPr>
                            <w:rFonts w:ascii="Arial" w:hAnsi="Arial"/>
                            <w:color w:val="010202"/>
                            <w:kern w:val="24"/>
                            <w:sz w:val="16"/>
                            <w:szCs w:val="16"/>
                          </w:rPr>
                          <w:t>i</w:t>
                        </w:r>
                        <w:r w:rsidRPr="00AD5FCE">
                          <w:rPr>
                            <w:rFonts w:ascii="Arial" w:hAnsi="Arial"/>
                            <w:color w:val="010202"/>
                            <w:kern w:val="24"/>
                            <w:sz w:val="16"/>
                            <w:szCs w:val="16"/>
                          </w:rPr>
                          <w:t>b</w:t>
                        </w:r>
                      </w:p>
                    </w:txbxContent>
                  </v:textbox>
                </v:rect>
                <v:group id="Group 11" o:spid="_x0000_s1094" style="position:absolute;left:574;top:-140;width:83367;height:44399" coordorigin="574,-140" coordsize="83366,44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71" o:spid="_x0000_s1095" style="position:absolute;visibility:visible;mso-wrap-style:square" from="16137,15906" to="83503,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" strokeweight=".30869mm">
                    <v:stroke joinstyle="bevel"/>
                  </v:line>
                  <v:line id="Line 72" o:spid="_x0000_s1096" style="position:absolute;flip:x;visibility:visible;mso-wrap-style:square" from="15697,31232" to="16137,3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" strokeweight=".30869mm">
                    <v:stroke joinstyle="bevel"/>
                  </v:line>
                  <v:line id="Line 73" o:spid="_x0000_s1097" style="position:absolute;flip:x;visibility:visible;mso-wrap-style:square" from="15697,25099" to="16137,2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" strokeweight=".30869mm">
                    <v:stroke joinstyle="bevel"/>
                  </v:line>
                  <v:line id="Line 74" o:spid="_x0000_s1098" style="position:absolute;flip:x;visibility:visible;mso-wrap-style:square" from="15697,18980" to="16137,18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" strokeweight=".30869mm">
                    <v:stroke joinstyle="bevel"/>
                  </v:line>
                  <v:line id="Line 75" o:spid="_x0000_s1099" style="position:absolute;flip:x;visibility:visible;mso-wrap-style:square" from="15697,12847" to="16137,12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" strokeweight=".30869mm">
                    <v:stroke joinstyle="bevel"/>
                  </v:line>
                  <v:line id="Line 76" o:spid="_x0000_s1100" style="position:absolute;flip:x;visibility:visible;mso-wrap-style:square" from="15697,6742" to="16137,6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" strokeweight=".30869mm">
                    <v:stroke joinstyle="bevel"/>
                  </v:line>
                  <v:line id="Line 77" o:spid="_x0000_s1101" style="position:absolute;flip:x;visibility:visible;mso-wrap-style:square" from="15697,609" to="16137,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" strokeweight=".30869mm">
                    <v:stroke joinstyle="bevel"/>
                  </v:line>
                  <v:rect id="Rectangle 19" o:spid="_x0000_s1102" style="position:absolute;left:13455;top:30403;width:1941;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302930A8"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0</w:t>
                          </w:r>
                        </w:p>
                      </w:txbxContent>
                    </v:textbox>
                  </v:rect>
                  <v:rect id="Rectangle 20" o:spid="_x0000_s1103" style="position:absolute;left:13455;top:24190;width:1941;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4D46441"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2</w:t>
                          </w:r>
                        </w:p>
                      </w:txbxContent>
                    </v:textbox>
                  </v:rect>
                  <v:rect id="Rectangle 21" o:spid="_x0000_s1104" style="position:absolute;left:13533;top:18098;width:1941;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0F796F4"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4</w:t>
                          </w:r>
                        </w:p>
                      </w:txbxContent>
                    </v:textbox>
                  </v:rect>
                  <v:rect id="Rectangle 22" o:spid="_x0000_s1105" style="position:absolute;left:13533;top:11981;width:1941;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4A48561"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6</w:t>
                          </w:r>
                        </w:p>
                      </w:txbxContent>
                    </v:textbox>
                  </v:rect>
                  <v:rect id="Rectangle 23" o:spid="_x0000_s1106" style="position:absolute;left:13533;top:5881;width:1941;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CFDBED3"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8</w:t>
                          </w:r>
                        </w:p>
                      </w:txbxContent>
                    </v:textbox>
                  </v:rect>
                  <v:rect id="Rectangle 24" o:spid="_x0000_s1107" style="position:absolute;left:13420;top:-140;width:1941;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C66F2AB"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1</w:t>
                          </w:r>
                          <w:r>
                            <w:rPr>
                              <w:rFonts w:ascii="Arial" w:hAnsi="Arial"/>
                              <w:color w:val="010202"/>
                              <w:kern w:val="24"/>
                              <w:sz w:val="16"/>
                              <w:szCs w:val="16"/>
                            </w:rPr>
                            <w:t>,</w:t>
                          </w:r>
                          <w:r w:rsidRPr="00AD5FCE">
                            <w:rPr>
                              <w:rFonts w:ascii="Arial" w:hAnsi="Arial"/>
                              <w:color w:val="010202"/>
                              <w:kern w:val="24"/>
                              <w:sz w:val="16"/>
                              <w:szCs w:val="16"/>
                            </w:rPr>
                            <w:t>0</w:t>
                          </w:r>
                        </w:p>
                      </w:txbxContent>
                    </v:textbox>
                  </v:rect>
                  <v:line id="Line 84" o:spid="_x0000_s1108" style="position:absolute;visibility:visible;mso-wrap-style:square" from="16604,31841" to="1660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" strokeweight=".30869mm">
                    <v:stroke joinstyle="bevel"/>
                  </v:line>
                  <v:line id="Line 85" o:spid="_x0000_s1109" style="position:absolute;visibility:visible;mso-wrap-style:square" from="21732,31841" to="21732,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" strokeweight=".30869mm">
                    <v:stroke joinstyle="bevel"/>
                  </v:line>
                  <v:line id="Line 86" o:spid="_x0000_s1110" style="position:absolute;visibility:visible;mso-wrap-style:square" from="26831,31841" to="2683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" strokeweight=".30869mm">
                    <v:stroke joinstyle="bevel"/>
                  </v:line>
                  <v:line id="Line 87" o:spid="_x0000_s1111" style="position:absolute;visibility:visible;mso-wrap-style:square" from="31944,31841" to="3194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" strokeweight=".30869mm">
                    <v:stroke joinstyle="bevel"/>
                  </v:line>
                  <v:line id="Line 88" o:spid="_x0000_s1112" style="position:absolute;visibility:visible;mso-wrap-style:square" from="37043,31841" to="37043,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" strokeweight=".30869mm">
                    <v:stroke joinstyle="bevel"/>
                  </v:line>
                  <v:line id="Line 89" o:spid="_x0000_s1113" style="position:absolute;visibility:visible;mso-wrap-style:square" from="42171,31841" to="4217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" strokeweight=".30869mm">
                    <v:stroke joinstyle="bevel"/>
                  </v:line>
                  <v:line id="Line 90" o:spid="_x0000_s1114" style="position:absolute;visibility:visible;mso-wrap-style:square" from="47299,31841" to="47299,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" strokeweight=".30869mm">
                    <v:stroke joinstyle="bevel"/>
                  </v:line>
                  <v:line id="Line 91" o:spid="_x0000_s1115" style="position:absolute;visibility:visible;mso-wrap-style:square" from="52384,31841" to="5238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" strokeweight=".30869mm">
                    <v:stroke joinstyle="bevel"/>
                  </v:line>
                  <v:line id="Line 92" o:spid="_x0000_s1116" style="position:absolute;visibility:visible;mso-wrap-style:square" from="57511,31841" to="5751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" strokeweight=".30869mm">
                    <v:stroke joinstyle="bevel"/>
                  </v:line>
                  <v:line id="Line 93" o:spid="_x0000_s1117" style="position:absolute;visibility:visible;mso-wrap-style:square" from="62639,31841" to="62639,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" strokeweight=".30869mm">
                    <v:stroke joinstyle="bevel"/>
                  </v:line>
                  <v:line id="Line 94" o:spid="_x0000_s1118" style="position:absolute;visibility:visible;mso-wrap-style:square" from="67724,31841" to="6772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" strokeweight=".30869mm">
                    <v:stroke joinstyle="bevel"/>
                  </v:line>
                  <v:line id="Line 95" o:spid="_x0000_s1119" style="position:absolute;visibility:visible;mso-wrap-style:square" from="72851,31841" to="7285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" strokeweight=".30869mm">
                    <v:stroke joinstyle="bevel"/>
                  </v:line>
                  <v:line id="Line 96" o:spid="_x0000_s1120" style="position:absolute;visibility:visible;mso-wrap-style:square" from="77951,31841" to="7795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" strokeweight=".30869mm">
                    <v:stroke joinstyle="bevel"/>
                  </v:line>
                  <v:line id="Line 97" o:spid="_x0000_s1121" style="position:absolute;visibility:visible;mso-wrap-style:square" from="83064,31841" to="8306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" strokeweight=".30869mm">
                    <v:stroke joinstyle="bevel"/>
                  </v:line>
                  <v:rect id="Rectangle 98" o:spid="_x0000_s1122" style="position:absolute;left:36160;top:35576;width:32364;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7383EC64" w14:textId="77777777" w:rsidR="00C865E1" w:rsidRPr="00A51DC4" w:rsidRDefault="00C865E1" w:rsidP="00D878C8">
                          <w:pPr>
                            <w:kinsoku w:val="0"/>
                            <w:overflowPunct w:val="0"/>
                            <w:textAlignment w:val="baseline"/>
                            <w:rPr>
                              <w:sz w:val="20"/>
                              <w:lang w:val="it-IT"/>
                            </w:rPr>
                          </w:pPr>
                          <w:r w:rsidRPr="00A51DC4">
                            <w:rPr>
                              <w:rFonts w:ascii="Arial" w:hAnsi="Arial"/>
                              <w:b/>
                              <w:bCs/>
                              <w:color w:val="010202"/>
                              <w:kern w:val="24"/>
                              <w:sz w:val="20"/>
                              <w:lang w:val="it-IT"/>
                            </w:rPr>
                            <w:t>Tempo dalla randomizzazione</w:t>
                          </w:r>
                          <w:r>
                            <w:rPr>
                              <w:rFonts w:ascii="Arial" w:hAnsi="Arial"/>
                              <w:b/>
                              <w:bCs/>
                              <w:color w:val="010202"/>
                              <w:kern w:val="24"/>
                              <w:sz w:val="20"/>
                              <w:lang w:val="it-IT"/>
                            </w:rPr>
                            <w:t xml:space="preserve"> (mesi)</w:t>
                          </w:r>
                        </w:p>
                      </w:txbxContent>
                    </v:textbox>
                  </v:rect>
                  <v:rect id="_x0000_s1123" style="position:absolute;left:16265;top:33066;width:775;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4436F12D"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0</w:t>
                          </w:r>
                        </w:p>
                      </w:txbxContent>
                    </v:textbox>
                  </v:rect>
                  <v:rect id="Rectangle 100" o:spid="_x0000_s1124" style="position:absolute;left:21390;top:33066;width:775;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46656489"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6</w:t>
                          </w:r>
                        </w:p>
                      </w:txbxContent>
                    </v:textbox>
                  </v:rect>
                  <v:rect id="_x0000_s1125" style="position:absolute;left:26150;top:33066;width:774;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24FAABCA"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1</w:t>
                          </w:r>
                        </w:p>
                      </w:txbxContent>
                    </v:textbox>
                  </v:rect>
                  <v:rect id="Rectangle 102" o:spid="_x0000_s1126" style="position:absolute;left:26811;top:33066;width:774;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0A557154"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2</w:t>
                          </w:r>
                        </w:p>
                      </w:txbxContent>
                    </v:textbox>
                  </v:rect>
                  <v:rect id="_x0000_s1127" style="position:absolute;left:31274;top:33066;width:775;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34A1411C"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1</w:t>
                          </w:r>
                        </w:p>
                      </w:txbxContent>
                    </v:textbox>
                  </v:rect>
                  <v:rect id="Rectangle 104" o:spid="_x0000_s1128" style="position:absolute;left:31944;top:33066;width:775;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565D8CBC"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8</w:t>
                          </w:r>
                        </w:p>
                      </w:txbxContent>
                    </v:textbox>
                  </v:rect>
                  <v:rect id="_x0000_s1129" style="position:absolute;left:36390;top:33066;width:775;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664FABFE"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2</w:t>
                          </w:r>
                        </w:p>
                      </w:txbxContent>
                    </v:textbox>
                  </v:rect>
                  <v:rect id="Rectangle 106" o:spid="_x0000_s1130" style="position:absolute;left:37052;top:33066;width:774;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4A5F9DEF"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4</w:t>
                          </w:r>
                        </w:p>
                      </w:txbxContent>
                    </v:textbox>
                  </v:rect>
                  <v:rect id="_x0000_s1131" style="position:absolute;left:41489;top:33066;width:774;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54646E6B"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3</w:t>
                          </w:r>
                        </w:p>
                      </w:txbxContent>
                    </v:textbox>
                  </v:rect>
                  <v:rect id="Rectangle 108" o:spid="_x0000_s1132" style="position:absolute;left:42150;top:33066;width:775;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3C0B4435"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0</w:t>
                          </w:r>
                        </w:p>
                      </w:txbxContent>
                    </v:textbox>
                  </v:rect>
                  <v:rect id="_x0000_s1133" style="position:absolute;left:46614;top:33066;width:774;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38933B7D"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3</w:t>
                          </w:r>
                        </w:p>
                      </w:txbxContent>
                    </v:textbox>
                  </v:rect>
                  <v:rect id="Rectangle 110" o:spid="_x0000_s1134" style="position:absolute;left:47301;top:33057;width:774;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471850F8"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6</w:t>
                          </w:r>
                        </w:p>
                      </w:txbxContent>
                    </v:textbox>
                  </v:rect>
                  <v:rect id="_x0000_s1135" style="position:absolute;left:51730;top:33066;width:774;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5BE0C16C"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4</w:t>
                          </w:r>
                        </w:p>
                      </w:txbxContent>
                    </v:textbox>
                  </v:rect>
                  <v:rect id="Rectangle 112" o:spid="_x0000_s1136" style="position:absolute;left:52504;top:33057;width:774;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541A61C1"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2</w:t>
                          </w:r>
                        </w:p>
                      </w:txbxContent>
                    </v:textbox>
                  </v:rect>
                  <v:rect id="_x0000_s1137" style="position:absolute;left:56828;top:33066;width:775;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11789394"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4</w:t>
                          </w:r>
                        </w:p>
                      </w:txbxContent>
                    </v:textbox>
                  </v:rect>
                  <v:rect id="_x0000_s1138" style="position:absolute;left:57603;top:33057;width:774;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0E379A3E"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8</w:t>
                          </w:r>
                        </w:p>
                      </w:txbxContent>
                    </v:textbox>
                  </v:rect>
                  <v:rect id="_x0000_s1139" style="position:absolute;left:61936;top:33066;width:774;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5077346C"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5</w:t>
                          </w:r>
                        </w:p>
                      </w:txbxContent>
                    </v:textbox>
                  </v:rect>
                  <v:rect id="Rectangle 116" o:spid="_x0000_s1140" style="position:absolute;left:62710;top:33057;width:774;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422C7E33"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4</w:t>
                          </w:r>
                        </w:p>
                      </w:txbxContent>
                    </v:textbox>
                  </v:rect>
                  <v:rect id="Rectangle 117" o:spid="_x0000_s1141" style="position:absolute;left:67069;top:33066;width:774;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4BE23F92"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6</w:t>
                          </w:r>
                        </w:p>
                      </w:txbxContent>
                    </v:textbox>
                  </v:rect>
                  <v:rect id="Rectangle 118" o:spid="_x0000_s1142" style="position:absolute;left:67835;top:33057;width:774;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3D26EB8E"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0</w:t>
                          </w:r>
                        </w:p>
                      </w:txbxContent>
                    </v:textbox>
                  </v:rect>
                  <v:rect id="Rectangle 119" o:spid="_x0000_s1143" style="position:absolute;left:72168;top:33066;width:774;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1D28B3BE"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6</w:t>
                          </w:r>
                        </w:p>
                      </w:txbxContent>
                    </v:textbox>
                  </v:rect>
                  <v:rect id="Rectangle 61" o:spid="_x0000_s1144" style="position:absolute;left:72925;top:33066;width:774;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18223459"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6</w:t>
                          </w:r>
                        </w:p>
                      </w:txbxContent>
                    </v:textbox>
                  </v:rect>
                  <v:rect id="Rectangle 121" o:spid="_x0000_s1145" style="position:absolute;left:77275;top:33066;width:774;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54A55CC9"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7</w:t>
                          </w:r>
                        </w:p>
                      </w:txbxContent>
                    </v:textbox>
                  </v:rect>
                  <v:rect id="Rectangle 63" o:spid="_x0000_s1146" style="position:absolute;left:77945;top:33066;width:774;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0C91389C"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2</w:t>
                          </w:r>
                        </w:p>
                      </w:txbxContent>
                    </v:textbox>
                  </v:rect>
                  <v:rect id="Rectangle 123" o:spid="_x0000_s1147" style="position:absolute;left:82391;top:33066;width:1549;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3009ADE4" w14:textId="77777777" w:rsidR="00C865E1" w:rsidRPr="008B336D" w:rsidRDefault="00C865E1" w:rsidP="00D878C8">
                          <w:pPr>
                            <w:kinsoku w:val="0"/>
                            <w:overflowPunct w:val="0"/>
                            <w:textAlignment w:val="baseline"/>
                            <w:rPr>
                              <w:sz w:val="16"/>
                              <w:szCs w:val="16"/>
                            </w:rPr>
                          </w:pPr>
                          <w:r w:rsidRPr="00AD5FCE">
                            <w:rPr>
                              <w:rFonts w:ascii="Arial" w:hAnsi="Arial"/>
                              <w:color w:val="010202"/>
                              <w:kern w:val="24"/>
                              <w:sz w:val="16"/>
                              <w:szCs w:val="16"/>
                            </w:rPr>
                            <w:t>78</w:t>
                          </w:r>
                        </w:p>
                      </w:txbxContent>
                    </v:textbox>
                  </v:rect>
                  <v:rect id="Rectangle 124" o:spid="_x0000_s1148" style="position:absolute;left:15740;top:34769;width:11841;height:6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6192A3EB" w14:textId="77777777" w:rsidR="00C865E1" w:rsidRPr="008B336D" w:rsidRDefault="00C865E1" w:rsidP="00D878C8">
                          <w:pPr>
                            <w:kinsoku w:val="0"/>
                            <w:overflowPunct w:val="0"/>
                            <w:textAlignment w:val="baseline"/>
                            <w:rPr>
                              <w:sz w:val="16"/>
                              <w:szCs w:val="16"/>
                            </w:rPr>
                          </w:pPr>
                          <w:r>
                            <w:rPr>
                              <w:rFonts w:ascii="Arial" w:hAnsi="Arial"/>
                              <w:color w:val="010202"/>
                              <w:kern w:val="24"/>
                              <w:sz w:val="16"/>
                              <w:szCs w:val="16"/>
                            </w:rPr>
                            <w:t>Soggetti a rischio</w:t>
                          </w:r>
                          <w:r w:rsidRPr="00AD5FCE">
                            <w:rPr>
                              <w:rFonts w:ascii="Arial" w:hAnsi="Arial"/>
                              <w:color w:val="010202"/>
                              <w:kern w:val="24"/>
                              <w:sz w:val="16"/>
                              <w:szCs w:val="16"/>
                            </w:rPr>
                            <w:t>:</w:t>
                          </w:r>
                        </w:p>
                      </w:txbxContent>
                    </v:textbox>
                  </v:rect>
                  <v:rect id="Rectangle 125" o:spid="_x0000_s1149" style="position:absolute;left:16137;width:67394;height:3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" filled="f" strokeweight=".30869mm">
                    <v:stroke joinstyle="bevel"/>
                  </v:rect>
                  <v:rect id="Rectangle 67" o:spid="_x0000_s1150" style="position:absolute;left:574;top:40918;width:14167;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1A648776" w14:textId="77777777" w:rsidR="00C865E1" w:rsidRPr="008B336D" w:rsidRDefault="00C865E1" w:rsidP="00D878C8">
                          <w:pPr>
                            <w:kinsoku w:val="0"/>
                            <w:overflowPunct w:val="0"/>
                            <w:jc w:val="right"/>
                            <w:textAlignment w:val="baseline"/>
                            <w:rPr>
                              <w:sz w:val="16"/>
                              <w:szCs w:val="16"/>
                            </w:rPr>
                          </w:pPr>
                          <w:r>
                            <w:rPr>
                              <w:rFonts w:ascii="Arial" w:hAnsi="Arial"/>
                              <w:color w:val="9D9D9C"/>
                              <w:kern w:val="24"/>
                              <w:sz w:val="16"/>
                              <w:szCs w:val="16"/>
                            </w:rPr>
                            <w:t>Vemurafenib</w:t>
                          </w:r>
                        </w:p>
                      </w:txbxContent>
                    </v:textbox>
                  </v:rect>
                  <v:rect id="Rectangle 127" o:spid="_x0000_s1151" style="position:absolute;left:15708;top:39495;width:2877;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2605A411" w14:textId="77777777" w:rsidR="00C865E1" w:rsidRPr="008B336D" w:rsidRDefault="00C865E1" w:rsidP="00D878C8">
                          <w:pPr>
                            <w:kinsoku w:val="0"/>
                            <w:overflowPunct w:val="0"/>
                            <w:textAlignment w:val="baseline"/>
                            <w:rPr>
                              <w:sz w:val="16"/>
                              <w:szCs w:val="16"/>
                            </w:rPr>
                          </w:pPr>
                          <w:r w:rsidRPr="00AD5FCE">
                            <w:rPr>
                              <w:rFonts w:ascii="Arial" w:hAnsi="Arial"/>
                              <w:color w:val="000000"/>
                              <w:kern w:val="24"/>
                              <w:sz w:val="16"/>
                              <w:szCs w:val="16"/>
                            </w:rPr>
                            <w:t>352</w:t>
                          </w:r>
                        </w:p>
                      </w:txbxContent>
                    </v:textbox>
                  </v:rect>
                  <v:rect id="Rectangle 69" o:spid="_x0000_s1152" style="position:absolute;left:20825;top:39496;width:2323;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14:paraId="175153E4" w14:textId="77777777" w:rsidR="00C865E1" w:rsidRPr="008B336D" w:rsidRDefault="00C865E1" w:rsidP="00D878C8">
                          <w:pPr>
                            <w:kinsoku w:val="0"/>
                            <w:overflowPunct w:val="0"/>
                            <w:textAlignment w:val="baseline"/>
                            <w:rPr>
                              <w:sz w:val="16"/>
                              <w:szCs w:val="16"/>
                            </w:rPr>
                          </w:pPr>
                          <w:r w:rsidRPr="00AD5FCE">
                            <w:rPr>
                              <w:rFonts w:ascii="Arial" w:hAnsi="Arial"/>
                              <w:color w:val="000000"/>
                              <w:kern w:val="24"/>
                              <w:sz w:val="16"/>
                              <w:szCs w:val="16"/>
                            </w:rPr>
                            <w:t>311</w:t>
                          </w:r>
                        </w:p>
                      </w:txbxContent>
                    </v:textbox>
                  </v:rect>
                  <v:rect id="Rectangle 129" o:spid="_x0000_s1153" style="position:absolute;left:25923;top:39496;width:2324;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359919FE" w14:textId="77777777" w:rsidR="00C865E1" w:rsidRPr="008B336D" w:rsidRDefault="00C865E1" w:rsidP="00D878C8">
                          <w:pPr>
                            <w:kinsoku w:val="0"/>
                            <w:overflowPunct w:val="0"/>
                            <w:textAlignment w:val="baseline"/>
                            <w:rPr>
                              <w:sz w:val="16"/>
                              <w:szCs w:val="16"/>
                            </w:rPr>
                          </w:pPr>
                          <w:r w:rsidRPr="00AD5FCE">
                            <w:rPr>
                              <w:rFonts w:ascii="Arial" w:hAnsi="Arial"/>
                              <w:color w:val="000000"/>
                              <w:kern w:val="24"/>
                              <w:sz w:val="16"/>
                              <w:szCs w:val="16"/>
                            </w:rPr>
                            <w:t>246</w:t>
                          </w:r>
                        </w:p>
                      </w:txbxContent>
                    </v:textbox>
                  </v:rect>
                  <v:rect id="Rectangle 71" o:spid="_x0000_s1154" style="position:absolute;left:31039;top:39496;width:2324;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4DBF5B2C" w14:textId="77777777" w:rsidR="00C865E1" w:rsidRPr="008B336D" w:rsidRDefault="00C865E1" w:rsidP="00D878C8">
                          <w:pPr>
                            <w:kinsoku w:val="0"/>
                            <w:overflowPunct w:val="0"/>
                            <w:textAlignment w:val="baseline"/>
                            <w:rPr>
                              <w:sz w:val="16"/>
                              <w:szCs w:val="16"/>
                            </w:rPr>
                          </w:pPr>
                          <w:r w:rsidRPr="00AD5FCE">
                            <w:rPr>
                              <w:rFonts w:ascii="Arial" w:hAnsi="Arial"/>
                              <w:color w:val="000000"/>
                              <w:kern w:val="24"/>
                              <w:sz w:val="16"/>
                              <w:szCs w:val="16"/>
                            </w:rPr>
                            <w:t>201</w:t>
                          </w:r>
                        </w:p>
                      </w:txbxContent>
                    </v:textbox>
                  </v:rect>
                  <v:rect id="Rectangle 131" o:spid="_x0000_s1155" style="position:absolute;left:36162;top:39495;width:3107;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0DD40945" w14:textId="77777777" w:rsidR="00C865E1" w:rsidRPr="008B336D" w:rsidRDefault="00C865E1" w:rsidP="00D878C8">
                          <w:pPr>
                            <w:kinsoku w:val="0"/>
                            <w:overflowPunct w:val="0"/>
                            <w:textAlignment w:val="baseline"/>
                            <w:rPr>
                              <w:sz w:val="16"/>
                              <w:szCs w:val="16"/>
                            </w:rPr>
                          </w:pPr>
                          <w:r w:rsidRPr="00AD5FCE">
                            <w:rPr>
                              <w:rFonts w:ascii="Arial" w:hAnsi="Arial"/>
                              <w:color w:val="000000"/>
                              <w:kern w:val="24"/>
                              <w:sz w:val="16"/>
                              <w:szCs w:val="16"/>
                            </w:rPr>
                            <w:t>171</w:t>
                          </w:r>
                        </w:p>
                      </w:txbxContent>
                    </v:textbox>
                  </v:rect>
                  <v:rect id="Rectangle 73" o:spid="_x0000_s1156" style="position:absolute;left:41263;top:39496;width:2323;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7E4134F4" w14:textId="77777777" w:rsidR="00C865E1" w:rsidRPr="008B336D" w:rsidRDefault="00C865E1" w:rsidP="00D878C8">
                          <w:pPr>
                            <w:kinsoku w:val="0"/>
                            <w:overflowPunct w:val="0"/>
                            <w:textAlignment w:val="baseline"/>
                            <w:rPr>
                              <w:sz w:val="16"/>
                              <w:szCs w:val="16"/>
                            </w:rPr>
                          </w:pPr>
                          <w:r w:rsidRPr="00AD5FCE">
                            <w:rPr>
                              <w:rFonts w:ascii="Arial" w:hAnsi="Arial"/>
                              <w:color w:val="000000"/>
                              <w:kern w:val="24"/>
                              <w:sz w:val="16"/>
                              <w:szCs w:val="16"/>
                            </w:rPr>
                            <w:t>151</w:t>
                          </w:r>
                        </w:p>
                      </w:txbxContent>
                    </v:textbox>
                  </v:rect>
                  <v:rect id="Rectangle 133" o:spid="_x0000_s1157" style="position:absolute;left:46379;top:39496;width:2323;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67A01A2A" w14:textId="77777777" w:rsidR="00C865E1" w:rsidRPr="008B336D" w:rsidRDefault="00C865E1" w:rsidP="00D878C8">
                          <w:pPr>
                            <w:kinsoku w:val="0"/>
                            <w:overflowPunct w:val="0"/>
                            <w:textAlignment w:val="baseline"/>
                            <w:rPr>
                              <w:sz w:val="16"/>
                              <w:szCs w:val="16"/>
                            </w:rPr>
                          </w:pPr>
                          <w:r w:rsidRPr="00AD5FCE">
                            <w:rPr>
                              <w:rFonts w:ascii="Arial" w:hAnsi="Arial"/>
                              <w:color w:val="000000"/>
                              <w:kern w:val="24"/>
                              <w:sz w:val="16"/>
                              <w:szCs w:val="16"/>
                            </w:rPr>
                            <w:t>140</w:t>
                          </w:r>
                        </w:p>
                      </w:txbxContent>
                    </v:textbox>
                  </v:rect>
                  <v:rect id="Rectangle 75" o:spid="_x0000_s1158" style="position:absolute;left:51486;top:39496;width:2323;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3F0D4462" w14:textId="77777777" w:rsidR="00C865E1" w:rsidRPr="008B336D" w:rsidRDefault="00C865E1" w:rsidP="00D878C8">
                          <w:pPr>
                            <w:kinsoku w:val="0"/>
                            <w:overflowPunct w:val="0"/>
                            <w:textAlignment w:val="baseline"/>
                            <w:rPr>
                              <w:sz w:val="16"/>
                              <w:szCs w:val="16"/>
                            </w:rPr>
                          </w:pPr>
                          <w:r w:rsidRPr="00AD5FCE">
                            <w:rPr>
                              <w:rFonts w:ascii="Arial" w:hAnsi="Arial"/>
                              <w:color w:val="000000"/>
                              <w:kern w:val="24"/>
                              <w:sz w:val="16"/>
                              <w:szCs w:val="16"/>
                            </w:rPr>
                            <w:t>130</w:t>
                          </w:r>
                        </w:p>
                      </w:txbxContent>
                    </v:textbox>
                  </v:rect>
                  <v:rect id="Rectangle 135" o:spid="_x0000_s1159" style="position:absolute;left:56602;top:39496;width:2323;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124C92A6" w14:textId="77777777" w:rsidR="00C865E1" w:rsidRPr="008B336D" w:rsidRDefault="00C865E1" w:rsidP="00D878C8">
                          <w:pPr>
                            <w:kinsoku w:val="0"/>
                            <w:overflowPunct w:val="0"/>
                            <w:textAlignment w:val="baseline"/>
                            <w:rPr>
                              <w:sz w:val="16"/>
                              <w:szCs w:val="16"/>
                            </w:rPr>
                          </w:pPr>
                          <w:r w:rsidRPr="00AD5FCE">
                            <w:rPr>
                              <w:rFonts w:ascii="Arial" w:hAnsi="Arial"/>
                              <w:color w:val="000000"/>
                              <w:kern w:val="24"/>
                              <w:sz w:val="16"/>
                              <w:szCs w:val="16"/>
                            </w:rPr>
                            <w:t>118</w:t>
                          </w:r>
                        </w:p>
                      </w:txbxContent>
                    </v:textbox>
                  </v:rect>
                  <v:rect id="Rectangle 77" o:spid="_x0000_s1160" style="position:absolute;left:61718;top:39496;width:2323;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61DBF8AF" w14:textId="77777777" w:rsidR="00C865E1" w:rsidRPr="008B336D" w:rsidRDefault="00C865E1" w:rsidP="00D878C8">
                          <w:pPr>
                            <w:kinsoku w:val="0"/>
                            <w:overflowPunct w:val="0"/>
                            <w:textAlignment w:val="baseline"/>
                            <w:rPr>
                              <w:sz w:val="16"/>
                              <w:szCs w:val="16"/>
                            </w:rPr>
                          </w:pPr>
                          <w:r w:rsidRPr="00AD5FCE">
                            <w:rPr>
                              <w:rFonts w:ascii="Arial" w:hAnsi="Arial"/>
                              <w:color w:val="000000"/>
                              <w:kern w:val="24"/>
                              <w:sz w:val="16"/>
                              <w:szCs w:val="16"/>
                            </w:rPr>
                            <w:t>109</w:t>
                          </w:r>
                        </w:p>
                      </w:txbxContent>
                    </v:textbox>
                  </v:rect>
                  <v:rect id="Rectangle 137" o:spid="_x0000_s1161" style="position:absolute;left:66825;top:39496;width:2324;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0DDF1A48" w14:textId="77777777" w:rsidR="00C865E1" w:rsidRPr="008B336D" w:rsidRDefault="00C865E1" w:rsidP="00D878C8">
                          <w:pPr>
                            <w:kinsoku w:val="0"/>
                            <w:overflowPunct w:val="0"/>
                            <w:textAlignment w:val="baseline"/>
                            <w:rPr>
                              <w:sz w:val="16"/>
                              <w:szCs w:val="16"/>
                            </w:rPr>
                          </w:pPr>
                          <w:r w:rsidRPr="00AD5FCE">
                            <w:rPr>
                              <w:rFonts w:ascii="Arial" w:hAnsi="Arial"/>
                              <w:color w:val="000000"/>
                              <w:kern w:val="24"/>
                              <w:sz w:val="16"/>
                              <w:szCs w:val="16"/>
                            </w:rPr>
                            <w:t>104</w:t>
                          </w:r>
                        </w:p>
                      </w:txbxContent>
                    </v:textbox>
                  </v:rect>
                  <v:rect id="Rectangle 79" o:spid="_x0000_s1162" style="position:absolute;left:72229;top:39496;width:1548;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6E00BDE3" w14:textId="77777777" w:rsidR="00C865E1" w:rsidRPr="008B336D" w:rsidRDefault="00C865E1" w:rsidP="00D878C8">
                          <w:pPr>
                            <w:kinsoku w:val="0"/>
                            <w:overflowPunct w:val="0"/>
                            <w:textAlignment w:val="baseline"/>
                            <w:rPr>
                              <w:sz w:val="16"/>
                              <w:szCs w:val="16"/>
                            </w:rPr>
                          </w:pPr>
                          <w:r w:rsidRPr="00AD5FCE">
                            <w:rPr>
                              <w:rFonts w:ascii="Arial" w:hAnsi="Arial"/>
                              <w:color w:val="000000"/>
                              <w:kern w:val="24"/>
                              <w:sz w:val="16"/>
                              <w:szCs w:val="16"/>
                            </w:rPr>
                            <w:t>49</w:t>
                          </w:r>
                        </w:p>
                      </w:txbxContent>
                    </v:textbox>
                  </v:rect>
                  <v:rect id="Rectangle 139" o:spid="_x0000_s1163" style="position:absolute;left:77623;top:39496;width:774;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5E94FD0B" w14:textId="77777777" w:rsidR="00C865E1" w:rsidRPr="008B336D" w:rsidRDefault="00C865E1" w:rsidP="00D878C8">
                          <w:pPr>
                            <w:kinsoku w:val="0"/>
                            <w:overflowPunct w:val="0"/>
                            <w:textAlignment w:val="baseline"/>
                            <w:rPr>
                              <w:sz w:val="16"/>
                              <w:szCs w:val="16"/>
                            </w:rPr>
                          </w:pPr>
                          <w:r w:rsidRPr="00AD5FCE">
                            <w:rPr>
                              <w:rFonts w:ascii="Arial" w:hAnsi="Arial"/>
                              <w:color w:val="000000"/>
                              <w:kern w:val="24"/>
                              <w:sz w:val="16"/>
                              <w:szCs w:val="16"/>
                            </w:rPr>
                            <w:t>4</w:t>
                          </w:r>
                        </w:p>
                      </w:txbxContent>
                    </v:textbox>
                  </v:rect>
                  <v:rect id="Rectangle 81" o:spid="_x0000_s1164" style="position:absolute;left:82730;top:39496;width:775;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1FF11329" w14:textId="77777777" w:rsidR="00C865E1" w:rsidRPr="008B336D" w:rsidRDefault="00C865E1" w:rsidP="00D878C8">
                          <w:pPr>
                            <w:kinsoku w:val="0"/>
                            <w:overflowPunct w:val="0"/>
                            <w:textAlignment w:val="baseline"/>
                            <w:rPr>
                              <w:sz w:val="16"/>
                              <w:szCs w:val="16"/>
                            </w:rPr>
                          </w:pPr>
                          <w:r w:rsidRPr="00AD5FCE">
                            <w:rPr>
                              <w:rFonts w:ascii="Arial" w:hAnsi="Arial"/>
                              <w:color w:val="000000"/>
                              <w:kern w:val="24"/>
                              <w:sz w:val="16"/>
                              <w:szCs w:val="16"/>
                            </w:rPr>
                            <w:t>0</w:t>
                          </w:r>
                        </w:p>
                      </w:txbxContent>
                    </v:textbox>
                  </v:rect>
                  <v:rect id="Rectangle 141" o:spid="_x0000_s1165" style="position:absolute;left:15708;top:40748;width:3468;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7AD0BFFB" w14:textId="77777777" w:rsidR="00C865E1" w:rsidRPr="008B336D" w:rsidRDefault="00C865E1" w:rsidP="00D878C8">
                          <w:pPr>
                            <w:kinsoku w:val="0"/>
                            <w:overflowPunct w:val="0"/>
                            <w:textAlignment w:val="baseline"/>
                            <w:rPr>
                              <w:sz w:val="16"/>
                              <w:szCs w:val="16"/>
                            </w:rPr>
                          </w:pPr>
                          <w:r w:rsidRPr="00AD5FCE">
                            <w:rPr>
                              <w:rFonts w:ascii="Arial" w:hAnsi="Arial"/>
                              <w:color w:val="9D9D9C"/>
                              <w:kern w:val="24"/>
                              <w:sz w:val="16"/>
                              <w:szCs w:val="16"/>
                            </w:rPr>
                            <w:t>352</w:t>
                          </w:r>
                        </w:p>
                      </w:txbxContent>
                    </v:textbox>
                  </v:rect>
                  <v:rect id="Rectangle 83" o:spid="_x0000_s1166" style="position:absolute;left:20825;top:40758;width:2323;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0A00BB5F" w14:textId="77777777" w:rsidR="00C865E1" w:rsidRPr="008B336D" w:rsidRDefault="00C865E1" w:rsidP="00D878C8">
                          <w:pPr>
                            <w:kinsoku w:val="0"/>
                            <w:overflowPunct w:val="0"/>
                            <w:textAlignment w:val="baseline"/>
                            <w:rPr>
                              <w:sz w:val="16"/>
                              <w:szCs w:val="16"/>
                            </w:rPr>
                          </w:pPr>
                          <w:r w:rsidRPr="00AD5FCE">
                            <w:rPr>
                              <w:rFonts w:ascii="Arial" w:hAnsi="Arial"/>
                              <w:color w:val="9D9D9C"/>
                              <w:kern w:val="24"/>
                              <w:sz w:val="16"/>
                              <w:szCs w:val="16"/>
                            </w:rPr>
                            <w:t>287</w:t>
                          </w:r>
                        </w:p>
                      </w:txbxContent>
                    </v:textbox>
                  </v:rect>
                  <v:rect id="Rectangle 143" o:spid="_x0000_s1167" style="position:absolute;left:25923;top:40758;width:2324;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14:paraId="5FF4609A" w14:textId="77777777" w:rsidR="00C865E1" w:rsidRPr="008B336D" w:rsidRDefault="00C865E1" w:rsidP="00D878C8">
                          <w:pPr>
                            <w:kinsoku w:val="0"/>
                            <w:overflowPunct w:val="0"/>
                            <w:textAlignment w:val="baseline"/>
                            <w:rPr>
                              <w:sz w:val="16"/>
                              <w:szCs w:val="16"/>
                            </w:rPr>
                          </w:pPr>
                          <w:r w:rsidRPr="00AD5FCE">
                            <w:rPr>
                              <w:rFonts w:ascii="Arial" w:hAnsi="Arial"/>
                              <w:color w:val="9D9D9C"/>
                              <w:kern w:val="24"/>
                              <w:sz w:val="16"/>
                              <w:szCs w:val="16"/>
                            </w:rPr>
                            <w:t>201</w:t>
                          </w:r>
                        </w:p>
                      </w:txbxContent>
                    </v:textbox>
                  </v:rect>
                  <v:rect id="Rectangle 85" o:spid="_x0000_s1168" style="position:absolute;left:30909;top:40758;width:2323;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FzlwwAAAN0AAAAPAAAAZHJzL2Rvd25yZXYueG1sRE9La8JA&#10;EL4L/odlBG+6UbA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lPBc5cMAAADdAAAADwAA&#10;AAAAAAAAAAAAAAAHAgAAZHJzL2Rvd25yZXYueG1sUEsFBgAAAAADAAMAtwAAAPcCAAAAAA==&#10;" filled="f" stroked="f">
                    <v:textbox inset="0,0,0,0">
                      <w:txbxContent>
                        <w:p w14:paraId="31922240" w14:textId="77777777" w:rsidR="00C865E1" w:rsidRPr="00023A22" w:rsidRDefault="00C865E1" w:rsidP="00D878C8">
                          <w:pPr>
                            <w:kinsoku w:val="0"/>
                            <w:overflowPunct w:val="0"/>
                            <w:textAlignment w:val="baseline"/>
                            <w:rPr>
                              <w:sz w:val="16"/>
                              <w:szCs w:val="16"/>
                              <w:lang w:val="de-CH"/>
                            </w:rPr>
                          </w:pPr>
                          <w:r w:rsidRPr="00AD5FCE">
                            <w:rPr>
                              <w:rFonts w:ascii="Arial" w:hAnsi="Arial"/>
                              <w:color w:val="9D9D9C"/>
                              <w:kern w:val="24"/>
                              <w:sz w:val="16"/>
                              <w:szCs w:val="16"/>
                            </w:rPr>
                            <w:t>154</w:t>
                          </w:r>
                        </w:p>
                      </w:txbxContent>
                    </v:textbox>
                  </v:rect>
                  <v:rect id="Rectangle 145" o:spid="_x0000_s1169" style="position:absolute;left:36162;top:40757;width:3109;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" filled="f" stroked="f">
                    <v:textbox inset="0,0,0,0">
                      <w:txbxContent>
                        <w:p w14:paraId="6F5ED65E" w14:textId="77777777" w:rsidR="00C865E1" w:rsidRPr="008B336D" w:rsidRDefault="00C865E1" w:rsidP="00D878C8">
                          <w:pPr>
                            <w:kinsoku w:val="0"/>
                            <w:overflowPunct w:val="0"/>
                            <w:textAlignment w:val="baseline"/>
                            <w:rPr>
                              <w:sz w:val="16"/>
                              <w:szCs w:val="16"/>
                            </w:rPr>
                          </w:pPr>
                          <w:r w:rsidRPr="00AD5FCE">
                            <w:rPr>
                              <w:rFonts w:ascii="Arial" w:hAnsi="Arial"/>
                              <w:color w:val="9D9D9C"/>
                              <w:kern w:val="24"/>
                              <w:sz w:val="16"/>
                              <w:szCs w:val="16"/>
                            </w:rPr>
                            <w:t>120</w:t>
                          </w:r>
                        </w:p>
                      </w:txbxContent>
                    </v:textbox>
                  </v:rect>
                  <v:rect id="Rectangle 146" o:spid="_x0000_s1170" style="position:absolute;left:41263;top:40758;width:2323;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" filled="f" stroked="f">
                    <v:textbox inset="0,0,0,0">
                      <w:txbxContent>
                        <w:p w14:paraId="168FCA8E" w14:textId="77777777" w:rsidR="00C865E1" w:rsidRPr="008B336D" w:rsidRDefault="00C865E1" w:rsidP="00D878C8">
                          <w:pPr>
                            <w:kinsoku w:val="0"/>
                            <w:overflowPunct w:val="0"/>
                            <w:textAlignment w:val="baseline"/>
                            <w:rPr>
                              <w:sz w:val="16"/>
                              <w:szCs w:val="16"/>
                            </w:rPr>
                          </w:pPr>
                          <w:r w:rsidRPr="00AD5FCE">
                            <w:rPr>
                              <w:rFonts w:ascii="Arial" w:hAnsi="Arial"/>
                              <w:color w:val="9D9D9C"/>
                              <w:kern w:val="24"/>
                              <w:sz w:val="16"/>
                              <w:szCs w:val="16"/>
                            </w:rPr>
                            <w:t>104</w:t>
                          </w:r>
                        </w:p>
                      </w:txbxContent>
                    </v:textbox>
                  </v:rect>
                  <v:rect id="Rectangle 88" o:spid="_x0000_s1171" style="position:absolute;left:46657;top:40758;width:1549;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" filled="f" stroked="f">
                    <v:textbox inset="0,0,0,0">
                      <w:txbxContent>
                        <w:p w14:paraId="17211B72" w14:textId="77777777" w:rsidR="00C865E1" w:rsidRPr="008B336D" w:rsidRDefault="00C865E1" w:rsidP="00D878C8">
                          <w:pPr>
                            <w:kinsoku w:val="0"/>
                            <w:overflowPunct w:val="0"/>
                            <w:textAlignment w:val="baseline"/>
                            <w:rPr>
                              <w:sz w:val="16"/>
                              <w:szCs w:val="16"/>
                            </w:rPr>
                          </w:pPr>
                          <w:r w:rsidRPr="00AD5FCE">
                            <w:rPr>
                              <w:rFonts w:ascii="Arial" w:hAnsi="Arial"/>
                              <w:color w:val="9D9D9C"/>
                              <w:kern w:val="24"/>
                              <w:sz w:val="16"/>
                              <w:szCs w:val="16"/>
                            </w:rPr>
                            <w:t>94</w:t>
                          </w:r>
                        </w:p>
                      </w:txbxContent>
                    </v:textbox>
                  </v:rect>
                  <v:rect id="Rectangle 148" o:spid="_x0000_s1172" style="position:absolute;left:51791;top:40758;width:1548;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" filled="f" stroked="f">
                    <v:textbox inset="0,0,0,0">
                      <w:txbxContent>
                        <w:p w14:paraId="1E75C4D3" w14:textId="77777777" w:rsidR="00C865E1" w:rsidRPr="008B336D" w:rsidRDefault="00C865E1" w:rsidP="00D878C8">
                          <w:pPr>
                            <w:kinsoku w:val="0"/>
                            <w:overflowPunct w:val="0"/>
                            <w:textAlignment w:val="baseline"/>
                            <w:rPr>
                              <w:sz w:val="16"/>
                              <w:szCs w:val="16"/>
                            </w:rPr>
                          </w:pPr>
                          <w:r w:rsidRPr="00AD5FCE">
                            <w:rPr>
                              <w:rFonts w:ascii="Arial" w:hAnsi="Arial"/>
                              <w:color w:val="9D9D9C"/>
                              <w:kern w:val="24"/>
                              <w:sz w:val="16"/>
                              <w:szCs w:val="16"/>
                            </w:rPr>
                            <w:t>86</w:t>
                          </w:r>
                        </w:p>
                      </w:txbxContent>
                    </v:textbox>
                  </v:rect>
                  <v:rect id="Rectangle 90" o:spid="_x0000_s1173" style="position:absolute;left:56889;top:40758;width:1549;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" filled="f" stroked="f">
                    <v:textbox inset="0,0,0,0">
                      <w:txbxContent>
                        <w:p w14:paraId="26D2EE0A" w14:textId="77777777" w:rsidR="00C865E1" w:rsidRPr="008B336D" w:rsidRDefault="00C865E1" w:rsidP="00D878C8">
                          <w:pPr>
                            <w:kinsoku w:val="0"/>
                            <w:overflowPunct w:val="0"/>
                            <w:textAlignment w:val="baseline"/>
                            <w:rPr>
                              <w:sz w:val="16"/>
                              <w:szCs w:val="16"/>
                            </w:rPr>
                          </w:pPr>
                          <w:r w:rsidRPr="00AD5FCE">
                            <w:rPr>
                              <w:rFonts w:ascii="Arial" w:hAnsi="Arial"/>
                              <w:color w:val="9D9D9C"/>
                              <w:kern w:val="24"/>
                              <w:sz w:val="16"/>
                              <w:szCs w:val="16"/>
                            </w:rPr>
                            <w:t>78</w:t>
                          </w:r>
                        </w:p>
                      </w:txbxContent>
                    </v:textbox>
                  </v:rect>
                  <v:rect id="Rectangle 150" o:spid="_x0000_s1174" style="position:absolute;left:61997;top:40758;width:1548;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" filled="f" stroked="f">
                    <v:textbox inset="0,0,0,0">
                      <w:txbxContent>
                        <w:p w14:paraId="57C167EC" w14:textId="77777777" w:rsidR="00C865E1" w:rsidRPr="008B336D" w:rsidRDefault="00C865E1" w:rsidP="00D878C8">
                          <w:pPr>
                            <w:kinsoku w:val="0"/>
                            <w:overflowPunct w:val="0"/>
                            <w:textAlignment w:val="baseline"/>
                            <w:rPr>
                              <w:sz w:val="16"/>
                              <w:szCs w:val="16"/>
                            </w:rPr>
                          </w:pPr>
                          <w:r w:rsidRPr="00AD5FCE">
                            <w:rPr>
                              <w:rFonts w:ascii="Arial" w:hAnsi="Arial"/>
                              <w:color w:val="9D9D9C"/>
                              <w:kern w:val="24"/>
                              <w:sz w:val="16"/>
                              <w:szCs w:val="16"/>
                            </w:rPr>
                            <w:t>72</w:t>
                          </w:r>
                        </w:p>
                      </w:txbxContent>
                    </v:textbox>
                  </v:rect>
                  <v:rect id="Rectangle 92" o:spid="_x0000_s1175" style="position:absolute;left:67113;top:40758;width:1548;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" filled="f" stroked="f">
                    <v:textbox inset="0,0,0,0">
                      <w:txbxContent>
                        <w:p w14:paraId="2D11AEF0" w14:textId="77777777" w:rsidR="00C865E1" w:rsidRPr="008B336D" w:rsidRDefault="00C865E1" w:rsidP="00D878C8">
                          <w:pPr>
                            <w:kinsoku w:val="0"/>
                            <w:overflowPunct w:val="0"/>
                            <w:textAlignment w:val="baseline"/>
                            <w:rPr>
                              <w:sz w:val="16"/>
                              <w:szCs w:val="16"/>
                            </w:rPr>
                          </w:pPr>
                          <w:r w:rsidRPr="00AD5FCE">
                            <w:rPr>
                              <w:rFonts w:ascii="Arial" w:hAnsi="Arial"/>
                              <w:color w:val="9D9D9C"/>
                              <w:kern w:val="24"/>
                              <w:sz w:val="16"/>
                              <w:szCs w:val="16"/>
                            </w:rPr>
                            <w:t>65</w:t>
                          </w:r>
                        </w:p>
                      </w:txbxContent>
                    </v:textbox>
                  </v:rect>
                  <v:rect id="Rectangle 152" o:spid="_x0000_s1176" style="position:absolute;left:72229;top:40758;width:1548;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" filled="f" stroked="f">
                    <v:textbox inset="0,0,0,0">
                      <w:txbxContent>
                        <w:p w14:paraId="7A9246F5" w14:textId="77777777" w:rsidR="00C865E1" w:rsidRPr="008B336D" w:rsidRDefault="00C865E1" w:rsidP="00D878C8">
                          <w:pPr>
                            <w:kinsoku w:val="0"/>
                            <w:overflowPunct w:val="0"/>
                            <w:textAlignment w:val="baseline"/>
                            <w:rPr>
                              <w:sz w:val="16"/>
                              <w:szCs w:val="16"/>
                            </w:rPr>
                          </w:pPr>
                          <w:r w:rsidRPr="00AD5FCE">
                            <w:rPr>
                              <w:rFonts w:ascii="Arial" w:hAnsi="Arial"/>
                              <w:color w:val="9D9D9C"/>
                              <w:kern w:val="24"/>
                              <w:sz w:val="16"/>
                              <w:szCs w:val="16"/>
                            </w:rPr>
                            <w:t>30</w:t>
                          </w:r>
                        </w:p>
                      </w:txbxContent>
                    </v:textbox>
                  </v:rect>
                  <v:rect id="Rectangle 94" o:spid="_x0000_s1177" style="position:absolute;left:77623;top:40758;width:774;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" filled="f" stroked="f">
                    <v:textbox inset="0,0,0,0">
                      <w:txbxContent>
                        <w:p w14:paraId="5014C82D" w14:textId="77777777" w:rsidR="00C865E1" w:rsidRPr="008B336D" w:rsidRDefault="00C865E1" w:rsidP="00D878C8">
                          <w:pPr>
                            <w:kinsoku w:val="0"/>
                            <w:overflowPunct w:val="0"/>
                            <w:textAlignment w:val="baseline"/>
                            <w:rPr>
                              <w:sz w:val="16"/>
                              <w:szCs w:val="16"/>
                            </w:rPr>
                          </w:pPr>
                          <w:r w:rsidRPr="00AD5FCE">
                            <w:rPr>
                              <w:rFonts w:ascii="Arial" w:hAnsi="Arial"/>
                              <w:color w:val="9D9D9C"/>
                              <w:kern w:val="24"/>
                              <w:sz w:val="16"/>
                              <w:szCs w:val="16"/>
                            </w:rPr>
                            <w:t>1</w:t>
                          </w:r>
                        </w:p>
                      </w:txbxContent>
                    </v:textbox>
                  </v:rect>
                  <v:rect id="Rectangle 154" o:spid="_x0000_s1178" style="position:absolute;left:82730;top:40758;width:775;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" filled="f" stroked="f">
                    <v:textbox inset="0,0,0,0">
                      <w:txbxContent>
                        <w:p w14:paraId="4950E7E5" w14:textId="77777777" w:rsidR="00C865E1" w:rsidRPr="008B336D" w:rsidRDefault="00C865E1" w:rsidP="00D878C8">
                          <w:pPr>
                            <w:kinsoku w:val="0"/>
                            <w:overflowPunct w:val="0"/>
                            <w:textAlignment w:val="baseline"/>
                            <w:rPr>
                              <w:sz w:val="16"/>
                              <w:szCs w:val="16"/>
                            </w:rPr>
                          </w:pPr>
                          <w:r w:rsidRPr="00AD5FCE">
                            <w:rPr>
                              <w:rFonts w:ascii="Arial" w:hAnsi="Arial"/>
                              <w:color w:val="9D9D9C"/>
                              <w:kern w:val="24"/>
                              <w:sz w:val="16"/>
                              <w:szCs w:val="16"/>
                            </w:rPr>
                            <w:t>0</w:t>
                          </w:r>
                        </w:p>
                      </w:txbxContent>
                    </v:textbox>
                  </v:rect>
                  <v:line id="Line 155" o:spid="_x0000_s1179" style="position:absolute;visibility:visible;mso-wrap-style:square" from="16137,15963" to="83475,15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" strokeweight=".30869mm">
                    <v:stroke joinstyle="bevel"/>
                  </v:line>
                  <v:shape id="Freeform 97" o:spid="_x0000_s1180" style="position:absolute;left:16576;top:637;width:63103;height:20397;visibility:visible;mso-wrap-style:square;v-text-anchor:top" coordsize="445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" path="m,l21,r,7l35,7r,5l156,12r,7l208,19r,7l218,26r,5l225,31r,7l236,38r,7l246,45r,5l262,50r,7l265,57r,7l270,64r,5l279,69r,7l281,76r,7l298,83r,5l300,88r,7l303,95r,11l319,106r,8l322,114r,7l326,121r,4l331,125r,8l333,133r,7l341,140r,11l343,151r,8l348,159r,7l350,166r,4l367,170r,15l381,185r,11l390,196r,15l397,211r,7l400,218r,5l402,223r,7l407,230r,7l411,237r,4l411,256r5,l416,260r12,l428,268r14,l442,275r10,l452,282r11,l463,286r8,l471,294r2,l473,301r2,l475,305r3,l478,313r4,l482,320r7,l489,324r3,l492,331r12,l504,350r2,l506,358r10,l516,365r11,l527,369r3,l530,376r2,l532,384r2,l534,391r5,l539,398r5,l544,410r7,l551,417r2,l553,424r5,l558,429r2,l560,443r3,l563,448r,7l572,455r,7l575,462r,12l605,474r,7l629,481r,7l631,488r,5l638,493r,7l643,500r,7l648,507r,4l650,511r,8l655,519r,7l660,526r,7l662,533r,5l669,538r,7l672,545r,7l679,552r,4l681,556r,8l700,564r,7l714,571r,4l750,575r,8l752,583r,7l759,590r,7l761,597r,7l778,604r,5l783,609r,7l787,616r,7l792,623r,7l795,630r,12l795,649r11,l806,654r5,l811,661r19,l830,668r7,l837,675r7,l844,680r22,l866,687r7,l873,694r14,l887,706r2,l889,713r5,l894,718r26,l920,725r14,l934,732r17,l951,739r2,l953,744r9,l962,758r3,l965,765r2,l967,770r12,l979,777r21,l1000,784r7,l1007,789r12,l1019,796r17,l1036,803r7,l1043,810r5,l1048,817r2,l1050,836r5,l1055,843r9,l1064,850r3,l1067,855r14,l1081,862r9,l1090,869r12,l1102,876r38,l1140,881r5,l1145,895r30,l1175,900r17,l1192,907r19,l1211,914r16,l1227,921r5,l1232,926r10,l1242,933r4,l1246,940r5,l1251,947r9,l1260,952r60,l1320,959r11,l1331,973r26,l1357,980r3,l1360,985r19,l1379,992r4,l1383,999r3,l1386,1007r28,l1414,1011r5,l1419,1018r16,l1435,1025r12,l1447,1044r74,l1521,1059r19,l1540,1066r16,l1556,1080r7,l1563,1085r3,l1566,1092r7,l1573,1099r11,l1584,1106r5,l1589,1113r52,l1641,1118r5,l1646,1125r97,l1743,1132r50,l1793,1139r89,l1882,1146r3,l1885,1153r7,l1892,1160r16,l1908,1165r5,l1913,1172r12,l1925,1179r24,l1949,1187r33,l1982,1194r52,l2034,1201r73,l2107,1208r90,l2197,1215r35,l2232,1222r31,l2263,1227r45,l2308,1234r5,l2313,1241r7,l2320,1248r113,l2433,1255r67,l2500,1262r47,l2547,1274r19,l2566,1281r19,l2585,1288r16,l2601,1295r74,l2675,1303r4,l2679,1310r90,l2769,1317r29,l2798,1324r142,l2940,1331r92,l3032,1338r113,l3145,1348r19,l3164,1355r7,l3171,1362r31,l3202,1367r26,l3228,1374r83,l3311,1381r265,l3576,1390r135,l3711,1397r9,l3720,1404r239,l3959,1419r139,l4098,1440r357,e" filled="f" strokeweight="1.5pt">
                    <v:stroke joinstyle="bevel"/>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
                  </v:shape>
                  <v:line id="Line 157" o:spid="_x0000_s1181"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" strokeweight=".74967mm">
                    <v:stroke joinstyle="bevel"/>
                  </v:line>
                  <v:line id="Line 158" o:spid="_x0000_s1182" style="position:absolute;flip:y;visibility:visible;mso-wrap-style:square" from="16746,169" to="1674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" strokeweight=".74967mm">
                    <v:stroke joinstyle="bevel"/>
                  </v:line>
                  <v:line id="Line 159" o:spid="_x0000_s1183" style="position:absolute;flip:y;visibility:visible;mso-wrap-style:square" from="17312,368" to="17312,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" strokeweight=".74967mm">
                    <v:stroke joinstyle="bevel"/>
                  </v:line>
                  <v:line id="Line 160" o:spid="_x0000_s1184" style="position:absolute;flip:y;visibility:visible;mso-wrap-style:square" from="17383,368" to="17383,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" strokeweight=".74967mm">
                    <v:stroke joinstyle="bevel"/>
                  </v:line>
                  <v:line id="Line 161" o:spid="_x0000_s1185" style="position:absolute;flip:y;visibility:visible;mso-wrap-style:square" from="17581,368" to="1758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" strokeweight=".74967mm">
                    <v:stroke joinstyle="bevel"/>
                  </v:line>
                  <v:line id="Line 162" o:spid="_x0000_s1186" style="position:absolute;flip:y;visibility:visible;mso-wrap-style:square" from="17921,368" to="1792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" strokeweight=".74967mm">
                    <v:stroke joinstyle="bevel"/>
                  </v:line>
                  <v:line id="Line 163" o:spid="_x0000_s1187" style="position:absolute;flip:y;visibility:visible;mso-wrap-style:square" from="18077,368" to="18077,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" strokeweight=".74967mm">
                    <v:stroke joinstyle="bevel"/>
                  </v:line>
                  <v:line id="Line 164" o:spid="_x0000_s1188" style="position:absolute;flip:y;visibility:visible;mso-wrap-style:square" from="18247,368" to="18247,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" strokeweight=".74967mm">
                    <v:stroke joinstyle="bevel"/>
                  </v:line>
                  <v:line id="Line 165" o:spid="_x0000_s1189" style="position:absolute;flip:y;visibility:visible;mso-wrap-style:square" from="19918,807" to="19918,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" strokeweight=".74967mm">
                    <v:stroke joinstyle="bevel"/>
                  </v:line>
                  <v:line id="Line 166" o:spid="_x0000_s1190" style="position:absolute;flip:y;visibility:visible;mso-wrap-style:square" from="20188,906" to="20188,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" strokeweight=".74967mm">
                    <v:stroke joinstyle="bevel"/>
                  </v:line>
                  <v:line id="Line 167" o:spid="_x0000_s1191" style="position:absolute;flip:y;visibility:visible;mso-wrap-style:square" from="20188,906" to="20188,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" strokeweight=".74967mm">
                    <v:stroke joinstyle="bevel"/>
                  </v:line>
                  <v:line id="Line 168" o:spid="_x0000_s1192" style="position:absolute;flip:y;visibility:visible;mso-wrap-style:square" from="20528,1175" to="20528,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" strokeweight=".74967mm">
                    <v:stroke joinstyle="bevel"/>
                  </v:line>
                  <v:line id="Line 169" o:spid="_x0000_s1193" style="position:absolute;flip:y;visibility:visible;mso-wrap-style:square" from="20655,1345" to="20655,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" strokeweight=".74967mm">
                    <v:stroke joinstyle="bevel"/>
                  </v:line>
                  <v:line id="Line 170" o:spid="_x0000_s1194" style="position:absolute;flip:y;visibility:visible;mso-wrap-style:square" from="21335,2138" to="21335,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" strokeweight=".74967mm">
                    <v:stroke joinstyle="bevel"/>
                  </v:line>
                  <v:line id="Line 171" o:spid="_x0000_s1195" style="position:absolute;flip:y;visibility:visible;mso-wrap-style:square" from="21802,2776" to="21802,3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" strokeweight=".74967mm">
                    <v:stroke joinstyle="bevel"/>
                  </v:line>
                  <v:line id="Line 172" o:spid="_x0000_s1196" style="position:absolute;flip:y;visibility:visible;mso-wrap-style:square" from="22142,3158" to="22142,4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" strokeweight=".74967mm">
                    <v:stroke joinstyle="bevel"/>
                  </v:line>
                  <v:line id="Line 173" o:spid="_x0000_s1197" style="position:absolute;flip:y;visibility:visible;mso-wrap-style:square" from="29310,10368" to="29310,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" strokeweight=".74967mm">
                    <v:stroke joinstyle="bevel"/>
                  </v:line>
                  <v:line id="Line 174" o:spid="_x0000_s1198" style="position:absolute;flip:y;visibility:visible;mso-wrap-style:square" from="29310,10368" to="29310,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" strokeweight=".74967mm">
                    <v:stroke joinstyle="bevel"/>
                  </v:line>
                  <v:line id="Line 175" o:spid="_x0000_s1199" style="position:absolute;flip:y;visibility:visible;mso-wrap-style:square" from="34225,13484" to="34225,14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" strokeweight=".74967mm">
                    <v:stroke joinstyle="bevel"/>
                  </v:line>
                  <v:line id="Line 176" o:spid="_x0000_s1200" style="position:absolute;flip:y;visibility:visible;mso-wrap-style:square" from="34366,13583" to="34366,1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" strokeweight=".74967mm">
                    <v:stroke joinstyle="bevel"/>
                  </v:line>
                  <v:line id="Line 177" o:spid="_x0000_s1201" style="position:absolute;flip:y;visibility:visible;mso-wrap-style:square" from="34735,13682" to="34735,1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" strokeweight=".74967mm">
                    <v:stroke joinstyle="bevel"/>
                  </v:line>
                  <v:line id="Line 178" o:spid="_x0000_s1202" style="position:absolute;flip:y;visibility:visible;mso-wrap-style:square" from="36208,14419" to="36208,1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" strokeweight=".74967mm">
                    <v:stroke joinstyle="bevel"/>
                  </v:line>
                  <v:line id="Line 179" o:spid="_x0000_s1203" style="position:absolute;flip:y;visibility:visible;mso-wrap-style:square" from="39891,16034" to="39891,1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" strokeweight=".74967mm">
                    <v:stroke joinstyle="bevel"/>
                  </v:line>
                  <v:line id="Line 180" o:spid="_x0000_s1204" style="position:absolute;flip:y;visibility:visible;mso-wrap-style:square" from="40330,16133" to="40330,1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" strokeweight=".74967mm">
                    <v:stroke joinstyle="bevel"/>
                  </v:line>
                  <v:line id="Line 181" o:spid="_x0000_s1205" style="position:absolute;flip:y;visibility:visible;mso-wrap-style:square" from="40896,16133" to="40896,1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" strokeweight=".74967mm">
                    <v:stroke joinstyle="bevel"/>
                  </v:line>
                  <v:line id="Line 182" o:spid="_x0000_s1206" style="position:absolute;flip:y;visibility:visible;mso-wrap-style:square" from="43871,16869" to="43871,17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" strokeweight=".74967mm">
                    <v:stroke joinstyle="bevel"/>
                  </v:line>
                  <v:line id="Line 183" o:spid="_x0000_s1207" style="position:absolute;flip:y;visibility:visible;mso-wrap-style:square" from="47398,17280" to="47398,1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" strokeweight=".74967mm">
                    <v:stroke joinstyle="bevel"/>
                  </v:line>
                  <v:line id="Line 184" o:spid="_x0000_s1208" style="position:absolute;flip:y;visibility:visible;mso-wrap-style:square" from="51151,17946" to="51151,1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" strokeweight=".74967mm">
                    <v:stroke joinstyle="bevel"/>
                  </v:line>
                  <v:line id="Line 185" o:spid="_x0000_s1209" style="position:absolute;flip:y;visibility:visible;mso-wrap-style:square" from="54126,18555" to="54126,1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" strokeweight=".74967mm">
                    <v:stroke joinstyle="bevel"/>
                  </v:line>
                  <v:line id="Line 186" o:spid="_x0000_s1210" style="position:absolute;flip:y;visibility:visible;mso-wrap-style:square" from="54154,18555" to="54154,1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" strokeweight=".74967mm">
                    <v:stroke joinstyle="bevel"/>
                  </v:line>
                  <v:line id="Line 187" o:spid="_x0000_s1211" style="position:absolute;flip:y;visibility:visible;mso-wrap-style:square" from="54565,18753" to="54565,1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" strokeweight=".74967mm">
                    <v:stroke joinstyle="bevel"/>
                  </v:line>
                  <v:line id="Line 188" o:spid="_x0000_s1212" style="position:absolute;flip:y;visibility:visible;mso-wrap-style:square" from="58106,18952" to="58106,19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" strokeweight=".74967mm">
                    <v:stroke joinstyle="bevel"/>
                  </v:line>
                  <v:line id="Line 189" o:spid="_x0000_s1213" style="position:absolute;flip:y;visibility:visible;mso-wrap-style:square" from="58843,19051" to="58843,19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" strokeweight=".74967mm">
                    <v:stroke joinstyle="bevel"/>
                  </v:line>
                  <v:line id="Line 190" o:spid="_x0000_s1214" style="position:absolute;flip:y;visibility:visible;mso-wrap-style:square" from="66350,19759" to="66350,20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" strokeweight=".74967mm">
                    <v:stroke joinstyle="bevel"/>
                  </v:line>
                  <v:line id="Line 191" o:spid="_x0000_s1215" style="position:absolute;flip:y;visibility:visible;mso-wrap-style:square" from="66718,19759" to="66718,20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" strokeweight=".74967mm">
                    <v:stroke joinstyle="bevel"/>
                  </v:line>
                  <v:line id="Line 192" o:spid="_x0000_s1216" style="position:absolute;flip:y;visibility:visible;mso-wrap-style:square" from="67526,19858" to="67526,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" strokeweight=".74967mm">
                    <v:stroke joinstyle="bevel"/>
                  </v:line>
                  <v:line id="Line 193" o:spid="_x0000_s1217" style="position:absolute;flip:y;visibility:visible;mso-wrap-style:square" from="67724,19858" to="67724,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" strokeweight=".74967mm">
                    <v:stroke joinstyle="bevel"/>
                  </v:line>
                  <v:line id="Line 194" o:spid="_x0000_s1218" style="position:absolute;flip:y;visibility:visible;mso-wrap-style:square" from="68191,19858" to="68191,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" strokeweight=".74967mm">
                    <v:stroke joinstyle="bevel"/>
                  </v:line>
                  <v:line id="Line 195" o:spid="_x0000_s1219" style="position:absolute;flip:y;visibility:visible;mso-wrap-style:square" from="68262,19858" to="68262,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" strokeweight=".74967mm">
                    <v:stroke joinstyle="bevel"/>
                  </v:line>
                  <v:line id="Line 196" o:spid="_x0000_s1220" style="position:absolute;flip:y;visibility:visible;mso-wrap-style:square" from="68701,19858" to="68701,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" strokeweight=".74967mm">
                    <v:stroke joinstyle="bevel"/>
                  </v:line>
                  <v:line id="Line 197" o:spid="_x0000_s1221" style="position:absolute;flip:y;visibility:visible;mso-wrap-style:square" from="69438,20099" to="6943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" strokeweight=".74967mm">
                    <v:stroke joinstyle="bevel"/>
                  </v:line>
                  <v:line id="Line 198" o:spid="_x0000_s1222" style="position:absolute;flip:y;visibility:visible;mso-wrap-style:square" from="69764,20099" to="6976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" strokeweight=".74967mm">
                    <v:stroke joinstyle="bevel"/>
                  </v:line>
                  <v:line id="Line 199" o:spid="_x0000_s1223" style="position:absolute;flip:y;visibility:visible;mso-wrap-style:square" from="70033,20099" to="7003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" strokeweight=".74967mm">
                    <v:stroke joinstyle="bevel"/>
                  </v:line>
                  <v:line id="Line 200" o:spid="_x0000_s1224" style="position:absolute;flip:y;visibility:visible;mso-wrap-style:square" from="70075,20099" to="7007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" strokeweight=".74967mm">
                    <v:stroke joinstyle="bevel"/>
                  </v:line>
                  <v:line id="Line 201" o:spid="_x0000_s1225" style="position:absolute;flip:y;visibility:visible;mso-wrap-style:square" from="70103,20099" to="7010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" strokeweight=".74967mm">
                    <v:stroke joinstyle="bevel"/>
                  </v:line>
                  <v:line id="Line 202" o:spid="_x0000_s1226" style="position:absolute;flip:y;visibility:visible;mso-wrap-style:square" from="70132,20099" to="7013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" strokeweight=".74967mm">
                    <v:stroke joinstyle="bevel"/>
                  </v:line>
                  <v:line id="Line 203" o:spid="_x0000_s1227" style="position:absolute;flip:y;visibility:visible;mso-wrap-style:square" from="70132,20099" to="7013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" strokeweight=".74967mm">
                    <v:stroke joinstyle="bevel"/>
                  </v:line>
                  <v:line id="Line 204" o:spid="_x0000_s1228" style="position:absolute;flip:y;visibility:visible;mso-wrap-style:square" from="70245,20099" to="7024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" strokeweight=".74967mm">
                    <v:stroke joinstyle="bevel"/>
                  </v:line>
                  <v:line id="Line 205" o:spid="_x0000_s1229" style="position:absolute;flip:y;visibility:visible;mso-wrap-style:square" from="70273,20099" to="7027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" strokeweight=".74967mm">
                    <v:stroke joinstyle="bevel"/>
                  </v:line>
                  <v:line id="Line 206" o:spid="_x0000_s1230" style="position:absolute;flip:y;visibility:visible;mso-wrap-style:square" from="70443,20099" to="704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" strokeweight=".74967mm">
                    <v:stroke joinstyle="bevel"/>
                  </v:line>
                  <v:line id="Line 207" o:spid="_x0000_s1231" style="position:absolute;flip:y;visibility:visible;mso-wrap-style:square" from="70443,20099" to="704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" strokeweight=".74967mm">
                    <v:stroke joinstyle="bevel"/>
                  </v:line>
                  <v:line id="Line 208" o:spid="_x0000_s1232" style="position:absolute;flip:y;visibility:visible;mso-wrap-style:square" from="70613,20099" to="7061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" strokeweight=".74967mm">
                    <v:stroke joinstyle="bevel"/>
                  </v:line>
                  <v:line id="Line 209" o:spid="_x0000_s1233" style="position:absolute;flip:y;visibility:visible;mso-wrap-style:square" from="70670,20099" to="7067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" strokeweight=".74967mm">
                    <v:stroke joinstyle="bevel"/>
                  </v:line>
                  <v:line id="Line 210" o:spid="_x0000_s1234" style="position:absolute;flip:y;visibility:visible;mso-wrap-style:square" from="70812,20099" to="7081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" strokeweight=".74967mm">
                    <v:stroke joinstyle="bevel"/>
                  </v:line>
                  <v:line id="Line 211" o:spid="_x0000_s1235" style="position:absolute;flip:y;visibility:visible;mso-wrap-style:square" from="70883,20099" to="7088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" strokeweight=".74967mm">
                    <v:stroke joinstyle="bevel"/>
                  </v:line>
                  <v:line id="Line 212" o:spid="_x0000_s1236" style="position:absolute;flip:y;visibility:visible;mso-wrap-style:square" from="71010,20099" to="7101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" strokeweight=".74967mm">
                    <v:stroke joinstyle="bevel"/>
                  </v:line>
                  <v:line id="Line 213" o:spid="_x0000_s1237" style="position:absolute;flip:y;visibility:visible;mso-wrap-style:square" from="71109,20099" to="7110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" strokeweight=".74967mm">
                    <v:stroke joinstyle="bevel"/>
                  </v:line>
                  <v:line id="Line 214" o:spid="_x0000_s1238" style="position:absolute;flip:y;visibility:visible;mso-wrap-style:square" from="71180,20099" to="7118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" strokeweight=".74967mm">
                    <v:stroke joinstyle="bevel"/>
                  </v:line>
                  <v:line id="Line 215" o:spid="_x0000_s1239"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" strokeweight=".74967mm">
                    <v:stroke joinstyle="bevel"/>
                  </v:line>
                  <v:line id="Line 216" o:spid="_x0000_s1240"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" strokeweight=".74967mm">
                    <v:stroke joinstyle="bevel"/>
                  </v:line>
                  <v:line id="Line 217" o:spid="_x0000_s1241"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" strokeweight=".74967mm">
                    <v:stroke joinstyle="bevel"/>
                  </v:line>
                  <v:line id="Line 218" o:spid="_x0000_s1242" style="position:absolute;flip:y;visibility:visible;mso-wrap-style:square" from="71350,20099" to="7135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" strokeweight=".74967mm">
                    <v:stroke joinstyle="bevel"/>
                  </v:line>
                  <v:line id="Line 219" o:spid="_x0000_s1243" style="position:absolute;flip:y;visibility:visible;mso-wrap-style:square" from="71350,20099" to="7135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" strokeweight=".74967mm">
                    <v:stroke joinstyle="bevel"/>
                  </v:line>
                  <v:line id="Line 220" o:spid="_x0000_s1244" style="position:absolute;flip:y;visibility:visible;mso-wrap-style:square" from="71477,20099" to="7147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" strokeweight=".74967mm">
                    <v:stroke joinstyle="bevel"/>
                  </v:line>
                  <v:line id="Line 221" o:spid="_x0000_s1245" style="position:absolute;flip:y;visibility:visible;mso-wrap-style:square" from="71548,20099" to="7154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" strokeweight=".74967mm">
                    <v:stroke joinstyle="bevel"/>
                  </v:line>
                  <v:line id="Line 222" o:spid="_x0000_s1246" style="position:absolute;flip:y;visibility:visible;mso-wrap-style:square" from="71647,20099" to="7164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" strokeweight=".74967mm">
                    <v:stroke joinstyle="bevel"/>
                  </v:line>
                  <v:line id="Line 223" o:spid="_x0000_s1247" style="position:absolute;flip:y;visibility:visible;mso-wrap-style:square" from="71718,20099" to="7171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" strokeweight=".74967mm">
                    <v:stroke joinstyle="bevel"/>
                  </v:line>
                  <v:line id="Line 224" o:spid="_x0000_s1248" style="position:absolute;flip:y;visibility:visible;mso-wrap-style:square" from="71775,20099" to="7177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" strokeweight=".74967mm">
                    <v:stroke joinstyle="bevel"/>
                  </v:line>
                  <v:line id="Line 225" o:spid="_x0000_s1249" style="position:absolute;flip:y;visibility:visible;mso-wrap-style:square" from="71817,20099" to="718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" strokeweight=".74967mm">
                    <v:stroke joinstyle="bevel"/>
                  </v:line>
                  <v:line id="Line 226" o:spid="_x0000_s1250" style="position:absolute;flip:y;visibility:visible;mso-wrap-style:square" from="71817,20099" to="718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" strokeweight=".74967mm">
                    <v:stroke joinstyle="bevel"/>
                  </v:line>
                  <v:line id="Line 227" o:spid="_x0000_s1251"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" strokeweight=".74967mm">
                    <v:stroke joinstyle="bevel"/>
                  </v:line>
                  <v:line id="Line 228" o:spid="_x0000_s1252"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" strokeweight=".74967mm">
                    <v:stroke joinstyle="bevel"/>
                  </v:line>
                  <v:line id="Line 229" o:spid="_x0000_s1253"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" strokeweight=".74967mm">
                    <v:stroke joinstyle="bevel"/>
                  </v:line>
                  <v:line id="Line 230" o:spid="_x0000_s1254" style="position:absolute;flip:y;visibility:visible;mso-wrap-style:square" from="71874,20099" to="7187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" strokeweight=".74967mm">
                    <v:stroke joinstyle="bevel"/>
                  </v:line>
                  <v:line id="Line 195" o:spid="_x0000_s1255" style="position:absolute;flip:y;visibility:visible;mso-wrap-style:square" from="71917,20099" to="719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" strokeweight=".74967mm">
                    <v:stroke joinstyle="bevel"/>
                  </v:line>
                  <v:line id="Line 232" o:spid="_x0000_s1256" style="position:absolute;flip:y;visibility:visible;mso-wrap-style:square" from="71945,20099" to="7194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" strokeweight=".74967mm">
                    <v:stroke joinstyle="bevel"/>
                  </v:line>
                  <v:line id="Line 233" o:spid="_x0000_s1257" style="position:absolute;flip:y;visibility:visible;mso-wrap-style:square" from="72016,20099" to="7201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" strokeweight=".74967mm">
                    <v:stroke joinstyle="bevel"/>
                  </v:line>
                  <v:line id="Line 234" o:spid="_x0000_s1258" style="position:absolute;flip:y;visibility:visible;mso-wrap-style:square" from="72016,20099" to="7201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" strokeweight=".74967mm">
                    <v:stroke joinstyle="bevel"/>
                  </v:line>
                  <v:line id="Line 235" o:spid="_x0000_s1259" style="position:absolute;flip:y;visibility:visible;mso-wrap-style:square" from="72143,20099" to="721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" strokeweight=".74967mm">
                    <v:stroke joinstyle="bevel"/>
                  </v:line>
                  <v:line id="Line 236" o:spid="_x0000_s1260" style="position:absolute;flip:y;visibility:visible;mso-wrap-style:square" from="72186,20099" to="7218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" strokeweight=".74967mm">
                    <v:stroke joinstyle="bevel"/>
                  </v:line>
                  <v:line id="Line 237" o:spid="_x0000_s1261" style="position:absolute;flip:y;visibility:visible;mso-wrap-style:square" from="72214,20099" to="7221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" strokeweight=".74967mm">
                    <v:stroke joinstyle="bevel"/>
                  </v:line>
                  <v:line id="Line 238" o:spid="_x0000_s1262" style="position:absolute;flip:y;visibility:visible;mso-wrap-style:square" from="72384,20099" to="7238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" strokeweight=".74967mm">
                    <v:stroke joinstyle="bevel"/>
                  </v:line>
                  <v:line id="Line 239" o:spid="_x0000_s1263" style="position:absolute;flip:y;visibility:visible;mso-wrap-style:square" from="72483,20099" to="7248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" strokeweight=".74967mm">
                    <v:stroke joinstyle="bevel"/>
                  </v:line>
                  <v:line id="Line 240" o:spid="_x0000_s1264" style="position:absolute;flip:y;visibility:visible;mso-wrap-style:square" from="72554,20099" to="7255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" strokeweight=".74967mm">
                    <v:stroke joinstyle="bevel"/>
                  </v:line>
                  <v:line id="Line 241" o:spid="_x0000_s1265" style="position:absolute;flip:y;visibility:visible;mso-wrap-style:square" from="72611,20099" to="72611,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" strokeweight=".74967mm">
                    <v:stroke joinstyle="bevel"/>
                  </v:line>
                  <v:line id="Line 242" o:spid="_x0000_s1266" style="position:absolute;flip:y;visibility:visible;mso-wrap-style:square" from="72653,20297" to="72653,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" strokeweight=".74967mm">
                    <v:stroke joinstyle="bevel"/>
                  </v:line>
                  <v:line id="Line 243" o:spid="_x0000_s1267" style="position:absolute;flip:y;visibility:visible;mso-wrap-style:square" from="72653,20297" to="72653,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" strokeweight=".74967mm">
                    <v:stroke joinstyle="bevel"/>
                  </v:line>
                  <v:line id="Line 244" o:spid="_x0000_s1268" style="position:absolute;flip:y;visibility:visible;mso-wrap-style:square" from="72781,20297" to="7278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" strokeweight=".74967mm">
                    <v:stroke joinstyle="bevel"/>
                  </v:line>
                  <v:line id="Line 245" o:spid="_x0000_s1269" style="position:absolute;flip:y;visibility:visible;mso-wrap-style:square" from="72951,20297" to="7295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" strokeweight=".74967mm">
                    <v:stroke joinstyle="bevel"/>
                  </v:line>
                  <v:line id="Line 246" o:spid="_x0000_s1270" style="position:absolute;flip:y;visibility:visible;mso-wrap-style:square" from="72979,20297" to="72979,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" strokeweight=".74967mm">
                    <v:stroke joinstyle="bevel"/>
                  </v:line>
                  <v:line id="Line 247" o:spid="_x0000_s1271" style="position:absolute;flip:y;visibility:visible;mso-wrap-style:square" from="73021,20297" to="7302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" strokeweight=".74967mm">
                    <v:stroke joinstyle="bevel"/>
                  </v:line>
                  <v:line id="Line 248" o:spid="_x0000_s1272" style="position:absolute;flip:y;visibility:visible;mso-wrap-style:square" from="73121,20297" to="7312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" strokeweight=".74967mm">
                    <v:stroke joinstyle="bevel"/>
                  </v:line>
                  <v:line id="Line 249" o:spid="_x0000_s1273" style="position:absolute;flip:y;visibility:visible;mso-wrap-style:square" from="73361,20297" to="7336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" strokeweight=".74967mm">
                    <v:stroke joinstyle="bevel"/>
                  </v:line>
                  <v:line id="Line 250" o:spid="_x0000_s1274" style="position:absolute;flip:y;visibility:visible;mso-wrap-style:square" from="73460,20297" to="73460,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" strokeweight=".74967mm">
                    <v:stroke joinstyle="bevel"/>
                  </v:line>
                  <v:line id="Line 251" o:spid="_x0000_s1275" style="position:absolute;flip:y;visibility:visible;mso-wrap-style:square" from="73560,20297" to="73560,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" strokeweight=".74967mm">
                    <v:stroke joinstyle="bevel"/>
                  </v:line>
                  <v:line id="Line 252" o:spid="_x0000_s1276" style="position:absolute;flip:y;visibility:visible;mso-wrap-style:square" from="73616,20297" to="73616,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" strokeweight=".74967mm">
                    <v:stroke joinstyle="bevel"/>
                  </v:line>
                  <v:line id="Line 253" o:spid="_x0000_s1277" style="position:absolute;flip:y;visibility:visible;mso-wrap-style:square" from="73616,20297" to="73616,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" strokeweight=".74967mm">
                    <v:stroke joinstyle="bevel"/>
                  </v:line>
                  <v:line id="Line 254" o:spid="_x0000_s1278" style="position:absolute;flip:y;visibility:visible;mso-wrap-style:square" from="73758,20297" to="73758,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" strokeweight=".74967mm">
                    <v:stroke joinstyle="bevel"/>
                  </v:line>
                  <v:line id="Line 255" o:spid="_x0000_s1279" style="position:absolute;flip:y;visibility:visible;mso-wrap-style:square" from="73857,20297" to="73857,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" strokeweight=".74967mm">
                    <v:stroke joinstyle="bevel"/>
                  </v:line>
                  <v:line id="Line 256" o:spid="_x0000_s1280" style="position:absolute;flip:y;visibility:visible;mso-wrap-style:square" from="73885,20297" to="73885,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" strokeweight=".74967mm">
                    <v:stroke joinstyle="bevel"/>
                  </v:line>
                  <v:line id="Line 257" o:spid="_x0000_s1281" style="position:absolute;flip:y;visibility:visible;mso-wrap-style:square" from="73928,20297" to="73928,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" strokeweight=".74967mm">
                    <v:stroke joinstyle="bevel"/>
                  </v:line>
                  <v:line id="Line 258" o:spid="_x0000_s1282" style="position:absolute;flip:y;visibility:visible;mso-wrap-style:square" from="74027,20297" to="74027,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" strokeweight=".74967mm">
                    <v:stroke joinstyle="bevel"/>
                  </v:line>
                  <v:line id="Line 259" o:spid="_x0000_s1283" style="position:absolute;flip:y;visibility:visible;mso-wrap-style:square" from="74325,20297" to="74325,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" strokeweight=".74967mm">
                    <v:stroke joinstyle="bevel"/>
                  </v:line>
                  <v:line id="Line 260" o:spid="_x0000_s1284" style="position:absolute;flip:y;visibility:visible;mso-wrap-style:square" from="74622,20595" to="7462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" strokeweight=".74967mm">
                    <v:stroke joinstyle="bevel"/>
                  </v:line>
                  <v:line id="Line 261" o:spid="_x0000_s1285" style="position:absolute;flip:y;visibility:visible;mso-wrap-style:square" from="74792,20595" to="7479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" strokeweight=".74967mm">
                    <v:stroke joinstyle="bevel"/>
                  </v:line>
                  <v:line id="Line 262" o:spid="_x0000_s1286" style="position:absolute;flip:y;visibility:visible;mso-wrap-style:square" from="74891,20595" to="74891,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" strokeweight=".74967mm">
                    <v:stroke joinstyle="bevel"/>
                  </v:line>
                  <v:line id="Line 263" o:spid="_x0000_s1287" style="position:absolute;flip:y;visibility:visible;mso-wrap-style:square" from="75089,20595" to="7508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" strokeweight=".74967mm">
                    <v:stroke joinstyle="bevel"/>
                  </v:line>
                  <v:line id="Line 264" o:spid="_x0000_s1288" style="position:absolute;flip:y;visibility:visible;mso-wrap-style:square" from="75089,20595" to="7508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" strokeweight=".74967mm">
                    <v:stroke joinstyle="bevel"/>
                  </v:line>
                  <v:line id="Line 265" o:spid="_x0000_s1289" style="position:absolute;flip:y;visibility:visible;mso-wrap-style:square" from="75132,20595" to="7513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" strokeweight=".74967mm">
                    <v:stroke joinstyle="bevel"/>
                  </v:line>
                  <v:line id="Line 266" o:spid="_x0000_s1290" style="position:absolute;flip:y;visibility:visible;mso-wrap-style:square" from="75160,20595" to="7516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" strokeweight=".74967mm">
                    <v:stroke joinstyle="bevel"/>
                  </v:line>
                  <v:line id="Line 267" o:spid="_x0000_s1291" style="position:absolute;flip:y;visibility:visible;mso-wrap-style:square" from="75203,20595" to="7520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" strokeweight=".74967mm">
                    <v:stroke joinstyle="bevel"/>
                  </v:line>
                  <v:line id="Line 268" o:spid="_x0000_s1292" style="position:absolute;flip:y;visibility:visible;mso-wrap-style:square" from="75330,20595" to="7533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" strokeweight=".74967mm">
                    <v:stroke joinstyle="bevel"/>
                  </v:line>
                  <v:line id="Line 269" o:spid="_x0000_s1293" style="position:absolute;flip:y;visibility:visible;mso-wrap-style:square" from="75599,20595" to="7559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" strokeweight=".74967mm">
                    <v:stroke joinstyle="bevel"/>
                  </v:line>
                  <v:line id="Line 270" o:spid="_x0000_s1294" style="position:absolute;flip:y;visibility:visible;mso-wrap-style:square" from="75599,20595" to="7559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" strokeweight=".74967mm">
                    <v:stroke joinstyle="bevel"/>
                  </v:line>
                  <v:line id="Line 271" o:spid="_x0000_s1295" style="position:absolute;flip:y;visibility:visible;mso-wrap-style:square" from="75698,20595" to="7569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" strokeweight=".74967mm">
                    <v:stroke joinstyle="bevel"/>
                  </v:line>
                  <v:line id="Line 272" o:spid="_x0000_s1296" style="position:absolute;flip:y;visibility:visible;mso-wrap-style:square" from="75868,20595" to="7586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" strokeweight=".74967mm">
                    <v:stroke joinstyle="bevel"/>
                  </v:line>
                  <v:line id="Line 273" o:spid="_x0000_s1297" style="position:absolute;flip:y;visibility:visible;mso-wrap-style:square" from="75939,20595" to="7593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" strokeweight=".74967mm">
                    <v:stroke joinstyle="bevel"/>
                  </v:line>
                  <v:line id="Line 274" o:spid="_x0000_s1298" style="position:absolute;flip:y;visibility:visible;mso-wrap-style:square" from="76067,20595" to="7606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" strokeweight=".74967mm">
                    <v:stroke joinstyle="bevel"/>
                  </v:line>
                  <v:line id="Line 275" o:spid="_x0000_s1299" style="position:absolute;flip:y;visibility:visible;mso-wrap-style:square" from="76095,20595" to="7609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" strokeweight=".74967mm">
                    <v:stroke joinstyle="bevel"/>
                  </v:line>
                  <v:line id="Line 276" o:spid="_x0000_s1300" style="position:absolute;flip:y;visibility:visible;mso-wrap-style:square" from="76237,20595" to="7623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" strokeweight=".74967mm">
                    <v:stroke joinstyle="bevel"/>
                  </v:line>
                  <v:line id="Line 277" o:spid="_x0000_s1301" style="position:absolute;flip:y;visibility:visible;mso-wrap-style:square" from="76237,20595" to="7623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" strokeweight=".74967mm">
                    <v:stroke joinstyle="bevel"/>
                  </v:line>
                  <v:line id="Line 278" o:spid="_x0000_s1302" style="position:absolute;flip:y;visibility:visible;mso-wrap-style:square" from="76265,20595" to="7626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" strokeweight=".74967mm">
                    <v:stroke joinstyle="bevel"/>
                  </v:line>
                  <v:line id="Line 279" o:spid="_x0000_s1303" style="position:absolute;flip:y;visibility:visible;mso-wrap-style:square" from="76364,20595" to="76364,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" strokeweight=".74967mm">
                    <v:stroke joinstyle="bevel"/>
                  </v:line>
                  <v:line id="Line 280" o:spid="_x0000_s1304" style="position:absolute;flip:y;visibility:visible;mso-wrap-style:square" from="76435,20595" to="7643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" strokeweight=".74967mm">
                    <v:stroke joinstyle="bevel"/>
                  </v:line>
                  <v:line id="Line 281" o:spid="_x0000_s1305" style="position:absolute;flip:y;visibility:visible;mso-wrap-style:square" from="76463,20595" to="7646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" strokeweight=".74967mm">
                    <v:stroke joinstyle="bevel"/>
                  </v:line>
                  <v:line id="Line 282" o:spid="_x0000_s1306" style="position:absolute;flip:y;visibility:visible;mso-wrap-style:square" from="76577,20595" to="7657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" strokeweight=".74967mm">
                    <v:stroke joinstyle="bevel"/>
                  </v:line>
                  <v:line id="Line 283" o:spid="_x0000_s1307" style="position:absolute;flip:y;visibility:visible;mso-wrap-style:square" from="77072,20595" to="7707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" strokeweight=".74967mm">
                    <v:stroke joinstyle="bevel"/>
                  </v:line>
                  <v:line id="Line 284" o:spid="_x0000_s1308" style="position:absolute;flip:y;visibility:visible;mso-wrap-style:square" from="77242,20595" to="7724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" strokeweight=".74967mm">
                    <v:stroke joinstyle="bevel"/>
                  </v:line>
                  <v:line id="Line 285" o:spid="_x0000_s1309" style="position:absolute;flip:y;visibility:visible;mso-wrap-style:square" from="77313,20595" to="7731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" strokeweight=".74967mm">
                    <v:stroke joinstyle="bevel"/>
                  </v:line>
                  <v:line id="Line 286" o:spid="_x0000_s1310" style="position:absolute;flip:y;visibility:visible;mso-wrap-style:square" from="77370,20595" to="7737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" strokeweight=".74967mm">
                    <v:stroke joinstyle="bevel"/>
                  </v:line>
                  <v:line id="Line 287" o:spid="_x0000_s1311" style="position:absolute;flip:y;visibility:visible;mso-wrap-style:square" from="77469,20595" to="7746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" strokeweight=".74967mm">
                    <v:stroke joinstyle="bevel"/>
                  </v:line>
                  <v:line id="Line 288" o:spid="_x0000_s1312" style="position:absolute;flip:y;visibility:visible;mso-wrap-style:square" from="77738,20595" to="7773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" strokeweight=".74967mm">
                    <v:stroke joinstyle="bevel"/>
                  </v:line>
                  <v:line id="Line 289" o:spid="_x0000_s1313" style="position:absolute;flip:y;visibility:visible;mso-wrap-style:square" from="78149,20595" to="7814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" strokeweight=".74967mm">
                    <v:stroke joinstyle="bevel"/>
                  </v:line>
                  <v:line id="Line 290" o:spid="_x0000_s1314" style="position:absolute;flip:y;visibility:visible;mso-wrap-style:square" from="78149,20595" to="7814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" strokeweight=".74967mm">
                    <v:stroke joinstyle="bevel"/>
                  </v:line>
                  <v:line id="Line 291" o:spid="_x0000_s1315" style="position:absolute;flip:y;visibility:visible;mso-wrap-style:square" from="79282,20595" to="7928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" strokeweight=".74967mm">
                    <v:stroke joinstyle="bevel"/>
                  </v:line>
                  <v:line id="Line 292" o:spid="_x0000_s1316" style="position:absolute;flip:y;visibility:visible;mso-wrap-style:square" from="79679,20595" to="7967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" strokeweight=".74967mm">
                    <v:stroke joinstyle="bevel"/>
                  </v:line>
                  <v:shape id="Freeform 234" o:spid="_x0000_s1317" style="position:absolute;left:16576;top:637;width:61375;height:24023;visibility:visible;mso-wrap-style:square;v-text-anchor:top" coordsize="4333,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" path="m,l24,r,7l38,7r,5l59,12r,7l73,19r,7l132,26r,5l135,31r,14l165,45r,5l165,64r5,l170,69r14,l184,76r8,l192,88r2,l194,95r2,l196,102r7,l203,114r5,l208,121r2,l210,125r8,l218,133r4,l222,137r5,l227,144r14,l241,151r3,l244,159r4,l248,170r3,l251,178r7,l258,185r4,l262,192r3,l265,196r,8l281,204r,7l284,211r,4l291,215r,8l298,223r,7l298,237r2,l300,241r17,l317,249r21,l338,260r7,l345,268r3,l348,275r9,l357,286r2,l359,294r8,l367,301r4,l371,308r5,l376,313r9,l385,320r5,l390,339r12,l402,346r9,l411,353r8,l419,360r2,l421,365r7,l428,372r2,l430,386r,5l433,391r,7l437,398r,14l445,412r,7l452,419r,5l456,424r,7l456,438r12,l468,452r3,l471,459r,5l478,464r,7l485,471r,14l494,485r,8l504,493r,4l508,497r,7l516,504r,7l525,511r,8l530,519r,7l532,526r,7l534,533r,12l549,545r,7l553,552r,14l558,566r,7l563,573r,5l579,578r,7l584,585r,7l589,592r,7l603,599r,7l610,606r,7l620,613r,7l622,620r,12l624,632r,14l629,646r,8l631,654r,14l634,668r,7l641,675r,7l648,682r,7l653,689r,5l660,694r,7l662,701r,7l676,708r,7l679,715r,7l683,722r,7l691,729r,19l702,748r,7l719,755r,8l721,763r,7l724,770r,7l733,777r,7l735,784r,7l745,791r,7l757,798r,7l759,805r,7l769,812r,7l785,819r,15l797,834r,11l811,845r,8l835,853r,7l840,860r,7l842,867r,7l847,874r,7l854,881r,14l858,895r,14l861,909r,8l882,917r,4l889,921r,7l896,928r,7l901,935r,8l908,943r,7l920,950r,7l934,957r,7l939,964r,7l951,971r,7l953,978r,7l955,985r,7l958,992r,7l960,999r,8l988,1007r,7l993,1014r,7l996,1021r,7l998,1028r,14l1000,1042r,7l1007,1049r,7l1012,1056r,5l1033,1061r,7l1045,1068r,7l1069,1075r,7l1081,1082r,7l1088,1089r,15l1093,1104r,7l1095,1111r,7l1102,1118r,7l1107,1125r,7l1149,1132r,7l1154,1139r,7l1159,1146r,7l1168,1153r,7l1173,1160r,8l1199,1168r,7l1201,1175r,7l1208,1182r,7l1232,1189r,5l1246,1194r,7l1251,1201r,7l1265,1208r,7l1279,1215r,7l1291,1222r,7l1294,1229r,7l1301,1236r,22l1303,1258r,7l1317,1265r,7l1336,1272r,7l1343,1279r,7l1348,1286r,7l1350,1293r,7l1381,1300r,7l1407,1307r,7l1452,1314r,8l1466,1322r,7l1530,1329r,7l1532,1336r,7l1549,1343r,7l1570,1350r,7l1577,1357r,7l1589,1364r,7l1599,1371r,7l1601,1378r,7l1622,1385r,8l1629,1393r,7l1634,1400r,7l1693,1407r,7l1698,1414r,7l1757,1421r,7l1845,1428r,7l1856,1435r,7l1923,1442r,7l2015,1449r,8l2062,1457r,7l2093,1464r,7l2109,1471r,14l2128,1485r,7l2225,1492r,7l2263,1499r,7l2273,1506r,7l2299,1513r,7l2403,1520r,8l2419,1528r,7l2441,1535r,7l2467,1542r,7l2535,1549r,7l2620,1556r,7l2642,1563r,7l2767,1570r,7l2812,1577r,7l2831,1584r,8l2852,1592r,7l2930,1599r,7l3037,1606r,7l3226,1613r,7l3280,1620r,17l3301,1637r,7l3323,1644r,7l3358,1651r,7l3446,1658r,9l3495,1667r,7l4018,1674r,22l4333,1696e" filled="f" strokecolor="#9d9d9c" strokeweight="1.5pt">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v:shape>
                  <v:line id="Line 259" o:spid="_x0000_s1318"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" strokecolor="#9d9d9c" strokeweight=".74967mm">
                    <v:stroke joinstyle="bevel"/>
                  </v:line>
                  <v:line id="Line 260" o:spid="_x0000_s1319"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" strokecolor="#9d9d9c" strokeweight=".74967mm">
                    <v:stroke joinstyle="bevel"/>
                  </v:line>
                  <v:line id="Line 261" o:spid="_x0000_s1320"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" strokecolor="#9d9d9c" strokeweight=".74967mm">
                    <v:stroke joinstyle="bevel"/>
                  </v:line>
                  <v:line id="Line 262" o:spid="_x0000_s1321" style="position:absolute;flip:y;visibility:visible;mso-wrap-style:square" from="17213,368" to="17213,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" strokecolor="#9d9d9c" strokeweight=".74967mm">
                    <v:stroke joinstyle="bevel"/>
                  </v:line>
                  <v:line id="Line 263" o:spid="_x0000_s1322" style="position:absolute;flip:y;visibility:visible;mso-wrap-style:square" from="17411,439" to="174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" strokecolor="#9d9d9c" strokeweight=".74967mm">
                    <v:stroke joinstyle="bevel"/>
                  </v:line>
                  <v:line id="Line 264" o:spid="_x0000_s1323" style="position:absolute;flip:y;visibility:visible;mso-wrap-style:square" from="17411,439" to="174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" strokecolor="#9d9d9c" strokeweight=".74967mm">
                    <v:stroke joinstyle="bevel"/>
                  </v:line>
                  <v:line id="Line 265" o:spid="_x0000_s1324" style="position:absolute;flip:y;visibility:visible;mso-wrap-style:square" from="17511,439" to="175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" strokecolor="#9d9d9c" strokeweight=".74967mm">
                    <v:stroke joinstyle="bevel"/>
                  </v:line>
                  <v:line id="Line 266" o:spid="_x0000_s1325" style="position:absolute;flip:y;visibility:visible;mso-wrap-style:square" from="18077,538" to="18077,1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" strokecolor="#9d9d9c" strokeweight=".74967mm">
                    <v:stroke joinstyle="bevel"/>
                  </v:line>
                  <v:line id="Line 267" o:spid="_x0000_s1326" style="position:absolute;flip:y;visibility:visible;mso-wrap-style:square" from="18913,1076" to="18913,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" strokecolor="#9d9d9c" strokeweight=".74967mm">
                    <v:stroke joinstyle="bevel"/>
                  </v:line>
                  <v:line id="Line 268" o:spid="_x0000_s1327" style="position:absolute;flip:y;visibility:visible;mso-wrap-style:square" from="19026,1175" to="19026,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" strokecolor="#9d9d9c" strokeweight=".74967mm">
                    <v:stroke joinstyle="bevel"/>
                  </v:line>
                  <v:line id="Line 269" o:spid="_x0000_s1328" style="position:absolute;flip:y;visibility:visible;mso-wrap-style:square" from="19054,1175" to="19054,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" strokecolor="#9d9d9c" strokeweight=".74967mm">
                    <v:stroke joinstyle="bevel"/>
                  </v:line>
                  <v:line id="Line 270" o:spid="_x0000_s1329" style="position:absolute;flip:y;visibility:visible;mso-wrap-style:square" from="19550,1983" to="19550,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" strokecolor="#9d9d9c" strokeweight=".74967mm">
                    <v:stroke joinstyle="bevel"/>
                  </v:line>
                  <v:line id="Line 271" o:spid="_x0000_s1330" style="position:absolute;flip:y;visibility:visible;mso-wrap-style:square" from="19763,2138" to="19763,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" strokecolor="#9d9d9c" strokeweight=".74967mm">
                    <v:stroke joinstyle="bevel"/>
                  </v:line>
                  <v:line id="Line 272" o:spid="_x0000_s1331" style="position:absolute;flip:y;visibility:visible;mso-wrap-style:square" from="19961,2252" to="19961,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" strokecolor="#9d9d9c" strokeweight=".74967mm">
                    <v:stroke joinstyle="bevel"/>
                  </v:line>
                  <v:line id="Line 273" o:spid="_x0000_s1332" style="position:absolute;flip:y;visibility:visible;mso-wrap-style:square" from="19961,2252" to="19961,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" strokecolor="#9d9d9c" strokeweight=".74967mm">
                    <v:stroke joinstyle="bevel"/>
                  </v:line>
                  <v:line id="Line 274" o:spid="_x0000_s1333" style="position:absolute;flip:y;visibility:visible;mso-wrap-style:square" from="19989,2308" to="19989,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" strokecolor="#9d9d9c" strokeweight=".74967mm">
                    <v:stroke joinstyle="bevel"/>
                  </v:line>
                  <v:line id="Line 275" o:spid="_x0000_s1334" style="position:absolute;flip:y;visibility:visible;mso-wrap-style:square" from="21094,3682" to="21094,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" strokecolor="#9d9d9c" strokeweight=".74967mm">
                    <v:stroke joinstyle="bevel"/>
                  </v:line>
                  <v:line id="Line 276" o:spid="_x0000_s1335" style="position:absolute;flip:y;visibility:visible;mso-wrap-style:square" from="21165,3682" to="21165,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" strokecolor="#9d9d9c" strokeweight=".74967mm">
                    <v:stroke joinstyle="bevel"/>
                  </v:line>
                  <v:line id="Line 277" o:spid="_x0000_s1336" style="position:absolute;flip:y;visibility:visible;mso-wrap-style:square" from="21505,4051" to="21505,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" strokecolor="#9d9d9c" strokeweight=".74967mm">
                    <v:stroke joinstyle="bevel"/>
                  </v:line>
                  <v:line id="Line 278" o:spid="_x0000_s1337" style="position:absolute;flip:y;visibility:visible;mso-wrap-style:square" from="21632,4051" to="21632,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" strokecolor="#9d9d9c" strokeweight=".74967mm">
                    <v:stroke joinstyle="bevel"/>
                  </v:line>
                  <v:line id="Line 279" o:spid="_x0000_s1338" style="position:absolute;flip:y;visibility:visible;mso-wrap-style:square" from="21802,4433" to="21802,5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" strokecolor="#9d9d9c" strokeweight=".74967mm">
                    <v:stroke joinstyle="bevel"/>
                  </v:line>
                  <v:line id="Line 280" o:spid="_x0000_s1339" style="position:absolute;flip:y;visibility:visible;mso-wrap-style:square" from="22638,5467" to="22638,6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" strokecolor="#9d9d9c" strokeweight=".74967mm">
                    <v:stroke joinstyle="bevel"/>
                  </v:line>
                  <v:line id="Line 281" o:spid="_x0000_s1340" style="position:absolute;flip:y;visibility:visible;mso-wrap-style:square" from="22879,6104" to="22879,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" strokecolor="#9d9d9c" strokeweight=".74967mm">
                    <v:stroke joinstyle="bevel"/>
                  </v:line>
                  <v:line id="Line 282" o:spid="_x0000_s1341" style="position:absolute;flip:y;visibility:visible;mso-wrap-style:square" from="22879,6104" to="22879,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" strokecolor="#9d9d9c" strokeweight=".74967mm">
                    <v:stroke joinstyle="bevel"/>
                  </v:line>
                  <v:line id="Line 283" o:spid="_x0000_s1342" style="position:absolute;flip:y;visibility:visible;mso-wrap-style:square" from="22936,6104" to="22936,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" strokecolor="#9d9d9c" strokeweight=".74967mm">
                    <v:stroke joinstyle="bevel"/>
                  </v:line>
                  <v:line id="Line 284" o:spid="_x0000_s1343" style="position:absolute;flip:y;visibility:visible;mso-wrap-style:square" from="22978,6204" to="22978,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" strokecolor="#9d9d9c" strokeweight=".74967mm">
                    <v:stroke joinstyle="bevel"/>
                  </v:line>
                  <v:line id="Line 285" o:spid="_x0000_s1344" style="position:absolute;flip:y;visibility:visible;mso-wrap-style:square" from="24281,7917" to="24281,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" strokecolor="#9d9d9c" strokeweight=".74967mm">
                    <v:stroke joinstyle="bevel"/>
                  </v:line>
                  <v:line id="Line 286" o:spid="_x0000_s1345" style="position:absolute;flip:y;visibility:visible;mso-wrap-style:square" from="24508,8286" to="24508,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" strokecolor="#9d9d9c" strokeweight=".74967mm">
                    <v:stroke joinstyle="bevel"/>
                  </v:line>
                  <v:line id="Line 287" o:spid="_x0000_s1346" style="position:absolute;flip:y;visibility:visible;mso-wrap-style:square" from="25018,8654" to="25018,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" strokecolor="#9d9d9c" strokeweight=".74967mm">
                    <v:stroke joinstyle="bevel"/>
                  </v:line>
                  <v:line id="Line 288" o:spid="_x0000_s1347" style="position:absolute;flip:y;visibility:visible;mso-wrap-style:square" from="25145,8753" to="25145,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" strokecolor="#9d9d9c" strokeweight=".74967mm">
                    <v:stroke joinstyle="bevel"/>
                  </v:line>
                  <v:line id="Line 289" o:spid="_x0000_s1348" style="position:absolute;flip:y;visibility:visible;mso-wrap-style:square" from="25287,8852" to="25287,9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" strokecolor="#9d9d9c" strokeweight=".74967mm">
                    <v:stroke joinstyle="bevel"/>
                  </v:line>
                  <v:line id="Line 290" o:spid="_x0000_s1349" style="position:absolute;flip:y;visibility:visible;mso-wrap-style:square" from="26023,10226" to="26023,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" strokecolor="#9d9d9c" strokeweight=".74967mm">
                    <v:stroke joinstyle="bevel"/>
                  </v:line>
                  <v:line id="Line 291" o:spid="_x0000_s1350" style="position:absolute;flip:y;visibility:visible;mso-wrap-style:square" from="26023,10226" to="26023,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" strokecolor="#9d9d9c" strokeweight=".74967mm">
                    <v:stroke joinstyle="bevel"/>
                  </v:line>
                  <v:line id="Line 292" o:spid="_x0000_s1351" style="position:absolute;flip:y;visibility:visible;mso-wrap-style:square" from="26250,10495" to="26250,1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" strokecolor="#9d9d9c" strokeweight=".74967mm">
                    <v:stroke joinstyle="bevel"/>
                  </v:line>
                  <v:line id="Line 293" o:spid="_x0000_s1352" style="position:absolute;flip:y;visibility:visible;mso-wrap-style:square" from="29168,13357" to="29168,1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" strokecolor="#9d9d9c" strokeweight=".74967mm">
                    <v:stroke joinstyle="bevel"/>
                  </v:line>
                  <v:line id="Line 294" o:spid="_x0000_s1353" style="position:absolute;flip:y;visibility:visible;mso-wrap-style:square" from="30811,15028" to="30811,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" strokecolor="#9d9d9c" strokeweight=".74967mm">
                    <v:stroke joinstyle="bevel"/>
                  </v:line>
                  <v:line id="Line 295" o:spid="_x0000_s1354" style="position:absolute;flip:y;visibility:visible;mso-wrap-style:square" from="34834,17507" to="34834,1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" strokecolor="#9d9d9c" strokeweight=".74967mm">
                    <v:stroke joinstyle="bevel"/>
                  </v:line>
                  <v:line id="Line 296" o:spid="_x0000_s1355" style="position:absolute;flip:y;visibility:visible;mso-wrap-style:square" from="43644,20595" to="43644,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" strokecolor="#9d9d9c" strokeweight=".74967mm">
                    <v:stroke joinstyle="bevel"/>
                  </v:line>
                  <v:line id="Line 297" o:spid="_x0000_s1356" style="position:absolute;flip:y;visibility:visible;mso-wrap-style:square" from="55939,22507" to="55939,2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" strokecolor="#9d9d9c" strokeweight=".74967mm">
                    <v:stroke joinstyle="bevel"/>
                  </v:line>
                  <v:line id="Line 298" o:spid="_x0000_s1357" style="position:absolute;flip:y;visibility:visible;mso-wrap-style:square" from="57639,22847" to="57639,2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" strokecolor="#9d9d9c" strokeweight=".74967mm">
                    <v:stroke joinstyle="bevel"/>
                  </v:line>
                  <v:line id="Line 299" o:spid="_x0000_s1358" style="position:absolute;flip:y;visibility:visible;mso-wrap-style:square" from="61024,23017" to="61024,2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" strokecolor="#9d9d9c" strokeweight=".74967mm">
                    <v:stroke joinstyle="bevel"/>
                  </v:line>
                  <v:line id="Line 300" o:spid="_x0000_s1359" style="position:absolute;flip:y;visibility:visible;mso-wrap-style:square" from="61591,23017" to="61591,2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" strokecolor="#9d9d9c" strokeweight=".74967mm">
                    <v:stroke joinstyle="bevel"/>
                  </v:line>
                  <v:line id="Line 301" o:spid="_x0000_s1360" style="position:absolute;flip:y;visibility:visible;mso-wrap-style:square" from="68531,23881" to="6853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" strokecolor="#9d9d9c" strokeweight=".74967mm">
                    <v:stroke joinstyle="bevel"/>
                  </v:line>
                  <v:line id="Line 302" o:spid="_x0000_s1361" style="position:absolute;flip:y;visibility:visible;mso-wrap-style:square" from="69367,23881" to="6936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" strokecolor="#9d9d9c" strokeweight=".74967mm">
                    <v:stroke joinstyle="bevel"/>
                  </v:line>
                  <v:line id="Line 303" o:spid="_x0000_s1362" style="position:absolute;flip:y;visibility:visible;mso-wrap-style:square" from="69905,23881" to="6990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" strokecolor="#9d9d9c" strokeweight=".74967mm">
                    <v:stroke joinstyle="bevel"/>
                  </v:line>
                  <v:line id="Line 304" o:spid="_x0000_s1363" style="position:absolute;flip:y;visibility:visible;mso-wrap-style:square" from="69976,23881" to="6997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" strokecolor="#9d9d9c" strokeweight=".74967mm">
                    <v:stroke joinstyle="bevel"/>
                  </v:line>
                  <v:line id="Line 305" o:spid="_x0000_s1364" style="position:absolute;flip:y;visibility:visible;mso-wrap-style:square" from="70132,23881" to="7013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" strokecolor="#9d9d9c" strokeweight=".74967mm">
                    <v:stroke joinstyle="bevel"/>
                  </v:line>
                  <v:line id="Line 306" o:spid="_x0000_s1365" style="position:absolute;flip:y;visibility:visible;mso-wrap-style:square" from="70344,23881" to="70344,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" strokecolor="#9d9d9c" strokeweight=".74967mm">
                    <v:stroke joinstyle="bevel"/>
                  </v:line>
                  <v:line id="Line 307" o:spid="_x0000_s1366" style="position:absolute;flip:y;visibility:visible;mso-wrap-style:square" from="70401,23881" to="7040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" strokecolor="#9d9d9c" strokeweight=".74967mm">
                    <v:stroke joinstyle="bevel"/>
                  </v:line>
                  <v:line id="Line 308" o:spid="_x0000_s1367" style="position:absolute;flip:y;visibility:visible;mso-wrap-style:square" from="70613,23881" to="706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" strokecolor="#9d9d9c" strokeweight=".74967mm">
                    <v:stroke joinstyle="bevel"/>
                  </v:line>
                  <v:line id="Line 309" o:spid="_x0000_s1368" style="position:absolute;flip:y;visibility:visible;mso-wrap-style:square" from="70613,23881" to="706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" strokecolor="#9d9d9c" strokeweight=".74967mm">
                    <v:stroke joinstyle="bevel"/>
                  </v:line>
                  <v:line id="Line 310" o:spid="_x0000_s1369" style="position:absolute;flip:y;visibility:visible;mso-wrap-style:square" from="70769,23881" to="7076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" strokecolor="#9d9d9c" strokeweight=".74967mm">
                    <v:stroke joinstyle="bevel"/>
                  </v:line>
                  <v:line id="Line 311" o:spid="_x0000_s1370" style="position:absolute;flip:y;visibility:visible;mso-wrap-style:square" from="70812,23881" to="7081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" strokecolor="#9d9d9c" strokeweight=".74967mm">
                    <v:stroke joinstyle="bevel"/>
                  </v:line>
                  <v:line id="Line 312" o:spid="_x0000_s1371" style="position:absolute;flip:y;visibility:visible;mso-wrap-style:square" from="70982,23881" to="7098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" strokecolor="#9d9d9c" strokeweight=".74967mm">
                    <v:stroke joinstyle="bevel"/>
                  </v:line>
                  <v:line id="Line 313" o:spid="_x0000_s1372" style="position:absolute;flip:y;visibility:visible;mso-wrap-style:square" from="71010,23881" to="7101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" strokecolor="#9d9d9c" strokeweight=".74967mm">
                    <v:stroke joinstyle="bevel"/>
                  </v:line>
                  <v:line id="Line 314" o:spid="_x0000_s1373" style="position:absolute;flip:y;visibility:visible;mso-wrap-style:square" from="71109,23881" to="7110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" strokecolor="#9d9d9c" strokeweight=".74967mm">
                    <v:stroke joinstyle="bevel"/>
                  </v:line>
                  <v:line id="Line 315" o:spid="_x0000_s1374" style="position:absolute;flip:y;visibility:visible;mso-wrap-style:square" from="71251,23881" to="712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" strokecolor="#9d9d9c" strokeweight=".74967mm">
                    <v:stroke joinstyle="bevel"/>
                  </v:line>
                  <v:line id="Line 316" o:spid="_x0000_s1375" style="position:absolute;flip:y;visibility:visible;mso-wrap-style:square" from="71251,23881" to="712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" strokecolor="#9d9d9c" strokeweight=".74967mm">
                    <v:stroke joinstyle="bevel"/>
                  </v:line>
                  <v:line id="Line 317" o:spid="_x0000_s1376" style="position:absolute;flip:y;visibility:visible;mso-wrap-style:square" from="71279,23881" to="7127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" strokecolor="#9d9d9c" strokeweight=".74967mm">
                    <v:stroke joinstyle="bevel"/>
                  </v:line>
                  <v:line id="Line 318" o:spid="_x0000_s1377" style="position:absolute;flip:y;visibility:visible;mso-wrap-style:square" from="71506,23881" to="7150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" strokecolor="#9d9d9c" strokeweight=".74967mm">
                    <v:stroke joinstyle="bevel"/>
                  </v:line>
                  <v:line id="Line 319" o:spid="_x0000_s1378" style="position:absolute;flip:y;visibility:visible;mso-wrap-style:square" from="71647,23881" to="7164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" strokecolor="#9d9d9c" strokeweight=".74967mm">
                    <v:stroke joinstyle="bevel"/>
                  </v:line>
                  <v:line id="Line 320" o:spid="_x0000_s1379" style="position:absolute;flip:y;visibility:visible;mso-wrap-style:square" from="71817,23881" to="7181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" strokecolor="#9d9d9c" strokeweight=".74967mm">
                    <v:stroke joinstyle="bevel"/>
                  </v:line>
                  <v:line id="Line 321" o:spid="_x0000_s1380" style="position:absolute;flip:y;visibility:visible;mso-wrap-style:square" from="71917,23881" to="7191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" strokecolor="#9d9d9c" strokeweight=".74967mm">
                    <v:stroke joinstyle="bevel"/>
                  </v:line>
                  <v:line id="Line 322" o:spid="_x0000_s1381" style="position:absolute;flip:y;visibility:visible;mso-wrap-style:square" from="71945,23881" to="7194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" strokecolor="#9d9d9c" strokeweight=".74967mm">
                    <v:stroke joinstyle="bevel"/>
                  </v:line>
                  <v:line id="Line 323" o:spid="_x0000_s1382" style="position:absolute;flip:y;visibility:visible;mso-wrap-style:square" from="71945,23881" to="7194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" strokecolor="#9d9d9c" strokeweight=".74967mm">
                    <v:stroke joinstyle="bevel"/>
                  </v:line>
                  <v:line id="Line 324" o:spid="_x0000_s1383" style="position:absolute;flip:y;visibility:visible;mso-wrap-style:square" from="72016,23881" to="7201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" strokecolor="#9d9d9c" strokeweight=".74967mm">
                    <v:stroke joinstyle="bevel"/>
                  </v:line>
                  <v:line id="Line 325" o:spid="_x0000_s1384" style="position:absolute;flip:y;visibility:visible;mso-wrap-style:square" from="72044,23881" to="72044,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" strokecolor="#9d9d9c" strokeweight=".74967mm">
                    <v:stroke joinstyle="bevel"/>
                  </v:line>
                  <v:line id="Line 326" o:spid="_x0000_s1385"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" strokecolor="#9d9d9c" strokeweight=".74967mm">
                    <v:stroke joinstyle="bevel"/>
                  </v:line>
                  <v:line id="Line 327" o:spid="_x0000_s1386"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" strokecolor="#9d9d9c" strokeweight=".74967mm">
                    <v:stroke joinstyle="bevel"/>
                  </v:line>
                  <v:line id="Line 328" o:spid="_x0000_s1387"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" strokecolor="#9d9d9c" strokeweight=".74967mm">
                    <v:stroke joinstyle="bevel"/>
                  </v:line>
                  <v:line id="Line 329" o:spid="_x0000_s1388" style="position:absolute;flip:y;visibility:visible;mso-wrap-style:square" from="72115,23881" to="7211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" strokecolor="#9d9d9c" strokeweight=".74967mm">
                    <v:stroke joinstyle="bevel"/>
                  </v:line>
                  <v:line id="Line 330" o:spid="_x0000_s1389" style="position:absolute;flip:y;visibility:visible;mso-wrap-style:square" from="72313,23881" to="723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" strokecolor="#9d9d9c" strokeweight=".74967mm">
                    <v:stroke joinstyle="bevel"/>
                  </v:line>
                  <v:line id="Line 331" o:spid="_x0000_s1390" style="position:absolute;flip:y;visibility:visible;mso-wrap-style:square" from="72356,23881" to="7235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" strokecolor="#9d9d9c" strokeweight=".74967mm">
                    <v:stroke joinstyle="bevel"/>
                  </v:line>
                  <v:line id="Line 332" o:spid="_x0000_s1391" style="position:absolute;flip:y;visibility:visible;mso-wrap-style:square" from="72356,23881" to="7235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" strokecolor="#9d9d9c" strokeweight=".74967mm">
                    <v:stroke joinstyle="bevel"/>
                  </v:line>
                  <v:line id="Line 333" o:spid="_x0000_s1392" style="position:absolute;flip:y;visibility:visible;mso-wrap-style:square" from="72511,23881" to="7251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" strokecolor="#9d9d9c" strokeweight=".74967mm">
                    <v:stroke joinstyle="bevel"/>
                  </v:line>
                  <v:line id="Line 334" o:spid="_x0000_s1393" style="position:absolute;flip:y;visibility:visible;mso-wrap-style:square" from="72653,23881" to="7265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" strokecolor="#9d9d9c" strokeweight=".74967mm">
                    <v:stroke joinstyle="bevel"/>
                  </v:line>
                  <v:line id="Line 335" o:spid="_x0000_s1394" style="position:absolute;flip:y;visibility:visible;mso-wrap-style:square" from="72653,23881" to="7265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" strokecolor="#9d9d9c" strokeweight=".74967mm">
                    <v:stroke joinstyle="bevel"/>
                  </v:line>
                  <v:line id="Line 336" o:spid="_x0000_s1395" style="position:absolute;flip:y;visibility:visible;mso-wrap-style:square" from="72851,23881" to="728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" strokecolor="#9d9d9c" strokeweight=".74967mm">
                    <v:stroke joinstyle="bevel"/>
                  </v:line>
                  <v:line id="Line 337" o:spid="_x0000_s1396" style="position:absolute;flip:y;visibility:visible;mso-wrap-style:square" from="72851,23881" to="728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" strokecolor="#9d9d9c" strokeweight=".74967mm">
                    <v:stroke joinstyle="bevel"/>
                  </v:line>
                  <v:line id="Line 338" o:spid="_x0000_s1397" style="position:absolute;flip:y;visibility:visible;mso-wrap-style:square" from="72880,23881" to="7288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" strokecolor="#9d9d9c" strokeweight=".74967mm">
                    <v:stroke joinstyle="bevel"/>
                  </v:line>
                  <v:line id="Line 339" o:spid="_x0000_s1398" style="position:absolute;flip:y;visibility:visible;mso-wrap-style:square" from="72951,23881" to="729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" strokecolor="#9d9d9c" strokeweight=".74967mm">
                    <v:stroke joinstyle="bevel"/>
                  </v:line>
                  <v:line id="Line 340" o:spid="_x0000_s1399" style="position:absolute;flip:y;visibility:visible;mso-wrap-style:square" from="72951,23881" to="729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" strokecolor="#9d9d9c" strokeweight=".74967mm">
                    <v:stroke joinstyle="bevel"/>
                  </v:line>
                  <v:line id="Line 341" o:spid="_x0000_s1400" style="position:absolute;flip:y;visibility:visible;mso-wrap-style:square" from="73092,23881" to="7309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" strokecolor="#9d9d9c" strokeweight=".74967mm">
                    <v:stroke joinstyle="bevel"/>
                  </v:line>
                  <v:line id="Line 342" o:spid="_x0000_s1401" style="position:absolute;flip:y;visibility:visible;mso-wrap-style:square" from="73220,23881" to="7322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" strokecolor="#9d9d9c" strokeweight=".74967mm">
                    <v:stroke joinstyle="bevel"/>
                  </v:line>
                  <v:line id="Line 343" o:spid="_x0000_s1402" style="position:absolute;flip:y;visibility:visible;mso-wrap-style:square" from="73390,23881" to="7339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" strokecolor="#9d9d9c" strokeweight=".74967mm">
                    <v:stroke joinstyle="bevel"/>
                  </v:line>
                  <v:line id="Line 344" o:spid="_x0000_s1403" style="position:absolute;flip:y;visibility:visible;mso-wrap-style:square" from="73517,24193" to="73517,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" strokecolor="#9d9d9c" strokeweight=".74967mm">
                    <v:stroke joinstyle="bevel"/>
                  </v:line>
                  <v:line id="Line 345" o:spid="_x0000_s1404" style="position:absolute;flip:y;visibility:visible;mso-wrap-style:square" from="73560,24193" to="7356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" strokecolor="#9d9d9c" strokeweight=".74967mm">
                    <v:stroke joinstyle="bevel"/>
                  </v:line>
                  <v:line id="Line 346" o:spid="_x0000_s1405" style="position:absolute;flip:y;visibility:visible;mso-wrap-style:square" from="73730,24193" to="7373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" strokecolor="#9d9d9c" strokeweight=".74967mm">
                    <v:stroke joinstyle="bevel"/>
                  </v:line>
                  <v:line id="Line 347" o:spid="_x0000_s1406" style="position:absolute;flip:y;visibility:visible;mso-wrap-style:square" from="73786,24193" to="7378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" strokecolor="#9d9d9c" strokeweight=".74967mm">
                    <v:stroke joinstyle="bevel"/>
                  </v:line>
                  <v:line id="Line 348" o:spid="_x0000_s1407" style="position:absolute;flip:y;visibility:visible;mso-wrap-style:square" from="73885,24193" to="73885,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" strokecolor="#9d9d9c" strokeweight=".74967mm">
                    <v:stroke joinstyle="bevel"/>
                  </v:line>
                  <v:line id="Line 349" o:spid="_x0000_s1408" style="position:absolute;flip:y;visibility:visible;mso-wrap-style:square" from="74126,24193" to="7412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" strokecolor="#9d9d9c" strokeweight=".74967mm">
                    <v:stroke joinstyle="bevel"/>
                  </v:line>
                  <v:line id="Line 350" o:spid="_x0000_s1409" style="position:absolute;flip:y;visibility:visible;mso-wrap-style:square" from="74395,24193" to="74395,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" strokecolor="#9d9d9c" strokeweight=".74967mm">
                    <v:stroke joinstyle="bevel"/>
                  </v:line>
                  <v:line id="Line 351" o:spid="_x0000_s1410" style="position:absolute;flip:y;visibility:visible;mso-wrap-style:square" from="74494,24193" to="74494,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" strokecolor="#9d9d9c" strokeweight=".74967mm">
                    <v:stroke joinstyle="bevel"/>
                  </v:line>
                  <v:line id="Line 352" o:spid="_x0000_s1411" style="position:absolute;flip:y;visibility:visible;mso-wrap-style:square" from="74721,24193" to="74721,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" strokecolor="#9d9d9c" strokeweight=".74967mm">
                    <v:stroke joinstyle="bevel"/>
                  </v:line>
                  <v:line id="Line 353" o:spid="_x0000_s1412" style="position:absolute;flip:y;visibility:visible;mso-wrap-style:square" from="75302,24193" to="75302,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" strokecolor="#9d9d9c" strokeweight=".74967mm">
                    <v:stroke joinstyle="bevel"/>
                  </v:line>
                  <v:line id="Line 354" o:spid="_x0000_s1413" style="position:absolute;flip:y;visibility:visible;mso-wrap-style:square" from="75359,24193" to="7535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" strokecolor="#9d9d9c" strokeweight=".74967mm">
                    <v:stroke joinstyle="bevel"/>
                  </v:line>
                  <v:line id="Line 355" o:spid="_x0000_s1414" style="position:absolute;flip:y;visibility:visible;mso-wrap-style:square" from="75500,24193" to="7550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" strokecolor="#9d9d9c" strokeweight=".74967mm">
                    <v:stroke joinstyle="bevel"/>
                  </v:line>
                  <v:line id="Line 356" o:spid="_x0000_s1415" style="position:absolute;flip:y;visibility:visible;mso-wrap-style:square" from="75840,24193" to="7584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" strokecolor="#9d9d9c" strokeweight=".74967mm">
                    <v:stroke joinstyle="bevel"/>
                  </v:line>
                  <v:line id="Line 357" o:spid="_x0000_s1416" style="position:absolute;flip:y;visibility:visible;mso-wrap-style:square" from="75840,24193" to="7584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" strokecolor="#9d9d9c" strokeweight=".74967mm">
                    <v:stroke joinstyle="bevel"/>
                  </v:line>
                  <v:line id="Line 358" o:spid="_x0000_s1417" style="position:absolute;flip:y;visibility:visible;mso-wrap-style:square" from="75939,24193" to="7593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" strokecolor="#9d9d9c" strokeweight=".74967mm">
                    <v:stroke joinstyle="bevel"/>
                  </v:line>
                  <v:line id="Line 359" o:spid="_x0000_s1418" style="position:absolute;flip:y;visibility:visible;mso-wrap-style:square" from="75996,24193" to="7599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" strokecolor="#9d9d9c" strokeweight=".74967mm">
                    <v:stroke joinstyle="bevel"/>
                  </v:line>
                  <v:line id="Line 360" o:spid="_x0000_s1419" style="position:absolute;flip:y;visibility:visible;mso-wrap-style:square" from="76463,24193" to="76463,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" strokecolor="#9d9d9c" strokeweight=".74967mm">
                    <v:stroke joinstyle="bevel"/>
                  </v:line>
                  <v:line id="Line 361" o:spid="_x0000_s1420" style="position:absolute;flip:y;visibility:visible;mso-wrap-style:square" from="76704,24193" to="76704,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" strokecolor="#9d9d9c" strokeweight=".74967mm">
                    <v:stroke joinstyle="bevel"/>
                  </v:line>
                  <v:line id="Line 362" o:spid="_x0000_s1421" style="position:absolute;flip:y;visibility:visible;mso-wrap-style:square" from="77710,24193" to="7771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" strokecolor="#9d9d9c" strokeweight=".74967mm">
                    <v:stroke joinstyle="bevel"/>
                  </v:line>
                  <v:line id="Line 363" o:spid="_x0000_s1422" style="position:absolute;flip:y;visibility:visible;mso-wrap-style:square" from="77809,24193" to="7780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" strokecolor="#9d9d9c" strokeweight=".74967mm">
                    <v:stroke joinstyle="bevel"/>
                  </v:line>
                  <v:line id="Line 364" o:spid="_x0000_s1423" style="position:absolute;flip:y;visibility:visible;mso-wrap-style:square" from="77951,24193" to="77951,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" strokecolor="#9d9d9c" strokeweight=".74967mm">
                    <v:stroke joinstyle="bevel"/>
                  </v:line>
                  <v:rect id="Rectangle 341" o:spid="_x0000_s1424" style="position:absolute;left:854;top:7796;width:18090;height:3577;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" filled="f" stroked="f">
                    <v:textbox style="layout-flow:vertical;mso-layout-flow-alt:bottom-to-top" inset="0,0,0,0">
                      <w:txbxContent>
                        <w:p w14:paraId="1F6C650A" w14:textId="77777777" w:rsidR="00C865E1" w:rsidRPr="001E30E3" w:rsidRDefault="00C865E1" w:rsidP="00D878C8">
                          <w:pPr>
                            <w:kinsoku w:val="0"/>
                            <w:overflowPunct w:val="0"/>
                            <w:jc w:val="center"/>
                            <w:textAlignment w:val="baseline"/>
                            <w:rPr>
                              <w:sz w:val="20"/>
                            </w:rPr>
                          </w:pPr>
                          <w:r>
                            <w:rPr>
                              <w:rFonts w:ascii="Arial" w:hAnsi="Arial"/>
                              <w:b/>
                              <w:bCs/>
                              <w:color w:val="010202"/>
                              <w:kern w:val="24"/>
                              <w:sz w:val="20"/>
                            </w:rPr>
                            <w:t>Sopravvivenza stimata</w:t>
                          </w:r>
                        </w:p>
                      </w:txbxContent>
                    </v:textbox>
                  </v:rect>
                  <v:group id="Group 342" o:spid="_x0000_s1425" style="position:absolute;left:58985;top:610;width:19996;height:5280" coordorigin="58985,610" coordsize="19995,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rect id="Rectangle 343" o:spid="_x0000_s1426" style="position:absolute;left:63954;top:2548;width:7900;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" filled="f" stroked="f">
                      <v:textbox inset="0,0,0,0">
                        <w:txbxContent>
                          <w:p w14:paraId="18A2F5E8" w14:textId="77777777" w:rsidR="00C865E1" w:rsidRPr="008B336D" w:rsidRDefault="00C865E1" w:rsidP="00D878C8">
                            <w:pPr>
                              <w:rPr>
                                <w:rFonts w:ascii="Arial" w:hAnsi="Arial" w:cs="Arial"/>
                                <w:sz w:val="16"/>
                                <w:szCs w:val="16"/>
                              </w:rPr>
                            </w:pPr>
                            <w:r>
                              <w:rPr>
                                <w:rFonts w:ascii="Arial" w:hAnsi="Arial" w:cs="Arial"/>
                                <w:color w:val="010202"/>
                                <w:kern w:val="24"/>
                                <w:sz w:val="16"/>
                                <w:szCs w:val="16"/>
                              </w:rPr>
                              <w:t>Vemurafenib</w:t>
                            </w:r>
                          </w:p>
                        </w:txbxContent>
                      </v:textbox>
                    </v:rect>
                    <v:rect id="Rectangle 344" o:spid="_x0000_s1427" style="position:absolute;left:64006;top:610;width:14975;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" filled="f" stroked="f">
                      <v:textbox inset="0,0,0,0">
                        <w:txbxContent>
                          <w:p w14:paraId="7B10432F" w14:textId="77777777" w:rsidR="00C865E1" w:rsidRPr="008B336D" w:rsidRDefault="00C865E1" w:rsidP="00D878C8">
                            <w:pPr>
                              <w:kinsoku w:val="0"/>
                              <w:overflowPunct w:val="0"/>
                              <w:textAlignment w:val="baseline"/>
                              <w:rPr>
                                <w:sz w:val="16"/>
                                <w:szCs w:val="16"/>
                              </w:rPr>
                            </w:pPr>
                            <w:r>
                              <w:rPr>
                                <w:rFonts w:ascii="Arial" w:hAnsi="Arial"/>
                                <w:color w:val="010202"/>
                                <w:kern w:val="24"/>
                                <w:sz w:val="16"/>
                                <w:szCs w:val="16"/>
                              </w:rPr>
                              <w:t>Dabrafenib + Trametinib</w:t>
                            </w:r>
                          </w:p>
                        </w:txbxContent>
                      </v:textbox>
                    </v:rect>
                    <v:line id="Line 404" o:spid="_x0000_s1428" style="position:absolute;visibility:visible;mso-wrap-style:square" from="58985,4433" to="63277,4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" strokecolor="#9d9d9c" strokeweight=".48508mm">
                      <v:stroke joinstyle="bevel"/>
                    </v:line>
                    <v:line id="Line 405" o:spid="_x0000_s1429" style="position:absolute;visibility:visible;mso-wrap-style:square" from="59098,2308" to="63390,2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" strokeweight=".48508mm">
                      <v:stroke joinstyle="bevel"/>
                    </v:line>
                  </v:group>
                </v:group>
                <w10:anchorlock/>
              </v:group>
            </w:pict>
          </mc:Fallback>
        </mc:AlternateContent>
      </w:r>
    </w:p>
    <w:p w14:paraId="036BE062" w14:textId="77777777" w:rsidR="00D878C8" w:rsidRPr="007D1A70" w:rsidRDefault="00D878C8" w:rsidP="004C30F2">
      <w:pPr>
        <w:widowControl w:val="0"/>
        <w:tabs>
          <w:tab w:val="clear" w:pos="567"/>
        </w:tabs>
        <w:spacing w:line="240" w:lineRule="auto"/>
        <w:rPr>
          <w:noProof/>
          <w:lang w:val="it-IT"/>
        </w:rPr>
      </w:pPr>
    </w:p>
    <w:p w14:paraId="5C8BBDAE" w14:textId="77777777" w:rsidR="00BE3305" w:rsidRPr="007D1A70" w:rsidRDefault="009A28C6" w:rsidP="004C30F2">
      <w:pPr>
        <w:widowControl w:val="0"/>
        <w:tabs>
          <w:tab w:val="clear" w:pos="567"/>
        </w:tabs>
        <w:spacing w:line="240" w:lineRule="auto"/>
        <w:rPr>
          <w:szCs w:val="24"/>
          <w:lang w:val="it-IT"/>
        </w:rPr>
      </w:pPr>
      <w:r w:rsidRPr="007D1A70">
        <w:rPr>
          <w:szCs w:val="24"/>
          <w:lang w:val="it-IT"/>
        </w:rPr>
        <w:lastRenderedPageBreak/>
        <w:t>Si mantengono nei 5</w:t>
      </w:r>
      <w:r w:rsidR="00BA1003" w:rsidRPr="007D1A70">
        <w:rPr>
          <w:szCs w:val="24"/>
          <w:lang w:val="it-IT"/>
        </w:rPr>
        <w:t> </w:t>
      </w:r>
      <w:r w:rsidRPr="007D1A70">
        <w:rPr>
          <w:szCs w:val="24"/>
          <w:lang w:val="it-IT"/>
        </w:rPr>
        <w:t>anni aumenti del</w:t>
      </w:r>
      <w:r w:rsidR="00E82E64" w:rsidRPr="007D1A70">
        <w:rPr>
          <w:szCs w:val="24"/>
          <w:lang w:val="it-IT"/>
        </w:rPr>
        <w:t>l’endpoint secondario di PFS</w:t>
      </w:r>
      <w:r w:rsidRPr="007D1A70">
        <w:rPr>
          <w:szCs w:val="24"/>
          <w:lang w:val="it-IT"/>
        </w:rPr>
        <w:t xml:space="preserve"> </w:t>
      </w:r>
      <w:r w:rsidR="008D251D" w:rsidRPr="007D1A70">
        <w:rPr>
          <w:szCs w:val="24"/>
          <w:lang w:val="it-IT"/>
        </w:rPr>
        <w:t>per il</w:t>
      </w:r>
      <w:r w:rsidR="00A105CA" w:rsidRPr="007D1A70">
        <w:rPr>
          <w:szCs w:val="24"/>
          <w:lang w:val="it-IT"/>
        </w:rPr>
        <w:t xml:space="preserve"> braccio in associazione rispetto a vemurafenib in monoterapia. Sono stati </w:t>
      </w:r>
      <w:r w:rsidRPr="007D1A70">
        <w:rPr>
          <w:szCs w:val="24"/>
          <w:lang w:val="it-IT"/>
        </w:rPr>
        <w:t xml:space="preserve">inoltre </w:t>
      </w:r>
      <w:r w:rsidR="00A105CA" w:rsidRPr="007D1A70">
        <w:rPr>
          <w:szCs w:val="24"/>
          <w:lang w:val="it-IT"/>
        </w:rPr>
        <w:t xml:space="preserve">osservati miglioramenti </w:t>
      </w:r>
      <w:r w:rsidR="002E174F" w:rsidRPr="007D1A70">
        <w:rPr>
          <w:szCs w:val="24"/>
          <w:lang w:val="it-IT"/>
        </w:rPr>
        <w:t>i</w:t>
      </w:r>
      <w:r w:rsidR="005A5435" w:rsidRPr="007D1A70">
        <w:rPr>
          <w:szCs w:val="24"/>
          <w:lang w:val="it-IT"/>
        </w:rPr>
        <w:t>n</w:t>
      </w:r>
      <w:r w:rsidR="00A105CA" w:rsidRPr="007D1A70">
        <w:rPr>
          <w:szCs w:val="24"/>
          <w:lang w:val="it-IT"/>
        </w:rPr>
        <w:t xml:space="preserve"> </w:t>
      </w:r>
      <w:r w:rsidR="00BE3305" w:rsidRPr="007D1A70">
        <w:rPr>
          <w:szCs w:val="24"/>
          <w:lang w:val="it-IT"/>
        </w:rPr>
        <w:t>ORR</w:t>
      </w:r>
      <w:r w:rsidR="00A105CA" w:rsidRPr="007D1A70">
        <w:rPr>
          <w:szCs w:val="24"/>
          <w:lang w:val="it-IT"/>
        </w:rPr>
        <w:t xml:space="preserve"> e una </w:t>
      </w:r>
      <w:r w:rsidR="008939E4" w:rsidRPr="007D1A70">
        <w:rPr>
          <w:szCs w:val="24"/>
          <w:lang w:val="it-IT"/>
        </w:rPr>
        <w:t>DoR</w:t>
      </w:r>
      <w:r w:rsidR="00BE3305" w:rsidRPr="007D1A70">
        <w:rPr>
          <w:szCs w:val="24"/>
          <w:lang w:val="it-IT"/>
        </w:rPr>
        <w:t xml:space="preserve"> superiore </w:t>
      </w:r>
      <w:r w:rsidR="00A105CA" w:rsidRPr="007D1A70">
        <w:rPr>
          <w:szCs w:val="24"/>
          <w:lang w:val="it-IT"/>
        </w:rPr>
        <w:t xml:space="preserve">nel braccio in associazione rispetto al vemurafenib in monoterapia </w:t>
      </w:r>
      <w:r w:rsidR="00BE3305" w:rsidRPr="007D1A70">
        <w:rPr>
          <w:szCs w:val="24"/>
          <w:lang w:val="it-IT"/>
        </w:rPr>
        <w:t>(Tabella </w:t>
      </w:r>
      <w:r w:rsidR="00A105CA" w:rsidRPr="007D1A70">
        <w:rPr>
          <w:szCs w:val="24"/>
          <w:lang w:val="it-IT"/>
        </w:rPr>
        <w:t>9</w:t>
      </w:r>
      <w:r w:rsidR="00BE3305" w:rsidRPr="007D1A70">
        <w:rPr>
          <w:szCs w:val="24"/>
          <w:lang w:val="it-IT"/>
        </w:rPr>
        <w:t>).</w:t>
      </w:r>
    </w:p>
    <w:p w14:paraId="77F8B13F" w14:textId="77777777" w:rsidR="00BE3305" w:rsidRPr="007D1A70" w:rsidRDefault="00BE3305" w:rsidP="004C30F2">
      <w:pPr>
        <w:widowControl w:val="0"/>
        <w:tabs>
          <w:tab w:val="clear" w:pos="567"/>
        </w:tabs>
        <w:spacing w:line="240" w:lineRule="auto"/>
        <w:rPr>
          <w:lang w:val="it-IT"/>
        </w:rPr>
      </w:pPr>
    </w:p>
    <w:p w14:paraId="1AB4B374" w14:textId="77777777" w:rsidR="00EC0FF3" w:rsidRPr="00A64D7D" w:rsidRDefault="001E4F3A" w:rsidP="004C30F2">
      <w:pPr>
        <w:keepNext/>
        <w:keepLines/>
        <w:widowControl w:val="0"/>
        <w:tabs>
          <w:tab w:val="clear" w:pos="567"/>
        </w:tabs>
        <w:spacing w:line="240" w:lineRule="auto"/>
        <w:rPr>
          <w:b/>
          <w:bCs/>
          <w:szCs w:val="22"/>
          <w:lang w:val="it-IT"/>
        </w:rPr>
      </w:pPr>
      <w:r w:rsidRPr="00A64D7D">
        <w:rPr>
          <w:b/>
          <w:bCs/>
          <w:szCs w:val="22"/>
          <w:lang w:val="it-IT"/>
        </w:rPr>
        <w:t>Tabella </w:t>
      </w:r>
      <w:r w:rsidR="00A105CA" w:rsidRPr="00A64D7D">
        <w:rPr>
          <w:b/>
          <w:bCs/>
          <w:szCs w:val="22"/>
          <w:lang w:val="it-IT"/>
        </w:rPr>
        <w:t>9</w:t>
      </w:r>
      <w:r w:rsidR="00074CE8" w:rsidRPr="00A64D7D">
        <w:rPr>
          <w:b/>
          <w:bCs/>
          <w:szCs w:val="22"/>
          <w:lang w:val="it-IT"/>
        </w:rPr>
        <w:tab/>
      </w:r>
      <w:r w:rsidR="00EC0FF3" w:rsidRPr="00A64D7D">
        <w:rPr>
          <w:b/>
          <w:bCs/>
          <w:szCs w:val="22"/>
          <w:lang w:val="it-IT"/>
        </w:rPr>
        <w:t>Risultati di efficacia per lo Studio MEK116513 (COMBI</w:t>
      </w:r>
      <w:r w:rsidR="00716EB8" w:rsidRPr="00A64D7D">
        <w:rPr>
          <w:b/>
          <w:bCs/>
          <w:szCs w:val="24"/>
          <w:lang w:val="it-IT"/>
        </w:rPr>
        <w:noBreakHyphen/>
      </w:r>
      <w:r w:rsidR="00EC0FF3" w:rsidRPr="00A64D7D">
        <w:rPr>
          <w:b/>
          <w:bCs/>
          <w:szCs w:val="22"/>
          <w:lang w:val="it-IT"/>
        </w:rPr>
        <w:t>v)</w:t>
      </w:r>
    </w:p>
    <w:p w14:paraId="21551C78" w14:textId="77777777" w:rsidR="00EC0FF3" w:rsidRPr="007D1A70" w:rsidRDefault="00EC0FF3" w:rsidP="004C30F2">
      <w:pPr>
        <w:keepNext/>
        <w:keepLines/>
        <w:widowControl w:val="0"/>
        <w:tabs>
          <w:tab w:val="clear" w:pos="567"/>
        </w:tabs>
        <w:spacing w:line="240" w:lineRule="auto"/>
        <w:rPr>
          <w:szCs w:val="22"/>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02"/>
        <w:gridCol w:w="1537"/>
        <w:gridCol w:w="1852"/>
        <w:gridCol w:w="1848"/>
      </w:tblGrid>
      <w:tr w:rsidR="00643B18" w:rsidRPr="007D1A70" w14:paraId="3AD28F1A" w14:textId="77777777" w:rsidTr="00643B18">
        <w:trPr>
          <w:cantSplit/>
        </w:trPr>
        <w:tc>
          <w:tcPr>
            <w:tcW w:w="1171" w:type="pct"/>
            <w:tcBorders>
              <w:top w:val="single" w:sz="4" w:space="0" w:color="auto"/>
              <w:left w:val="single" w:sz="4" w:space="0" w:color="auto"/>
              <w:bottom w:val="single" w:sz="4" w:space="0" w:color="auto"/>
              <w:right w:val="single" w:sz="4" w:space="0" w:color="auto"/>
            </w:tcBorders>
          </w:tcPr>
          <w:p w14:paraId="5931EB54" w14:textId="77777777" w:rsidR="00643B18" w:rsidRPr="007D1A70" w:rsidRDefault="00643B18" w:rsidP="004C30F2">
            <w:pPr>
              <w:keepNext/>
              <w:widowControl w:val="0"/>
              <w:tabs>
                <w:tab w:val="clear" w:pos="567"/>
              </w:tabs>
              <w:spacing w:line="240" w:lineRule="auto"/>
              <w:rPr>
                <w:b/>
                <w:szCs w:val="22"/>
                <w:lang w:val="it-IT"/>
              </w:rPr>
            </w:pPr>
          </w:p>
        </w:tc>
        <w:tc>
          <w:tcPr>
            <w:tcW w:w="1787" w:type="pct"/>
            <w:gridSpan w:val="2"/>
            <w:tcBorders>
              <w:top w:val="single" w:sz="4" w:space="0" w:color="auto"/>
              <w:left w:val="single" w:sz="4" w:space="0" w:color="auto"/>
              <w:bottom w:val="single" w:sz="4" w:space="0" w:color="auto"/>
              <w:right w:val="single" w:sz="4" w:space="0" w:color="auto"/>
            </w:tcBorders>
          </w:tcPr>
          <w:p w14:paraId="6B1DD725" w14:textId="77777777" w:rsidR="00643B18" w:rsidRPr="007D1A70" w:rsidRDefault="000B28E2" w:rsidP="004C30F2">
            <w:pPr>
              <w:keepNext/>
              <w:widowControl w:val="0"/>
              <w:tabs>
                <w:tab w:val="clear" w:pos="567"/>
              </w:tabs>
              <w:spacing w:line="240" w:lineRule="auto"/>
              <w:jc w:val="center"/>
              <w:rPr>
                <w:b/>
                <w:szCs w:val="22"/>
                <w:lang w:val="en-US"/>
              </w:rPr>
            </w:pPr>
            <w:proofErr w:type="spellStart"/>
            <w:r w:rsidRPr="007D1A70">
              <w:rPr>
                <w:b/>
                <w:szCs w:val="22"/>
              </w:rPr>
              <w:t>Analisi</w:t>
            </w:r>
            <w:proofErr w:type="spellEnd"/>
            <w:r w:rsidRPr="007D1A70">
              <w:rPr>
                <w:b/>
                <w:szCs w:val="22"/>
              </w:rPr>
              <w:t xml:space="preserve"> </w:t>
            </w:r>
            <w:proofErr w:type="spellStart"/>
            <w:r w:rsidRPr="007D1A70">
              <w:rPr>
                <w:b/>
                <w:szCs w:val="22"/>
              </w:rPr>
              <w:t>primaria</w:t>
            </w:r>
            <w:proofErr w:type="spellEnd"/>
            <w:r w:rsidR="002B7663" w:rsidRPr="007D1A70">
              <w:rPr>
                <w:b/>
                <w:szCs w:val="22"/>
              </w:rPr>
              <w:t xml:space="preserve"> (Data cut-off: 17-Apr-2014)</w:t>
            </w:r>
          </w:p>
        </w:tc>
        <w:tc>
          <w:tcPr>
            <w:tcW w:w="2042" w:type="pct"/>
            <w:gridSpan w:val="2"/>
            <w:tcBorders>
              <w:top w:val="single" w:sz="4" w:space="0" w:color="auto"/>
              <w:left w:val="single" w:sz="4" w:space="0" w:color="auto"/>
              <w:bottom w:val="single" w:sz="4" w:space="0" w:color="auto"/>
              <w:right w:val="single" w:sz="4" w:space="0" w:color="auto"/>
            </w:tcBorders>
          </w:tcPr>
          <w:p w14:paraId="72D39A47" w14:textId="77777777" w:rsidR="00643B18" w:rsidRPr="007D1A70" w:rsidRDefault="000B28E2" w:rsidP="004C30F2">
            <w:pPr>
              <w:keepNext/>
              <w:widowControl w:val="0"/>
              <w:tabs>
                <w:tab w:val="clear" w:pos="567"/>
              </w:tabs>
              <w:spacing w:line="240" w:lineRule="auto"/>
              <w:jc w:val="center"/>
              <w:rPr>
                <w:b/>
                <w:szCs w:val="22"/>
                <w:lang w:val="en-US"/>
              </w:rPr>
            </w:pPr>
            <w:proofErr w:type="spellStart"/>
            <w:r w:rsidRPr="007D1A70">
              <w:rPr>
                <w:b/>
                <w:szCs w:val="22"/>
              </w:rPr>
              <w:t>Analisi</w:t>
            </w:r>
            <w:proofErr w:type="spellEnd"/>
            <w:r w:rsidRPr="007D1A70">
              <w:rPr>
                <w:b/>
                <w:szCs w:val="22"/>
              </w:rPr>
              <w:t xml:space="preserve"> a </w:t>
            </w:r>
            <w:r w:rsidR="002B7663" w:rsidRPr="007D1A70">
              <w:rPr>
                <w:b/>
                <w:szCs w:val="22"/>
              </w:rPr>
              <w:t>5</w:t>
            </w:r>
            <w:r w:rsidR="000D1E28" w:rsidRPr="007D1A70">
              <w:rPr>
                <w:b/>
                <w:szCs w:val="22"/>
              </w:rPr>
              <w:t> </w:t>
            </w:r>
            <w:r w:rsidRPr="007D1A70">
              <w:rPr>
                <w:b/>
                <w:szCs w:val="22"/>
              </w:rPr>
              <w:t>anni</w:t>
            </w:r>
            <w:r w:rsidR="002B7663" w:rsidRPr="007D1A70">
              <w:rPr>
                <w:b/>
                <w:szCs w:val="22"/>
              </w:rPr>
              <w:t xml:space="preserve"> (Data cut-off: 08-Oct-2018)</w:t>
            </w:r>
          </w:p>
        </w:tc>
      </w:tr>
      <w:tr w:rsidR="00643B18" w:rsidRPr="007D1A70" w14:paraId="072B35E1" w14:textId="77777777" w:rsidTr="004356EE">
        <w:trPr>
          <w:cantSplit/>
        </w:trPr>
        <w:tc>
          <w:tcPr>
            <w:tcW w:w="1171" w:type="pct"/>
            <w:tcBorders>
              <w:top w:val="single" w:sz="4" w:space="0" w:color="auto"/>
              <w:left w:val="single" w:sz="4" w:space="0" w:color="auto"/>
              <w:bottom w:val="single" w:sz="4" w:space="0" w:color="auto"/>
              <w:right w:val="single" w:sz="4" w:space="0" w:color="auto"/>
            </w:tcBorders>
            <w:hideMark/>
          </w:tcPr>
          <w:p w14:paraId="3AC8B548" w14:textId="77777777" w:rsidR="00643B18" w:rsidRPr="007D1A70" w:rsidRDefault="00643B18" w:rsidP="004C30F2">
            <w:pPr>
              <w:keepNext/>
              <w:widowControl w:val="0"/>
              <w:tabs>
                <w:tab w:val="clear" w:pos="567"/>
              </w:tabs>
              <w:spacing w:line="240" w:lineRule="auto"/>
              <w:rPr>
                <w:b/>
                <w:szCs w:val="22"/>
              </w:rPr>
            </w:pPr>
            <w:r w:rsidRPr="007D1A70">
              <w:rPr>
                <w:b/>
                <w:szCs w:val="22"/>
              </w:rPr>
              <w:t>Endpoint</w:t>
            </w:r>
          </w:p>
        </w:tc>
        <w:tc>
          <w:tcPr>
            <w:tcW w:w="939" w:type="pct"/>
            <w:tcBorders>
              <w:top w:val="single" w:sz="4" w:space="0" w:color="auto"/>
              <w:left w:val="single" w:sz="4" w:space="0" w:color="auto"/>
              <w:bottom w:val="single" w:sz="4" w:space="0" w:color="auto"/>
              <w:right w:val="single" w:sz="4" w:space="0" w:color="auto"/>
            </w:tcBorders>
            <w:hideMark/>
          </w:tcPr>
          <w:p w14:paraId="40DF6705" w14:textId="77777777" w:rsidR="00643B18" w:rsidRPr="007D1A70" w:rsidRDefault="00643B18" w:rsidP="004C30F2">
            <w:pPr>
              <w:keepNext/>
              <w:widowControl w:val="0"/>
              <w:tabs>
                <w:tab w:val="clear" w:pos="567"/>
              </w:tabs>
              <w:spacing w:line="240" w:lineRule="auto"/>
              <w:jc w:val="center"/>
              <w:rPr>
                <w:b/>
                <w:szCs w:val="22"/>
              </w:rPr>
            </w:pPr>
            <w:r w:rsidRPr="007D1A70">
              <w:rPr>
                <w:b/>
                <w:szCs w:val="22"/>
              </w:rPr>
              <w:t>Dabrafenib +</w:t>
            </w:r>
          </w:p>
          <w:p w14:paraId="557FF8D1" w14:textId="77777777" w:rsidR="00643B18" w:rsidRPr="007D1A70" w:rsidRDefault="00643B18" w:rsidP="004C30F2">
            <w:pPr>
              <w:keepNext/>
              <w:widowControl w:val="0"/>
              <w:tabs>
                <w:tab w:val="clear" w:pos="567"/>
              </w:tabs>
              <w:spacing w:line="240" w:lineRule="auto"/>
              <w:jc w:val="center"/>
              <w:rPr>
                <w:b/>
                <w:szCs w:val="22"/>
              </w:rPr>
            </w:pPr>
            <w:r w:rsidRPr="007D1A70">
              <w:rPr>
                <w:b/>
                <w:szCs w:val="22"/>
              </w:rPr>
              <w:t>Trametinib</w:t>
            </w:r>
          </w:p>
          <w:p w14:paraId="29794723" w14:textId="77777777" w:rsidR="00643B18" w:rsidRPr="007D1A70" w:rsidRDefault="00643B18" w:rsidP="004C30F2">
            <w:pPr>
              <w:keepNext/>
              <w:widowControl w:val="0"/>
              <w:tabs>
                <w:tab w:val="clear" w:pos="567"/>
              </w:tabs>
              <w:spacing w:line="240" w:lineRule="auto"/>
              <w:jc w:val="center"/>
              <w:rPr>
                <w:b/>
                <w:szCs w:val="22"/>
              </w:rPr>
            </w:pPr>
            <w:r w:rsidRPr="007D1A70">
              <w:rPr>
                <w:b/>
                <w:szCs w:val="22"/>
              </w:rPr>
              <w:t>(</w:t>
            </w:r>
            <w:r w:rsidR="002B7663" w:rsidRPr="007D1A70">
              <w:rPr>
                <w:b/>
                <w:szCs w:val="22"/>
              </w:rPr>
              <w:t>n</w:t>
            </w:r>
            <w:r w:rsidRPr="007D1A70">
              <w:rPr>
                <w:b/>
                <w:szCs w:val="22"/>
              </w:rPr>
              <w:t>=352)</w:t>
            </w:r>
          </w:p>
        </w:tc>
        <w:tc>
          <w:tcPr>
            <w:tcW w:w="848" w:type="pct"/>
            <w:tcBorders>
              <w:top w:val="single" w:sz="4" w:space="0" w:color="auto"/>
              <w:left w:val="single" w:sz="4" w:space="0" w:color="auto"/>
              <w:bottom w:val="single" w:sz="4" w:space="0" w:color="auto"/>
              <w:right w:val="single" w:sz="4" w:space="0" w:color="auto"/>
            </w:tcBorders>
            <w:hideMark/>
          </w:tcPr>
          <w:p w14:paraId="2CAAE20F" w14:textId="77777777" w:rsidR="00643B18" w:rsidRPr="007D1A70" w:rsidRDefault="00643B18" w:rsidP="004C30F2">
            <w:pPr>
              <w:keepNext/>
              <w:widowControl w:val="0"/>
              <w:tabs>
                <w:tab w:val="clear" w:pos="567"/>
              </w:tabs>
              <w:spacing w:line="240" w:lineRule="auto"/>
              <w:jc w:val="center"/>
              <w:rPr>
                <w:b/>
                <w:szCs w:val="22"/>
              </w:rPr>
            </w:pPr>
            <w:r w:rsidRPr="007D1A70">
              <w:rPr>
                <w:b/>
                <w:szCs w:val="22"/>
              </w:rPr>
              <w:t>Vemurafenib</w:t>
            </w:r>
          </w:p>
          <w:p w14:paraId="32AF12D8" w14:textId="77777777" w:rsidR="00643B18" w:rsidRPr="007D1A70" w:rsidRDefault="00643B18" w:rsidP="004C30F2">
            <w:pPr>
              <w:keepNext/>
              <w:widowControl w:val="0"/>
              <w:tabs>
                <w:tab w:val="clear" w:pos="567"/>
              </w:tabs>
              <w:spacing w:line="240" w:lineRule="auto"/>
              <w:jc w:val="center"/>
              <w:rPr>
                <w:szCs w:val="22"/>
              </w:rPr>
            </w:pPr>
            <w:r w:rsidRPr="007D1A70">
              <w:rPr>
                <w:b/>
                <w:szCs w:val="22"/>
              </w:rPr>
              <w:t>(</w:t>
            </w:r>
            <w:r w:rsidR="002B7663" w:rsidRPr="007D1A70">
              <w:rPr>
                <w:b/>
                <w:szCs w:val="22"/>
              </w:rPr>
              <w:t>n</w:t>
            </w:r>
            <w:r w:rsidRPr="007D1A70">
              <w:rPr>
                <w:b/>
                <w:szCs w:val="22"/>
              </w:rPr>
              <w:t>=352)</w:t>
            </w:r>
          </w:p>
        </w:tc>
        <w:tc>
          <w:tcPr>
            <w:tcW w:w="1022" w:type="pct"/>
            <w:tcBorders>
              <w:top w:val="single" w:sz="4" w:space="0" w:color="auto"/>
              <w:left w:val="single" w:sz="4" w:space="0" w:color="auto"/>
              <w:bottom w:val="single" w:sz="4" w:space="0" w:color="auto"/>
              <w:right w:val="single" w:sz="4" w:space="0" w:color="auto"/>
            </w:tcBorders>
          </w:tcPr>
          <w:p w14:paraId="0172C78F" w14:textId="77777777" w:rsidR="00643B18" w:rsidRPr="007D1A70" w:rsidRDefault="00643B18" w:rsidP="004C30F2">
            <w:pPr>
              <w:keepNext/>
              <w:widowControl w:val="0"/>
              <w:tabs>
                <w:tab w:val="clear" w:pos="567"/>
              </w:tabs>
              <w:spacing w:line="240" w:lineRule="auto"/>
              <w:jc w:val="center"/>
              <w:rPr>
                <w:b/>
                <w:szCs w:val="22"/>
              </w:rPr>
            </w:pPr>
            <w:r w:rsidRPr="007D1A70">
              <w:rPr>
                <w:b/>
                <w:szCs w:val="22"/>
              </w:rPr>
              <w:t>Dabrafenib +</w:t>
            </w:r>
          </w:p>
          <w:p w14:paraId="2B5E5952" w14:textId="77777777" w:rsidR="00643B18" w:rsidRPr="007D1A70" w:rsidRDefault="00643B18" w:rsidP="004C30F2">
            <w:pPr>
              <w:keepNext/>
              <w:widowControl w:val="0"/>
              <w:tabs>
                <w:tab w:val="clear" w:pos="567"/>
              </w:tabs>
              <w:spacing w:line="240" w:lineRule="auto"/>
              <w:jc w:val="center"/>
              <w:rPr>
                <w:b/>
                <w:szCs w:val="22"/>
              </w:rPr>
            </w:pPr>
            <w:r w:rsidRPr="007D1A70">
              <w:rPr>
                <w:b/>
                <w:szCs w:val="22"/>
              </w:rPr>
              <w:t>Trametinib</w:t>
            </w:r>
          </w:p>
          <w:p w14:paraId="5D95643F" w14:textId="77777777" w:rsidR="00643B18" w:rsidRPr="007D1A70" w:rsidRDefault="00643B18" w:rsidP="004C30F2">
            <w:pPr>
              <w:keepNext/>
              <w:widowControl w:val="0"/>
              <w:tabs>
                <w:tab w:val="clear" w:pos="567"/>
              </w:tabs>
              <w:spacing w:line="240" w:lineRule="auto"/>
              <w:jc w:val="center"/>
              <w:rPr>
                <w:b/>
                <w:szCs w:val="22"/>
              </w:rPr>
            </w:pPr>
            <w:r w:rsidRPr="007D1A70">
              <w:rPr>
                <w:b/>
                <w:szCs w:val="22"/>
              </w:rPr>
              <w:t>(</w:t>
            </w:r>
            <w:r w:rsidR="002B7663" w:rsidRPr="007D1A70">
              <w:rPr>
                <w:b/>
                <w:szCs w:val="22"/>
              </w:rPr>
              <w:t>n</w:t>
            </w:r>
            <w:r w:rsidRPr="007D1A70">
              <w:rPr>
                <w:b/>
                <w:szCs w:val="22"/>
              </w:rPr>
              <w:t>=352)</w:t>
            </w:r>
          </w:p>
        </w:tc>
        <w:tc>
          <w:tcPr>
            <w:tcW w:w="1020" w:type="pct"/>
            <w:tcBorders>
              <w:top w:val="single" w:sz="4" w:space="0" w:color="auto"/>
              <w:left w:val="single" w:sz="4" w:space="0" w:color="auto"/>
              <w:bottom w:val="single" w:sz="4" w:space="0" w:color="auto"/>
              <w:right w:val="single" w:sz="4" w:space="0" w:color="auto"/>
            </w:tcBorders>
          </w:tcPr>
          <w:p w14:paraId="4733B8D7" w14:textId="77777777" w:rsidR="00643B18" w:rsidRPr="007D1A70" w:rsidRDefault="00643B18" w:rsidP="004C30F2">
            <w:pPr>
              <w:keepNext/>
              <w:widowControl w:val="0"/>
              <w:tabs>
                <w:tab w:val="clear" w:pos="567"/>
              </w:tabs>
              <w:spacing w:line="240" w:lineRule="auto"/>
              <w:jc w:val="center"/>
              <w:rPr>
                <w:b/>
                <w:szCs w:val="22"/>
              </w:rPr>
            </w:pPr>
            <w:r w:rsidRPr="007D1A70">
              <w:rPr>
                <w:b/>
                <w:szCs w:val="22"/>
              </w:rPr>
              <w:t>Vemurafenib</w:t>
            </w:r>
          </w:p>
          <w:p w14:paraId="2646DA23" w14:textId="77777777" w:rsidR="00643B18" w:rsidRPr="007D1A70" w:rsidRDefault="00643B18" w:rsidP="004C30F2">
            <w:pPr>
              <w:keepNext/>
              <w:widowControl w:val="0"/>
              <w:tabs>
                <w:tab w:val="clear" w:pos="567"/>
              </w:tabs>
              <w:spacing w:line="240" w:lineRule="auto"/>
              <w:jc w:val="center"/>
              <w:rPr>
                <w:b/>
                <w:szCs w:val="22"/>
              </w:rPr>
            </w:pPr>
            <w:r w:rsidRPr="007D1A70">
              <w:rPr>
                <w:b/>
                <w:szCs w:val="22"/>
              </w:rPr>
              <w:t>(</w:t>
            </w:r>
            <w:r w:rsidR="002B7663" w:rsidRPr="007D1A70">
              <w:rPr>
                <w:b/>
                <w:szCs w:val="22"/>
              </w:rPr>
              <w:t>n</w:t>
            </w:r>
            <w:r w:rsidRPr="007D1A70">
              <w:rPr>
                <w:b/>
                <w:szCs w:val="22"/>
              </w:rPr>
              <w:t>=352)</w:t>
            </w:r>
          </w:p>
        </w:tc>
      </w:tr>
      <w:tr w:rsidR="00643B18" w:rsidRPr="007D1A70" w14:paraId="6EE4C28A" w14:textId="77777777" w:rsidTr="00643B18">
        <w:trPr>
          <w:cantSplit/>
          <w:trHeight w:val="407"/>
        </w:trPr>
        <w:tc>
          <w:tcPr>
            <w:tcW w:w="5000" w:type="pct"/>
            <w:gridSpan w:val="5"/>
            <w:tcBorders>
              <w:top w:val="single" w:sz="4" w:space="0" w:color="auto"/>
              <w:left w:val="single" w:sz="4" w:space="0" w:color="auto"/>
              <w:bottom w:val="single" w:sz="4" w:space="0" w:color="auto"/>
              <w:right w:val="single" w:sz="4" w:space="0" w:color="auto"/>
            </w:tcBorders>
            <w:hideMark/>
          </w:tcPr>
          <w:p w14:paraId="1FBE9EF4" w14:textId="77777777" w:rsidR="00643B18" w:rsidRPr="007D1A70" w:rsidRDefault="00643B18" w:rsidP="004C30F2">
            <w:pPr>
              <w:keepNext/>
              <w:widowControl w:val="0"/>
              <w:tabs>
                <w:tab w:val="clear" w:pos="567"/>
              </w:tabs>
              <w:spacing w:line="240" w:lineRule="auto"/>
              <w:rPr>
                <w:b/>
                <w:szCs w:val="22"/>
              </w:rPr>
            </w:pPr>
            <w:proofErr w:type="spellStart"/>
            <w:r w:rsidRPr="007D1A70">
              <w:rPr>
                <w:b/>
                <w:szCs w:val="22"/>
              </w:rPr>
              <w:t>PFS</w:t>
            </w:r>
            <w:r w:rsidR="000B28E2" w:rsidRPr="007D1A70">
              <w:rPr>
                <w:rFonts w:ascii="Times New Roman Bold" w:hAnsi="Times New Roman Bold"/>
                <w:b/>
                <w:szCs w:val="22"/>
                <w:vertAlign w:val="superscript"/>
              </w:rPr>
              <w:t>a</w:t>
            </w:r>
            <w:proofErr w:type="spellEnd"/>
          </w:p>
        </w:tc>
      </w:tr>
      <w:tr w:rsidR="00643B18" w:rsidRPr="007D1A70" w14:paraId="646E02B0" w14:textId="77777777" w:rsidTr="004356EE">
        <w:trPr>
          <w:cantSplit/>
          <w:trHeight w:val="407"/>
        </w:trPr>
        <w:tc>
          <w:tcPr>
            <w:tcW w:w="1171" w:type="pct"/>
            <w:tcBorders>
              <w:top w:val="single" w:sz="4" w:space="0" w:color="auto"/>
              <w:left w:val="single" w:sz="4" w:space="0" w:color="auto"/>
              <w:bottom w:val="single" w:sz="4" w:space="0" w:color="auto"/>
              <w:right w:val="single" w:sz="4" w:space="0" w:color="auto"/>
            </w:tcBorders>
            <w:hideMark/>
          </w:tcPr>
          <w:p w14:paraId="59082869" w14:textId="77777777" w:rsidR="00643B18" w:rsidRPr="007D1A70" w:rsidRDefault="00643B18" w:rsidP="004C30F2">
            <w:pPr>
              <w:keepNext/>
              <w:widowControl w:val="0"/>
              <w:tabs>
                <w:tab w:val="clear" w:pos="567"/>
              </w:tabs>
              <w:spacing w:line="240" w:lineRule="auto"/>
              <w:rPr>
                <w:szCs w:val="22"/>
                <w:lang w:val="it-IT"/>
              </w:rPr>
            </w:pPr>
            <w:r w:rsidRPr="007D1A70">
              <w:rPr>
                <w:szCs w:val="22"/>
                <w:lang w:val="it-IT"/>
              </w:rPr>
              <w:t>Progressione della malattia o decesso,</w:t>
            </w:r>
          </w:p>
          <w:p w14:paraId="29031CC9" w14:textId="77777777" w:rsidR="00643B18" w:rsidRPr="007D1A70" w:rsidRDefault="00643B18" w:rsidP="004C30F2">
            <w:pPr>
              <w:keepNext/>
              <w:widowControl w:val="0"/>
              <w:tabs>
                <w:tab w:val="clear" w:pos="567"/>
              </w:tabs>
              <w:spacing w:line="240" w:lineRule="auto"/>
              <w:rPr>
                <w:szCs w:val="22"/>
                <w:lang w:val="en-US"/>
              </w:rPr>
            </w:pPr>
            <w:r w:rsidRPr="007D1A70">
              <w:rPr>
                <w:szCs w:val="22"/>
                <w:lang w:val="en-US"/>
              </w:rPr>
              <w:t>n (%)</w:t>
            </w:r>
          </w:p>
        </w:tc>
        <w:tc>
          <w:tcPr>
            <w:tcW w:w="939" w:type="pct"/>
            <w:tcBorders>
              <w:top w:val="single" w:sz="4" w:space="0" w:color="auto"/>
              <w:left w:val="single" w:sz="4" w:space="0" w:color="auto"/>
              <w:bottom w:val="single" w:sz="4" w:space="0" w:color="auto"/>
              <w:right w:val="single" w:sz="4" w:space="0" w:color="auto"/>
            </w:tcBorders>
            <w:hideMark/>
          </w:tcPr>
          <w:p w14:paraId="77742049" w14:textId="77777777" w:rsidR="00643B18" w:rsidRPr="007D1A70" w:rsidRDefault="00643B18" w:rsidP="004C30F2">
            <w:pPr>
              <w:keepNext/>
              <w:widowControl w:val="0"/>
              <w:tabs>
                <w:tab w:val="clear" w:pos="567"/>
              </w:tabs>
              <w:spacing w:line="240" w:lineRule="auto"/>
              <w:jc w:val="center"/>
              <w:rPr>
                <w:szCs w:val="22"/>
              </w:rPr>
            </w:pPr>
            <w:r w:rsidRPr="007D1A70">
              <w:rPr>
                <w:szCs w:val="22"/>
              </w:rPr>
              <w:t>166 (47)</w:t>
            </w:r>
          </w:p>
        </w:tc>
        <w:tc>
          <w:tcPr>
            <w:tcW w:w="848" w:type="pct"/>
            <w:tcBorders>
              <w:top w:val="single" w:sz="4" w:space="0" w:color="auto"/>
              <w:left w:val="single" w:sz="4" w:space="0" w:color="auto"/>
              <w:bottom w:val="single" w:sz="4" w:space="0" w:color="auto"/>
              <w:right w:val="single" w:sz="4" w:space="0" w:color="auto"/>
            </w:tcBorders>
            <w:hideMark/>
          </w:tcPr>
          <w:p w14:paraId="3D07857C" w14:textId="77777777" w:rsidR="00643B18" w:rsidRPr="007D1A70" w:rsidRDefault="00643B18" w:rsidP="004C30F2">
            <w:pPr>
              <w:keepNext/>
              <w:widowControl w:val="0"/>
              <w:tabs>
                <w:tab w:val="clear" w:pos="567"/>
              </w:tabs>
              <w:spacing w:line="240" w:lineRule="auto"/>
              <w:jc w:val="center"/>
              <w:rPr>
                <w:szCs w:val="22"/>
              </w:rPr>
            </w:pPr>
            <w:r w:rsidRPr="007D1A70">
              <w:rPr>
                <w:szCs w:val="22"/>
              </w:rPr>
              <w:t>217 (62)</w:t>
            </w:r>
          </w:p>
        </w:tc>
        <w:tc>
          <w:tcPr>
            <w:tcW w:w="1022" w:type="pct"/>
            <w:tcBorders>
              <w:top w:val="single" w:sz="4" w:space="0" w:color="auto"/>
              <w:left w:val="single" w:sz="4" w:space="0" w:color="auto"/>
              <w:bottom w:val="single" w:sz="4" w:space="0" w:color="auto"/>
              <w:right w:val="single" w:sz="4" w:space="0" w:color="auto"/>
            </w:tcBorders>
          </w:tcPr>
          <w:p w14:paraId="6498AE5A" w14:textId="77777777" w:rsidR="00643B18" w:rsidRPr="007D1A70" w:rsidRDefault="000B28E2" w:rsidP="004C30F2">
            <w:pPr>
              <w:keepNext/>
              <w:widowControl w:val="0"/>
              <w:tabs>
                <w:tab w:val="clear" w:pos="567"/>
              </w:tabs>
              <w:spacing w:line="240" w:lineRule="auto"/>
              <w:jc w:val="center"/>
              <w:rPr>
                <w:szCs w:val="22"/>
              </w:rPr>
            </w:pPr>
            <w:r w:rsidRPr="007D1A70">
              <w:rPr>
                <w:szCs w:val="22"/>
              </w:rPr>
              <w:t>257 (73)</w:t>
            </w:r>
          </w:p>
        </w:tc>
        <w:tc>
          <w:tcPr>
            <w:tcW w:w="1020" w:type="pct"/>
            <w:tcBorders>
              <w:top w:val="single" w:sz="4" w:space="0" w:color="auto"/>
              <w:left w:val="single" w:sz="4" w:space="0" w:color="auto"/>
              <w:bottom w:val="single" w:sz="4" w:space="0" w:color="auto"/>
              <w:right w:val="single" w:sz="4" w:space="0" w:color="auto"/>
            </w:tcBorders>
          </w:tcPr>
          <w:p w14:paraId="50659766" w14:textId="77777777" w:rsidR="00643B18" w:rsidRPr="007D1A70" w:rsidRDefault="000B28E2" w:rsidP="004C30F2">
            <w:pPr>
              <w:keepNext/>
              <w:widowControl w:val="0"/>
              <w:tabs>
                <w:tab w:val="clear" w:pos="567"/>
              </w:tabs>
              <w:spacing w:line="240" w:lineRule="auto"/>
              <w:jc w:val="center"/>
              <w:rPr>
                <w:szCs w:val="22"/>
              </w:rPr>
            </w:pPr>
            <w:r w:rsidRPr="007D1A70">
              <w:rPr>
                <w:szCs w:val="22"/>
              </w:rPr>
              <w:t>259 (74)</w:t>
            </w:r>
          </w:p>
        </w:tc>
      </w:tr>
      <w:tr w:rsidR="000B28E2" w:rsidRPr="007D1A70" w14:paraId="64556E8D" w14:textId="77777777" w:rsidTr="00A51DC4">
        <w:trPr>
          <w:cantSplit/>
          <w:trHeight w:val="407"/>
        </w:trPr>
        <w:tc>
          <w:tcPr>
            <w:tcW w:w="1171" w:type="pct"/>
            <w:tcBorders>
              <w:top w:val="single" w:sz="4" w:space="0" w:color="auto"/>
              <w:left w:val="single" w:sz="4" w:space="0" w:color="auto"/>
              <w:bottom w:val="single" w:sz="4" w:space="0" w:color="auto"/>
              <w:right w:val="single" w:sz="4" w:space="0" w:color="auto"/>
            </w:tcBorders>
            <w:hideMark/>
          </w:tcPr>
          <w:p w14:paraId="6B6A0396" w14:textId="77777777" w:rsidR="000B28E2" w:rsidRPr="007D1A70" w:rsidRDefault="000B28E2" w:rsidP="004C30F2">
            <w:pPr>
              <w:keepNext/>
              <w:widowControl w:val="0"/>
              <w:tabs>
                <w:tab w:val="clear" w:pos="567"/>
              </w:tabs>
              <w:spacing w:line="240" w:lineRule="auto"/>
              <w:rPr>
                <w:szCs w:val="22"/>
              </w:rPr>
            </w:pPr>
            <w:r w:rsidRPr="007D1A70">
              <w:rPr>
                <w:szCs w:val="22"/>
              </w:rPr>
              <w:t xml:space="preserve">PFS </w:t>
            </w:r>
            <w:proofErr w:type="spellStart"/>
            <w:r w:rsidRPr="007D1A70">
              <w:rPr>
                <w:szCs w:val="22"/>
              </w:rPr>
              <w:t>mediano</w:t>
            </w:r>
            <w:proofErr w:type="spellEnd"/>
            <w:r w:rsidRPr="007D1A70">
              <w:rPr>
                <w:szCs w:val="22"/>
              </w:rPr>
              <w:t xml:space="preserve"> (</w:t>
            </w:r>
            <w:proofErr w:type="spellStart"/>
            <w:r w:rsidRPr="007D1A70">
              <w:rPr>
                <w:szCs w:val="22"/>
              </w:rPr>
              <w:t>mesi</w:t>
            </w:r>
            <w:proofErr w:type="spellEnd"/>
            <w:r w:rsidRPr="007D1A70">
              <w:rPr>
                <w:szCs w:val="22"/>
              </w:rPr>
              <w:t>)</w:t>
            </w:r>
          </w:p>
          <w:p w14:paraId="5D186FAD" w14:textId="77777777" w:rsidR="000B28E2" w:rsidRPr="007D1A70" w:rsidRDefault="000B28E2" w:rsidP="004C30F2">
            <w:pPr>
              <w:keepNext/>
              <w:widowControl w:val="0"/>
              <w:tabs>
                <w:tab w:val="clear" w:pos="567"/>
              </w:tabs>
              <w:spacing w:line="240" w:lineRule="auto"/>
              <w:rPr>
                <w:b/>
                <w:szCs w:val="22"/>
              </w:rPr>
            </w:pPr>
            <w:r w:rsidRPr="007D1A70">
              <w:rPr>
                <w:szCs w:val="22"/>
              </w:rPr>
              <w:t>(95 % IC)</w:t>
            </w:r>
          </w:p>
        </w:tc>
        <w:tc>
          <w:tcPr>
            <w:tcW w:w="939" w:type="pct"/>
            <w:tcBorders>
              <w:top w:val="single" w:sz="4" w:space="0" w:color="auto"/>
              <w:left w:val="single" w:sz="4" w:space="0" w:color="auto"/>
              <w:bottom w:val="single" w:sz="4" w:space="0" w:color="auto"/>
              <w:right w:val="single" w:sz="4" w:space="0" w:color="auto"/>
            </w:tcBorders>
            <w:hideMark/>
          </w:tcPr>
          <w:p w14:paraId="0D812621" w14:textId="77777777" w:rsidR="000B28E2" w:rsidRPr="007D1A70" w:rsidRDefault="000B28E2" w:rsidP="004C30F2">
            <w:pPr>
              <w:keepNext/>
              <w:widowControl w:val="0"/>
              <w:tabs>
                <w:tab w:val="clear" w:pos="567"/>
              </w:tabs>
              <w:spacing w:line="240" w:lineRule="auto"/>
              <w:jc w:val="center"/>
              <w:rPr>
                <w:szCs w:val="22"/>
              </w:rPr>
            </w:pPr>
            <w:r w:rsidRPr="007D1A70">
              <w:rPr>
                <w:szCs w:val="22"/>
              </w:rPr>
              <w:t>11,4</w:t>
            </w:r>
          </w:p>
          <w:p w14:paraId="2EA07125" w14:textId="7C6E96A4" w:rsidR="000B28E2" w:rsidRPr="007D1A70" w:rsidRDefault="000B28E2" w:rsidP="004C30F2">
            <w:pPr>
              <w:keepNext/>
              <w:widowControl w:val="0"/>
              <w:tabs>
                <w:tab w:val="clear" w:pos="567"/>
              </w:tabs>
              <w:spacing w:line="240" w:lineRule="auto"/>
              <w:jc w:val="center"/>
              <w:rPr>
                <w:szCs w:val="22"/>
              </w:rPr>
            </w:pPr>
            <w:r w:rsidRPr="007D1A70">
              <w:rPr>
                <w:szCs w:val="22"/>
              </w:rPr>
              <w:t>(9,9</w:t>
            </w:r>
            <w:r w:rsidR="00AE0BE8" w:rsidRPr="007D1A70">
              <w:rPr>
                <w:szCs w:val="22"/>
              </w:rPr>
              <w:t>;</w:t>
            </w:r>
            <w:r w:rsidRPr="007D1A70">
              <w:rPr>
                <w:szCs w:val="22"/>
              </w:rPr>
              <w:t xml:space="preserve"> 14,9)</w:t>
            </w:r>
          </w:p>
        </w:tc>
        <w:tc>
          <w:tcPr>
            <w:tcW w:w="848" w:type="pct"/>
            <w:tcBorders>
              <w:top w:val="single" w:sz="4" w:space="0" w:color="auto"/>
              <w:left w:val="single" w:sz="4" w:space="0" w:color="auto"/>
              <w:bottom w:val="single" w:sz="4" w:space="0" w:color="auto"/>
              <w:right w:val="single" w:sz="4" w:space="0" w:color="auto"/>
            </w:tcBorders>
            <w:hideMark/>
          </w:tcPr>
          <w:p w14:paraId="5C2151E9" w14:textId="77777777" w:rsidR="000B28E2" w:rsidRPr="007D1A70" w:rsidRDefault="000B28E2" w:rsidP="004C30F2">
            <w:pPr>
              <w:keepNext/>
              <w:widowControl w:val="0"/>
              <w:tabs>
                <w:tab w:val="clear" w:pos="567"/>
              </w:tabs>
              <w:spacing w:line="240" w:lineRule="auto"/>
              <w:jc w:val="center"/>
              <w:rPr>
                <w:szCs w:val="22"/>
              </w:rPr>
            </w:pPr>
            <w:r w:rsidRPr="007D1A70">
              <w:rPr>
                <w:szCs w:val="22"/>
              </w:rPr>
              <w:t>7,3</w:t>
            </w:r>
          </w:p>
          <w:p w14:paraId="05503DB3" w14:textId="3996147B" w:rsidR="000B28E2" w:rsidRPr="007D1A70" w:rsidRDefault="000B28E2" w:rsidP="004C30F2">
            <w:pPr>
              <w:keepNext/>
              <w:widowControl w:val="0"/>
              <w:tabs>
                <w:tab w:val="clear" w:pos="567"/>
              </w:tabs>
              <w:spacing w:line="240" w:lineRule="auto"/>
              <w:jc w:val="center"/>
              <w:rPr>
                <w:szCs w:val="22"/>
              </w:rPr>
            </w:pPr>
            <w:r w:rsidRPr="007D1A70">
              <w:rPr>
                <w:szCs w:val="22"/>
              </w:rPr>
              <w:t>(5,8</w:t>
            </w:r>
            <w:r w:rsidR="00AE0BE8" w:rsidRPr="007D1A70">
              <w:rPr>
                <w:szCs w:val="22"/>
              </w:rPr>
              <w:t>;</w:t>
            </w:r>
            <w:r w:rsidRPr="007D1A70">
              <w:rPr>
                <w:szCs w:val="22"/>
              </w:rPr>
              <w:t xml:space="preserve"> 7,8)</w:t>
            </w:r>
          </w:p>
        </w:tc>
        <w:tc>
          <w:tcPr>
            <w:tcW w:w="1022" w:type="pct"/>
          </w:tcPr>
          <w:p w14:paraId="725BBEA3" w14:textId="77777777" w:rsidR="000B28E2" w:rsidRPr="007D1A70" w:rsidRDefault="000B28E2" w:rsidP="004C30F2">
            <w:pPr>
              <w:keepNext/>
              <w:spacing w:line="240" w:lineRule="auto"/>
              <w:jc w:val="center"/>
            </w:pPr>
            <w:r w:rsidRPr="007D1A70">
              <w:t>12</w:t>
            </w:r>
            <w:r w:rsidR="00BA1003" w:rsidRPr="007D1A70">
              <w:t>,</w:t>
            </w:r>
            <w:r w:rsidRPr="007D1A70">
              <w:t>1</w:t>
            </w:r>
          </w:p>
          <w:p w14:paraId="44AD5F69" w14:textId="4D9C72BF" w:rsidR="000B28E2" w:rsidRPr="007D1A70" w:rsidRDefault="000B28E2" w:rsidP="004C30F2">
            <w:pPr>
              <w:keepNext/>
              <w:widowControl w:val="0"/>
              <w:tabs>
                <w:tab w:val="clear" w:pos="567"/>
              </w:tabs>
              <w:spacing w:line="240" w:lineRule="auto"/>
              <w:jc w:val="center"/>
              <w:rPr>
                <w:szCs w:val="22"/>
              </w:rPr>
            </w:pPr>
            <w:r w:rsidRPr="007D1A70">
              <w:t>(9,7</w:t>
            </w:r>
            <w:r w:rsidR="00AE0BE8" w:rsidRPr="007D1A70">
              <w:t>;</w:t>
            </w:r>
            <w:r w:rsidRPr="007D1A70">
              <w:t xml:space="preserve"> 14</w:t>
            </w:r>
            <w:r w:rsidR="00BA1003" w:rsidRPr="007D1A70">
              <w:t>,</w:t>
            </w:r>
            <w:r w:rsidRPr="007D1A70">
              <w:t>7)</w:t>
            </w:r>
          </w:p>
        </w:tc>
        <w:tc>
          <w:tcPr>
            <w:tcW w:w="1020" w:type="pct"/>
          </w:tcPr>
          <w:p w14:paraId="4A322413" w14:textId="77777777" w:rsidR="000B28E2" w:rsidRPr="007D1A70" w:rsidRDefault="000B28E2" w:rsidP="004C30F2">
            <w:pPr>
              <w:keepNext/>
              <w:spacing w:line="240" w:lineRule="auto"/>
              <w:jc w:val="center"/>
            </w:pPr>
            <w:r w:rsidRPr="007D1A70">
              <w:t>7</w:t>
            </w:r>
            <w:r w:rsidR="00BA1003" w:rsidRPr="007D1A70">
              <w:t>,</w:t>
            </w:r>
            <w:r w:rsidRPr="007D1A70">
              <w:t>3</w:t>
            </w:r>
          </w:p>
          <w:p w14:paraId="009EBA15" w14:textId="05EAEED8" w:rsidR="000B28E2" w:rsidRPr="007D1A70" w:rsidRDefault="000B28E2" w:rsidP="004C30F2">
            <w:pPr>
              <w:keepNext/>
              <w:widowControl w:val="0"/>
              <w:tabs>
                <w:tab w:val="clear" w:pos="567"/>
              </w:tabs>
              <w:spacing w:line="240" w:lineRule="auto"/>
              <w:jc w:val="center"/>
              <w:rPr>
                <w:szCs w:val="22"/>
              </w:rPr>
            </w:pPr>
            <w:r w:rsidRPr="007D1A70">
              <w:t>(6,0</w:t>
            </w:r>
            <w:r w:rsidR="00AE0BE8" w:rsidRPr="007D1A70">
              <w:t>;</w:t>
            </w:r>
            <w:r w:rsidRPr="007D1A70">
              <w:t xml:space="preserve"> 8</w:t>
            </w:r>
            <w:r w:rsidR="00BA1003" w:rsidRPr="007D1A70">
              <w:t>,</w:t>
            </w:r>
            <w:r w:rsidRPr="007D1A70">
              <w:t>1)</w:t>
            </w:r>
          </w:p>
        </w:tc>
      </w:tr>
      <w:tr w:rsidR="00643B18" w:rsidRPr="007D1A70" w14:paraId="16C06AB7" w14:textId="77777777" w:rsidTr="00643B18">
        <w:trPr>
          <w:cantSplit/>
          <w:trHeight w:val="407"/>
        </w:trPr>
        <w:tc>
          <w:tcPr>
            <w:tcW w:w="1171" w:type="pct"/>
            <w:tcBorders>
              <w:top w:val="single" w:sz="4" w:space="0" w:color="auto"/>
              <w:left w:val="single" w:sz="4" w:space="0" w:color="auto"/>
              <w:bottom w:val="single" w:sz="4" w:space="0" w:color="auto"/>
              <w:right w:val="single" w:sz="4" w:space="0" w:color="auto"/>
            </w:tcBorders>
            <w:hideMark/>
          </w:tcPr>
          <w:p w14:paraId="3C7EF688" w14:textId="77777777" w:rsidR="00643B18" w:rsidRPr="007D1A70" w:rsidRDefault="00643B18" w:rsidP="004C30F2">
            <w:pPr>
              <w:keepNext/>
              <w:widowControl w:val="0"/>
              <w:tabs>
                <w:tab w:val="clear" w:pos="567"/>
              </w:tabs>
              <w:spacing w:line="240" w:lineRule="auto"/>
              <w:rPr>
                <w:szCs w:val="22"/>
              </w:rPr>
            </w:pPr>
            <w:r w:rsidRPr="007D1A70">
              <w:rPr>
                <w:szCs w:val="22"/>
              </w:rPr>
              <w:t>Hazard Ratio</w:t>
            </w:r>
          </w:p>
          <w:p w14:paraId="6DC4A681" w14:textId="77777777" w:rsidR="00643B18" w:rsidRPr="007D1A70" w:rsidRDefault="00643B18" w:rsidP="004C30F2">
            <w:pPr>
              <w:keepNext/>
              <w:widowControl w:val="0"/>
              <w:tabs>
                <w:tab w:val="clear" w:pos="567"/>
              </w:tabs>
              <w:spacing w:line="240" w:lineRule="auto"/>
              <w:rPr>
                <w:i/>
                <w:szCs w:val="22"/>
              </w:rPr>
            </w:pPr>
            <w:r w:rsidRPr="007D1A70">
              <w:rPr>
                <w:szCs w:val="22"/>
              </w:rPr>
              <w:t>(95 % CI)</w:t>
            </w:r>
          </w:p>
        </w:tc>
        <w:tc>
          <w:tcPr>
            <w:tcW w:w="1787" w:type="pct"/>
            <w:gridSpan w:val="2"/>
            <w:tcBorders>
              <w:top w:val="single" w:sz="4" w:space="0" w:color="auto"/>
              <w:left w:val="single" w:sz="4" w:space="0" w:color="auto"/>
              <w:bottom w:val="single" w:sz="4" w:space="0" w:color="auto"/>
              <w:right w:val="single" w:sz="4" w:space="0" w:color="auto"/>
            </w:tcBorders>
            <w:hideMark/>
          </w:tcPr>
          <w:p w14:paraId="2C34A0AB" w14:textId="77777777" w:rsidR="00643B18" w:rsidRPr="007D1A70" w:rsidRDefault="00643B18" w:rsidP="004C30F2">
            <w:pPr>
              <w:keepNext/>
              <w:widowControl w:val="0"/>
              <w:tabs>
                <w:tab w:val="clear" w:pos="567"/>
              </w:tabs>
              <w:spacing w:line="240" w:lineRule="auto"/>
              <w:jc w:val="center"/>
              <w:rPr>
                <w:szCs w:val="22"/>
              </w:rPr>
            </w:pPr>
            <w:r w:rsidRPr="007D1A70">
              <w:rPr>
                <w:szCs w:val="22"/>
              </w:rPr>
              <w:t>0,56</w:t>
            </w:r>
          </w:p>
          <w:p w14:paraId="7A04990F" w14:textId="20D985B3" w:rsidR="00643B18" w:rsidRPr="007D1A70" w:rsidRDefault="00643B18" w:rsidP="004C30F2">
            <w:pPr>
              <w:keepNext/>
              <w:widowControl w:val="0"/>
              <w:tabs>
                <w:tab w:val="clear" w:pos="567"/>
              </w:tabs>
              <w:spacing w:line="240" w:lineRule="auto"/>
              <w:jc w:val="center"/>
              <w:rPr>
                <w:szCs w:val="22"/>
              </w:rPr>
            </w:pPr>
            <w:r w:rsidRPr="007D1A70">
              <w:rPr>
                <w:szCs w:val="22"/>
              </w:rPr>
              <w:t>(0,46</w:t>
            </w:r>
            <w:r w:rsidR="00AE0BE8" w:rsidRPr="007D1A70">
              <w:rPr>
                <w:szCs w:val="22"/>
              </w:rPr>
              <w:t>;</w:t>
            </w:r>
            <w:r w:rsidRPr="007D1A70">
              <w:rPr>
                <w:szCs w:val="22"/>
              </w:rPr>
              <w:t xml:space="preserve"> 0,69)</w:t>
            </w:r>
          </w:p>
        </w:tc>
        <w:tc>
          <w:tcPr>
            <w:tcW w:w="2042" w:type="pct"/>
            <w:gridSpan w:val="2"/>
            <w:tcBorders>
              <w:top w:val="single" w:sz="4" w:space="0" w:color="auto"/>
              <w:left w:val="single" w:sz="4" w:space="0" w:color="auto"/>
              <w:bottom w:val="single" w:sz="4" w:space="0" w:color="auto"/>
              <w:right w:val="single" w:sz="4" w:space="0" w:color="auto"/>
            </w:tcBorders>
          </w:tcPr>
          <w:p w14:paraId="1D70C598" w14:textId="77777777" w:rsidR="000B28E2" w:rsidRPr="007D1A70" w:rsidRDefault="000B28E2" w:rsidP="004C30F2">
            <w:pPr>
              <w:keepNext/>
              <w:widowControl w:val="0"/>
              <w:tabs>
                <w:tab w:val="clear" w:pos="567"/>
              </w:tabs>
              <w:spacing w:line="240" w:lineRule="auto"/>
              <w:jc w:val="center"/>
              <w:rPr>
                <w:szCs w:val="22"/>
              </w:rPr>
            </w:pPr>
            <w:r w:rsidRPr="007D1A70">
              <w:rPr>
                <w:szCs w:val="22"/>
              </w:rPr>
              <w:t>0,62</w:t>
            </w:r>
          </w:p>
          <w:p w14:paraId="0A59167D" w14:textId="53EAE477" w:rsidR="00643B18" w:rsidRPr="007D1A70" w:rsidRDefault="000B28E2" w:rsidP="004C30F2">
            <w:pPr>
              <w:keepNext/>
              <w:widowControl w:val="0"/>
              <w:tabs>
                <w:tab w:val="clear" w:pos="567"/>
              </w:tabs>
              <w:spacing w:line="240" w:lineRule="auto"/>
              <w:jc w:val="center"/>
              <w:rPr>
                <w:szCs w:val="22"/>
              </w:rPr>
            </w:pPr>
            <w:r w:rsidRPr="007D1A70">
              <w:rPr>
                <w:szCs w:val="22"/>
              </w:rPr>
              <w:t>(0,52</w:t>
            </w:r>
            <w:r w:rsidR="00AE0BE8" w:rsidRPr="007D1A70">
              <w:rPr>
                <w:szCs w:val="22"/>
              </w:rPr>
              <w:t>;</w:t>
            </w:r>
            <w:r w:rsidRPr="007D1A70">
              <w:rPr>
                <w:szCs w:val="22"/>
              </w:rPr>
              <w:t xml:space="preserve"> 0,74</w:t>
            </w:r>
            <w:r w:rsidR="00744A30" w:rsidRPr="007D1A70">
              <w:rPr>
                <w:szCs w:val="22"/>
              </w:rPr>
              <w:t>)</w:t>
            </w:r>
          </w:p>
        </w:tc>
      </w:tr>
      <w:tr w:rsidR="00643B18" w:rsidRPr="007D1A70" w14:paraId="34E42366" w14:textId="77777777" w:rsidTr="00643B18">
        <w:trPr>
          <w:cantSplit/>
          <w:trHeight w:val="407"/>
        </w:trPr>
        <w:tc>
          <w:tcPr>
            <w:tcW w:w="1171" w:type="pct"/>
            <w:tcBorders>
              <w:top w:val="single" w:sz="4" w:space="0" w:color="auto"/>
              <w:left w:val="single" w:sz="4" w:space="0" w:color="auto"/>
              <w:bottom w:val="single" w:sz="4" w:space="0" w:color="auto"/>
              <w:right w:val="single" w:sz="4" w:space="0" w:color="auto"/>
            </w:tcBorders>
            <w:hideMark/>
          </w:tcPr>
          <w:p w14:paraId="6ECAB5E2" w14:textId="77777777" w:rsidR="00643B18" w:rsidRPr="007D1A70" w:rsidRDefault="00643B18" w:rsidP="004C30F2">
            <w:pPr>
              <w:keepNext/>
              <w:widowControl w:val="0"/>
              <w:tabs>
                <w:tab w:val="clear" w:pos="567"/>
              </w:tabs>
              <w:spacing w:line="240" w:lineRule="auto"/>
              <w:rPr>
                <w:szCs w:val="22"/>
              </w:rPr>
            </w:pPr>
            <w:r w:rsidRPr="007D1A70">
              <w:rPr>
                <w:i/>
                <w:szCs w:val="22"/>
              </w:rPr>
              <w:tab/>
              <w:t>P</w:t>
            </w:r>
            <w:r w:rsidRPr="007D1A70">
              <w:rPr>
                <w:szCs w:val="22"/>
              </w:rPr>
              <w:t xml:space="preserve"> value</w:t>
            </w:r>
          </w:p>
        </w:tc>
        <w:tc>
          <w:tcPr>
            <w:tcW w:w="1787" w:type="pct"/>
            <w:gridSpan w:val="2"/>
            <w:tcBorders>
              <w:top w:val="single" w:sz="4" w:space="0" w:color="auto"/>
              <w:left w:val="single" w:sz="4" w:space="0" w:color="auto"/>
              <w:bottom w:val="single" w:sz="4" w:space="0" w:color="auto"/>
              <w:right w:val="single" w:sz="4" w:space="0" w:color="auto"/>
            </w:tcBorders>
            <w:hideMark/>
          </w:tcPr>
          <w:p w14:paraId="71B0A346" w14:textId="77777777" w:rsidR="00643B18" w:rsidRPr="007D1A70" w:rsidRDefault="00643B18" w:rsidP="004C30F2">
            <w:pPr>
              <w:keepNext/>
              <w:widowControl w:val="0"/>
              <w:tabs>
                <w:tab w:val="clear" w:pos="567"/>
              </w:tabs>
              <w:spacing w:line="240" w:lineRule="auto"/>
              <w:jc w:val="center"/>
              <w:rPr>
                <w:szCs w:val="22"/>
              </w:rPr>
            </w:pPr>
            <w:r w:rsidRPr="007D1A70">
              <w:rPr>
                <w:szCs w:val="22"/>
              </w:rPr>
              <w:t>&lt;0,001</w:t>
            </w:r>
          </w:p>
        </w:tc>
        <w:tc>
          <w:tcPr>
            <w:tcW w:w="2042" w:type="pct"/>
            <w:gridSpan w:val="2"/>
            <w:tcBorders>
              <w:top w:val="single" w:sz="4" w:space="0" w:color="auto"/>
              <w:left w:val="single" w:sz="4" w:space="0" w:color="auto"/>
              <w:bottom w:val="single" w:sz="4" w:space="0" w:color="auto"/>
              <w:right w:val="single" w:sz="4" w:space="0" w:color="auto"/>
            </w:tcBorders>
          </w:tcPr>
          <w:p w14:paraId="20749E28" w14:textId="77777777" w:rsidR="00643B18" w:rsidRPr="007D1A70" w:rsidRDefault="000B28E2" w:rsidP="004C30F2">
            <w:pPr>
              <w:keepNext/>
              <w:widowControl w:val="0"/>
              <w:tabs>
                <w:tab w:val="clear" w:pos="567"/>
              </w:tabs>
              <w:spacing w:line="240" w:lineRule="auto"/>
              <w:jc w:val="center"/>
              <w:rPr>
                <w:szCs w:val="22"/>
              </w:rPr>
            </w:pPr>
            <w:r w:rsidRPr="007D1A70">
              <w:rPr>
                <w:szCs w:val="22"/>
              </w:rPr>
              <w:t>NA</w:t>
            </w:r>
          </w:p>
        </w:tc>
      </w:tr>
      <w:tr w:rsidR="000B28E2" w:rsidRPr="007D1A70" w14:paraId="5FF303C1" w14:textId="77777777" w:rsidTr="00A51DC4">
        <w:trPr>
          <w:cantSplit/>
          <w:trHeight w:val="407"/>
        </w:trPr>
        <w:tc>
          <w:tcPr>
            <w:tcW w:w="1171" w:type="pct"/>
            <w:tcBorders>
              <w:top w:val="single" w:sz="4" w:space="0" w:color="auto"/>
              <w:left w:val="single" w:sz="4" w:space="0" w:color="auto"/>
              <w:bottom w:val="nil"/>
              <w:right w:val="single" w:sz="4" w:space="0" w:color="auto"/>
            </w:tcBorders>
            <w:hideMark/>
          </w:tcPr>
          <w:p w14:paraId="2F2EC2BE" w14:textId="77777777" w:rsidR="000B28E2" w:rsidRPr="007D1A70" w:rsidRDefault="000B28E2" w:rsidP="004C30F2">
            <w:pPr>
              <w:keepNext/>
              <w:widowControl w:val="0"/>
              <w:tabs>
                <w:tab w:val="clear" w:pos="567"/>
              </w:tabs>
              <w:spacing w:line="240" w:lineRule="auto"/>
              <w:rPr>
                <w:b/>
                <w:szCs w:val="22"/>
              </w:rPr>
            </w:pPr>
            <w:proofErr w:type="spellStart"/>
            <w:r w:rsidRPr="007D1A70">
              <w:rPr>
                <w:b/>
                <w:szCs w:val="22"/>
              </w:rPr>
              <w:t>ORR</w:t>
            </w:r>
            <w:r w:rsidRPr="007D1A70">
              <w:rPr>
                <w:rFonts w:ascii="Times New Roman Bold" w:hAnsi="Times New Roman Bold"/>
                <w:b/>
                <w:szCs w:val="22"/>
                <w:vertAlign w:val="superscript"/>
              </w:rPr>
              <w:t>b</w:t>
            </w:r>
            <w:proofErr w:type="spellEnd"/>
          </w:p>
          <w:p w14:paraId="2FF1BFD4" w14:textId="77777777" w:rsidR="000B28E2" w:rsidRPr="007D1A70" w:rsidRDefault="000B28E2" w:rsidP="004C30F2">
            <w:pPr>
              <w:keepNext/>
              <w:widowControl w:val="0"/>
              <w:tabs>
                <w:tab w:val="clear" w:pos="567"/>
              </w:tabs>
              <w:spacing w:line="240" w:lineRule="auto"/>
              <w:rPr>
                <w:szCs w:val="22"/>
              </w:rPr>
            </w:pPr>
            <w:r w:rsidRPr="007D1A70">
              <w:rPr>
                <w:szCs w:val="22"/>
              </w:rPr>
              <w:t>% (95 % IC)</w:t>
            </w:r>
          </w:p>
        </w:tc>
        <w:tc>
          <w:tcPr>
            <w:tcW w:w="939" w:type="pct"/>
            <w:tcBorders>
              <w:top w:val="single" w:sz="4" w:space="0" w:color="auto"/>
              <w:left w:val="single" w:sz="4" w:space="0" w:color="auto"/>
              <w:bottom w:val="single" w:sz="4" w:space="0" w:color="auto"/>
              <w:right w:val="single" w:sz="4" w:space="0" w:color="auto"/>
            </w:tcBorders>
            <w:hideMark/>
          </w:tcPr>
          <w:p w14:paraId="6858E275" w14:textId="77777777" w:rsidR="000B28E2" w:rsidRPr="007D1A70" w:rsidRDefault="000B28E2" w:rsidP="004C30F2">
            <w:pPr>
              <w:keepNext/>
              <w:widowControl w:val="0"/>
              <w:tabs>
                <w:tab w:val="clear" w:pos="567"/>
              </w:tabs>
              <w:spacing w:line="240" w:lineRule="auto"/>
              <w:jc w:val="center"/>
              <w:rPr>
                <w:szCs w:val="22"/>
              </w:rPr>
            </w:pPr>
            <w:r w:rsidRPr="007D1A70">
              <w:rPr>
                <w:szCs w:val="22"/>
              </w:rPr>
              <w:t>64</w:t>
            </w:r>
          </w:p>
          <w:p w14:paraId="34F4966B" w14:textId="754B8B29" w:rsidR="000B28E2" w:rsidRPr="007D1A70" w:rsidRDefault="000B28E2" w:rsidP="004C30F2">
            <w:pPr>
              <w:keepNext/>
              <w:widowControl w:val="0"/>
              <w:tabs>
                <w:tab w:val="clear" w:pos="567"/>
              </w:tabs>
              <w:spacing w:line="240" w:lineRule="auto"/>
              <w:jc w:val="center"/>
              <w:rPr>
                <w:szCs w:val="22"/>
              </w:rPr>
            </w:pPr>
            <w:r w:rsidRPr="007D1A70">
              <w:rPr>
                <w:szCs w:val="22"/>
              </w:rPr>
              <w:t>(59,1</w:t>
            </w:r>
            <w:r w:rsidR="00AE0BE8" w:rsidRPr="007D1A70">
              <w:rPr>
                <w:szCs w:val="22"/>
              </w:rPr>
              <w:t>;</w:t>
            </w:r>
            <w:r w:rsidRPr="007D1A70">
              <w:rPr>
                <w:szCs w:val="22"/>
              </w:rPr>
              <w:t xml:space="preserve"> 69,4)</w:t>
            </w:r>
          </w:p>
        </w:tc>
        <w:tc>
          <w:tcPr>
            <w:tcW w:w="848" w:type="pct"/>
            <w:tcBorders>
              <w:top w:val="single" w:sz="4" w:space="0" w:color="auto"/>
              <w:left w:val="single" w:sz="4" w:space="0" w:color="auto"/>
              <w:bottom w:val="single" w:sz="4" w:space="0" w:color="auto"/>
              <w:right w:val="single" w:sz="4" w:space="0" w:color="auto"/>
            </w:tcBorders>
            <w:hideMark/>
          </w:tcPr>
          <w:p w14:paraId="263B60A3" w14:textId="77777777" w:rsidR="000B28E2" w:rsidRPr="007D1A70" w:rsidRDefault="000B28E2" w:rsidP="004C30F2">
            <w:pPr>
              <w:keepNext/>
              <w:widowControl w:val="0"/>
              <w:tabs>
                <w:tab w:val="clear" w:pos="567"/>
              </w:tabs>
              <w:spacing w:line="240" w:lineRule="auto"/>
              <w:jc w:val="center"/>
              <w:rPr>
                <w:szCs w:val="22"/>
              </w:rPr>
            </w:pPr>
            <w:r w:rsidRPr="007D1A70">
              <w:rPr>
                <w:szCs w:val="22"/>
              </w:rPr>
              <w:t>51</w:t>
            </w:r>
          </w:p>
          <w:p w14:paraId="4EF717EB" w14:textId="6E268D3E" w:rsidR="000B28E2" w:rsidRPr="007D1A70" w:rsidRDefault="000B28E2" w:rsidP="004C30F2">
            <w:pPr>
              <w:keepNext/>
              <w:widowControl w:val="0"/>
              <w:tabs>
                <w:tab w:val="clear" w:pos="567"/>
              </w:tabs>
              <w:spacing w:line="240" w:lineRule="auto"/>
              <w:jc w:val="center"/>
              <w:rPr>
                <w:szCs w:val="22"/>
              </w:rPr>
            </w:pPr>
            <w:r w:rsidRPr="007D1A70">
              <w:rPr>
                <w:szCs w:val="22"/>
              </w:rPr>
              <w:t>(46,1</w:t>
            </w:r>
            <w:r w:rsidR="00AE0BE8" w:rsidRPr="007D1A70">
              <w:rPr>
                <w:szCs w:val="22"/>
              </w:rPr>
              <w:t>;</w:t>
            </w:r>
            <w:r w:rsidRPr="007D1A70">
              <w:rPr>
                <w:szCs w:val="22"/>
              </w:rPr>
              <w:t xml:space="preserve"> 56,8)</w:t>
            </w:r>
          </w:p>
        </w:tc>
        <w:tc>
          <w:tcPr>
            <w:tcW w:w="1022" w:type="pct"/>
            <w:tcBorders>
              <w:bottom w:val="single" w:sz="4" w:space="0" w:color="auto"/>
            </w:tcBorders>
          </w:tcPr>
          <w:p w14:paraId="785D6FE1" w14:textId="77777777" w:rsidR="000B28E2" w:rsidRPr="007D1A70" w:rsidRDefault="000B28E2" w:rsidP="004C30F2">
            <w:pPr>
              <w:keepNext/>
              <w:keepLines/>
              <w:widowControl w:val="0"/>
              <w:tabs>
                <w:tab w:val="clear" w:pos="567"/>
              </w:tabs>
              <w:spacing w:line="240" w:lineRule="auto"/>
              <w:jc w:val="center"/>
              <w:rPr>
                <w:szCs w:val="22"/>
              </w:rPr>
            </w:pPr>
            <w:r w:rsidRPr="007D1A70">
              <w:rPr>
                <w:szCs w:val="22"/>
              </w:rPr>
              <w:t>67</w:t>
            </w:r>
          </w:p>
          <w:p w14:paraId="3399FEF4" w14:textId="58056C59" w:rsidR="000B28E2" w:rsidRPr="007D1A70" w:rsidRDefault="000B28E2" w:rsidP="004C30F2">
            <w:pPr>
              <w:keepNext/>
              <w:widowControl w:val="0"/>
              <w:tabs>
                <w:tab w:val="clear" w:pos="567"/>
              </w:tabs>
              <w:spacing w:line="240" w:lineRule="auto"/>
              <w:jc w:val="center"/>
              <w:rPr>
                <w:szCs w:val="22"/>
              </w:rPr>
            </w:pPr>
            <w:r w:rsidRPr="007D1A70">
              <w:rPr>
                <w:szCs w:val="22"/>
              </w:rPr>
              <w:t>(62,2</w:t>
            </w:r>
            <w:r w:rsidR="00AE0BE8" w:rsidRPr="007D1A70">
              <w:rPr>
                <w:szCs w:val="22"/>
              </w:rPr>
              <w:t>;</w:t>
            </w:r>
            <w:r w:rsidRPr="007D1A70">
              <w:rPr>
                <w:szCs w:val="22"/>
              </w:rPr>
              <w:t xml:space="preserve"> 72,2)</w:t>
            </w:r>
          </w:p>
        </w:tc>
        <w:tc>
          <w:tcPr>
            <w:tcW w:w="1020" w:type="pct"/>
            <w:tcBorders>
              <w:bottom w:val="single" w:sz="4" w:space="0" w:color="auto"/>
            </w:tcBorders>
          </w:tcPr>
          <w:p w14:paraId="35D6A5FE" w14:textId="77777777" w:rsidR="000B28E2" w:rsidRPr="007D1A70" w:rsidRDefault="000B28E2" w:rsidP="004C30F2">
            <w:pPr>
              <w:keepNext/>
              <w:keepLines/>
              <w:widowControl w:val="0"/>
              <w:tabs>
                <w:tab w:val="clear" w:pos="567"/>
              </w:tabs>
              <w:spacing w:line="240" w:lineRule="auto"/>
              <w:jc w:val="center"/>
              <w:rPr>
                <w:szCs w:val="22"/>
              </w:rPr>
            </w:pPr>
            <w:r w:rsidRPr="007D1A70">
              <w:rPr>
                <w:szCs w:val="22"/>
              </w:rPr>
              <w:t>53</w:t>
            </w:r>
          </w:p>
          <w:p w14:paraId="06AAC277" w14:textId="631A70AA" w:rsidR="000B28E2" w:rsidRPr="007D1A70" w:rsidRDefault="000B28E2" w:rsidP="004C30F2">
            <w:pPr>
              <w:keepNext/>
              <w:widowControl w:val="0"/>
              <w:tabs>
                <w:tab w:val="clear" w:pos="567"/>
              </w:tabs>
              <w:spacing w:line="240" w:lineRule="auto"/>
              <w:jc w:val="center"/>
              <w:rPr>
                <w:szCs w:val="22"/>
              </w:rPr>
            </w:pPr>
            <w:r w:rsidRPr="007D1A70">
              <w:rPr>
                <w:szCs w:val="22"/>
              </w:rPr>
              <w:t>(47,2</w:t>
            </w:r>
            <w:r w:rsidR="00AE0BE8" w:rsidRPr="007D1A70">
              <w:rPr>
                <w:szCs w:val="22"/>
              </w:rPr>
              <w:t>;</w:t>
            </w:r>
            <w:r w:rsidRPr="007D1A70">
              <w:rPr>
                <w:szCs w:val="22"/>
              </w:rPr>
              <w:t xml:space="preserve"> 57,9)</w:t>
            </w:r>
          </w:p>
        </w:tc>
      </w:tr>
      <w:tr w:rsidR="000B28E2" w:rsidRPr="007D1A70" w14:paraId="5BEFBDF4" w14:textId="77777777" w:rsidTr="00643B18">
        <w:trPr>
          <w:cantSplit/>
          <w:trHeight w:val="407"/>
        </w:trPr>
        <w:tc>
          <w:tcPr>
            <w:tcW w:w="1171" w:type="pct"/>
            <w:tcBorders>
              <w:top w:val="single" w:sz="4" w:space="0" w:color="auto"/>
              <w:left w:val="single" w:sz="4" w:space="0" w:color="auto"/>
              <w:bottom w:val="single" w:sz="4" w:space="0" w:color="auto"/>
              <w:right w:val="single" w:sz="4" w:space="0" w:color="auto"/>
            </w:tcBorders>
            <w:hideMark/>
          </w:tcPr>
          <w:p w14:paraId="08E3E99E" w14:textId="77777777" w:rsidR="000B28E2" w:rsidRPr="007D1A70" w:rsidRDefault="000B28E2" w:rsidP="004C30F2">
            <w:pPr>
              <w:keepNext/>
              <w:widowControl w:val="0"/>
              <w:tabs>
                <w:tab w:val="clear" w:pos="567"/>
              </w:tabs>
              <w:spacing w:line="240" w:lineRule="auto"/>
              <w:rPr>
                <w:szCs w:val="22"/>
              </w:rPr>
            </w:pPr>
            <w:proofErr w:type="spellStart"/>
            <w:r w:rsidRPr="007D1A70">
              <w:rPr>
                <w:szCs w:val="22"/>
              </w:rPr>
              <w:t>Differenza</w:t>
            </w:r>
            <w:proofErr w:type="spellEnd"/>
            <w:r w:rsidRPr="007D1A70">
              <w:rPr>
                <w:szCs w:val="22"/>
              </w:rPr>
              <w:t xml:space="preserve"> ORR</w:t>
            </w:r>
          </w:p>
          <w:p w14:paraId="2A861875" w14:textId="77777777" w:rsidR="000B28E2" w:rsidRPr="007D1A70" w:rsidRDefault="000B28E2" w:rsidP="004C30F2">
            <w:pPr>
              <w:keepNext/>
              <w:widowControl w:val="0"/>
              <w:tabs>
                <w:tab w:val="clear" w:pos="567"/>
              </w:tabs>
              <w:spacing w:line="240" w:lineRule="auto"/>
              <w:rPr>
                <w:szCs w:val="22"/>
              </w:rPr>
            </w:pPr>
            <w:r w:rsidRPr="007D1A70">
              <w:rPr>
                <w:szCs w:val="22"/>
              </w:rPr>
              <w:t>(95 % IC)</w:t>
            </w:r>
          </w:p>
        </w:tc>
        <w:tc>
          <w:tcPr>
            <w:tcW w:w="1787" w:type="pct"/>
            <w:gridSpan w:val="2"/>
            <w:tcBorders>
              <w:top w:val="single" w:sz="4" w:space="0" w:color="auto"/>
              <w:left w:val="single" w:sz="4" w:space="0" w:color="auto"/>
              <w:bottom w:val="single" w:sz="4" w:space="0" w:color="auto"/>
              <w:right w:val="single" w:sz="4" w:space="0" w:color="auto"/>
            </w:tcBorders>
            <w:hideMark/>
          </w:tcPr>
          <w:p w14:paraId="756513F9" w14:textId="77777777" w:rsidR="000B28E2" w:rsidRPr="007D1A70" w:rsidRDefault="000B28E2" w:rsidP="004C30F2">
            <w:pPr>
              <w:keepNext/>
              <w:widowControl w:val="0"/>
              <w:tabs>
                <w:tab w:val="clear" w:pos="567"/>
              </w:tabs>
              <w:spacing w:line="240" w:lineRule="auto"/>
              <w:jc w:val="center"/>
              <w:rPr>
                <w:szCs w:val="22"/>
              </w:rPr>
            </w:pPr>
            <w:r w:rsidRPr="007D1A70">
              <w:rPr>
                <w:szCs w:val="22"/>
              </w:rPr>
              <w:t>13</w:t>
            </w:r>
          </w:p>
          <w:p w14:paraId="41BC1EA2" w14:textId="08611DE6" w:rsidR="000B28E2" w:rsidRPr="007D1A70" w:rsidRDefault="000B28E2" w:rsidP="004C30F2">
            <w:pPr>
              <w:keepNext/>
              <w:widowControl w:val="0"/>
              <w:tabs>
                <w:tab w:val="clear" w:pos="567"/>
              </w:tabs>
              <w:spacing w:line="240" w:lineRule="auto"/>
              <w:jc w:val="center"/>
              <w:rPr>
                <w:szCs w:val="22"/>
              </w:rPr>
            </w:pPr>
            <w:r w:rsidRPr="007D1A70">
              <w:rPr>
                <w:szCs w:val="22"/>
              </w:rPr>
              <w:t>(5,7</w:t>
            </w:r>
            <w:r w:rsidR="00AE0BE8" w:rsidRPr="007D1A70">
              <w:rPr>
                <w:szCs w:val="22"/>
              </w:rPr>
              <w:t>;</w:t>
            </w:r>
            <w:r w:rsidRPr="007D1A70">
              <w:rPr>
                <w:szCs w:val="22"/>
              </w:rPr>
              <w:t xml:space="preserve"> 20,2)</w:t>
            </w:r>
          </w:p>
        </w:tc>
        <w:tc>
          <w:tcPr>
            <w:tcW w:w="2042" w:type="pct"/>
            <w:gridSpan w:val="2"/>
            <w:tcBorders>
              <w:top w:val="single" w:sz="4" w:space="0" w:color="auto"/>
              <w:left w:val="single" w:sz="4" w:space="0" w:color="auto"/>
              <w:bottom w:val="single" w:sz="4" w:space="0" w:color="auto"/>
              <w:right w:val="single" w:sz="4" w:space="0" w:color="auto"/>
            </w:tcBorders>
          </w:tcPr>
          <w:p w14:paraId="68F00B55" w14:textId="77777777" w:rsidR="000B28E2" w:rsidRPr="007D1A70" w:rsidRDefault="000B28E2" w:rsidP="004C30F2">
            <w:pPr>
              <w:keepNext/>
              <w:widowControl w:val="0"/>
              <w:tabs>
                <w:tab w:val="clear" w:pos="567"/>
              </w:tabs>
              <w:spacing w:line="240" w:lineRule="auto"/>
              <w:jc w:val="center"/>
              <w:rPr>
                <w:szCs w:val="22"/>
              </w:rPr>
            </w:pPr>
            <w:r w:rsidRPr="007D1A70">
              <w:rPr>
                <w:szCs w:val="22"/>
              </w:rPr>
              <w:t>NA</w:t>
            </w:r>
          </w:p>
        </w:tc>
      </w:tr>
      <w:tr w:rsidR="000B28E2" w:rsidRPr="007D1A70" w14:paraId="4E8E5711" w14:textId="77777777" w:rsidTr="00643B18">
        <w:trPr>
          <w:cantSplit/>
          <w:trHeight w:val="407"/>
        </w:trPr>
        <w:tc>
          <w:tcPr>
            <w:tcW w:w="1171" w:type="pct"/>
            <w:tcBorders>
              <w:top w:val="single" w:sz="4" w:space="0" w:color="auto"/>
              <w:left w:val="single" w:sz="4" w:space="0" w:color="auto"/>
              <w:bottom w:val="single" w:sz="4" w:space="0" w:color="auto"/>
              <w:right w:val="single" w:sz="4" w:space="0" w:color="auto"/>
            </w:tcBorders>
            <w:hideMark/>
          </w:tcPr>
          <w:p w14:paraId="17572012" w14:textId="77777777" w:rsidR="000B28E2" w:rsidRPr="007D1A70" w:rsidRDefault="000B28E2" w:rsidP="004C30F2">
            <w:pPr>
              <w:keepNext/>
              <w:widowControl w:val="0"/>
              <w:tabs>
                <w:tab w:val="clear" w:pos="567"/>
              </w:tabs>
              <w:spacing w:line="240" w:lineRule="auto"/>
              <w:rPr>
                <w:szCs w:val="22"/>
              </w:rPr>
            </w:pPr>
            <w:r w:rsidRPr="007D1A70">
              <w:rPr>
                <w:szCs w:val="22"/>
              </w:rPr>
              <w:tab/>
              <w:t>P value</w:t>
            </w:r>
          </w:p>
        </w:tc>
        <w:tc>
          <w:tcPr>
            <w:tcW w:w="1787" w:type="pct"/>
            <w:gridSpan w:val="2"/>
            <w:tcBorders>
              <w:top w:val="single" w:sz="4" w:space="0" w:color="auto"/>
              <w:left w:val="single" w:sz="4" w:space="0" w:color="auto"/>
              <w:bottom w:val="single" w:sz="4" w:space="0" w:color="auto"/>
              <w:right w:val="single" w:sz="4" w:space="0" w:color="auto"/>
            </w:tcBorders>
            <w:hideMark/>
          </w:tcPr>
          <w:p w14:paraId="047611A2" w14:textId="77777777" w:rsidR="000B28E2" w:rsidRPr="007D1A70" w:rsidRDefault="000B28E2" w:rsidP="004C30F2">
            <w:pPr>
              <w:keepNext/>
              <w:widowControl w:val="0"/>
              <w:tabs>
                <w:tab w:val="clear" w:pos="567"/>
              </w:tabs>
              <w:spacing w:line="240" w:lineRule="auto"/>
              <w:jc w:val="center"/>
              <w:rPr>
                <w:szCs w:val="22"/>
              </w:rPr>
            </w:pPr>
            <w:r w:rsidRPr="007D1A70">
              <w:rPr>
                <w:szCs w:val="22"/>
              </w:rPr>
              <w:t>0,0005</w:t>
            </w:r>
          </w:p>
        </w:tc>
        <w:tc>
          <w:tcPr>
            <w:tcW w:w="2042" w:type="pct"/>
            <w:gridSpan w:val="2"/>
            <w:tcBorders>
              <w:top w:val="single" w:sz="4" w:space="0" w:color="auto"/>
              <w:left w:val="single" w:sz="4" w:space="0" w:color="auto"/>
              <w:bottom w:val="single" w:sz="4" w:space="0" w:color="auto"/>
              <w:right w:val="single" w:sz="4" w:space="0" w:color="auto"/>
            </w:tcBorders>
          </w:tcPr>
          <w:p w14:paraId="408F2514" w14:textId="77777777" w:rsidR="000B28E2" w:rsidRPr="007D1A70" w:rsidRDefault="000B28E2" w:rsidP="004C30F2">
            <w:pPr>
              <w:keepNext/>
              <w:widowControl w:val="0"/>
              <w:tabs>
                <w:tab w:val="clear" w:pos="567"/>
              </w:tabs>
              <w:spacing w:line="240" w:lineRule="auto"/>
              <w:jc w:val="center"/>
              <w:rPr>
                <w:szCs w:val="22"/>
              </w:rPr>
            </w:pPr>
            <w:r w:rsidRPr="007D1A70">
              <w:rPr>
                <w:szCs w:val="22"/>
              </w:rPr>
              <w:t>NA</w:t>
            </w:r>
          </w:p>
        </w:tc>
      </w:tr>
      <w:tr w:rsidR="000B28E2" w:rsidRPr="007D1A70" w14:paraId="42FBAD6F" w14:textId="77777777" w:rsidTr="00A51DC4">
        <w:trPr>
          <w:cantSplit/>
          <w:trHeight w:val="407"/>
        </w:trPr>
        <w:tc>
          <w:tcPr>
            <w:tcW w:w="1171" w:type="pct"/>
            <w:tcBorders>
              <w:top w:val="single" w:sz="4" w:space="0" w:color="auto"/>
              <w:left w:val="single" w:sz="4" w:space="0" w:color="auto"/>
              <w:bottom w:val="single" w:sz="4" w:space="0" w:color="auto"/>
              <w:right w:val="single" w:sz="4" w:space="0" w:color="auto"/>
            </w:tcBorders>
            <w:hideMark/>
          </w:tcPr>
          <w:p w14:paraId="45AF091B" w14:textId="77777777" w:rsidR="000B28E2" w:rsidRPr="007D1A70" w:rsidRDefault="000B28E2" w:rsidP="004C30F2">
            <w:pPr>
              <w:widowControl w:val="0"/>
              <w:tabs>
                <w:tab w:val="clear" w:pos="567"/>
              </w:tabs>
              <w:spacing w:line="240" w:lineRule="auto"/>
              <w:rPr>
                <w:b/>
                <w:szCs w:val="22"/>
              </w:rPr>
            </w:pPr>
            <w:proofErr w:type="spellStart"/>
            <w:r w:rsidRPr="007D1A70">
              <w:rPr>
                <w:b/>
                <w:szCs w:val="22"/>
              </w:rPr>
              <w:t>DoR</w:t>
            </w:r>
            <w:r w:rsidRPr="007D1A70">
              <w:rPr>
                <w:rFonts w:ascii="Times New Roman Bold" w:hAnsi="Times New Roman Bold"/>
                <w:b/>
                <w:szCs w:val="22"/>
                <w:vertAlign w:val="superscript"/>
              </w:rPr>
              <w:t>c</w:t>
            </w:r>
            <w:proofErr w:type="spellEnd"/>
            <w:r w:rsidRPr="007D1A70">
              <w:rPr>
                <w:b/>
                <w:szCs w:val="22"/>
              </w:rPr>
              <w:t xml:space="preserve"> (</w:t>
            </w:r>
            <w:proofErr w:type="spellStart"/>
            <w:r w:rsidRPr="007D1A70">
              <w:rPr>
                <w:b/>
                <w:szCs w:val="22"/>
              </w:rPr>
              <w:t>mesi</w:t>
            </w:r>
            <w:proofErr w:type="spellEnd"/>
            <w:r w:rsidRPr="007D1A70">
              <w:rPr>
                <w:b/>
                <w:szCs w:val="22"/>
              </w:rPr>
              <w:t>)</w:t>
            </w:r>
          </w:p>
          <w:p w14:paraId="66FD3A28" w14:textId="77777777" w:rsidR="000B28E2" w:rsidRPr="007D1A70" w:rsidRDefault="000B28E2" w:rsidP="004C30F2">
            <w:pPr>
              <w:widowControl w:val="0"/>
              <w:tabs>
                <w:tab w:val="clear" w:pos="567"/>
              </w:tabs>
              <w:spacing w:line="240" w:lineRule="auto"/>
              <w:rPr>
                <w:szCs w:val="22"/>
              </w:rPr>
            </w:pPr>
            <w:r w:rsidRPr="007D1A70">
              <w:rPr>
                <w:szCs w:val="22"/>
              </w:rPr>
              <w:t>Mediana</w:t>
            </w:r>
          </w:p>
          <w:p w14:paraId="1BACF935" w14:textId="77777777" w:rsidR="000B28E2" w:rsidRPr="007D1A70" w:rsidRDefault="000B28E2" w:rsidP="004C30F2">
            <w:pPr>
              <w:widowControl w:val="0"/>
              <w:tabs>
                <w:tab w:val="clear" w:pos="567"/>
              </w:tabs>
              <w:spacing w:line="240" w:lineRule="auto"/>
              <w:rPr>
                <w:szCs w:val="22"/>
              </w:rPr>
            </w:pPr>
            <w:r w:rsidRPr="007D1A70">
              <w:rPr>
                <w:szCs w:val="22"/>
              </w:rPr>
              <w:t>(95 % IC)</w:t>
            </w:r>
          </w:p>
        </w:tc>
        <w:tc>
          <w:tcPr>
            <w:tcW w:w="939" w:type="pct"/>
            <w:tcBorders>
              <w:top w:val="single" w:sz="4" w:space="0" w:color="auto"/>
              <w:left w:val="single" w:sz="4" w:space="0" w:color="auto"/>
              <w:bottom w:val="single" w:sz="4" w:space="0" w:color="auto"/>
              <w:right w:val="single" w:sz="4" w:space="0" w:color="auto"/>
            </w:tcBorders>
          </w:tcPr>
          <w:p w14:paraId="55E13693" w14:textId="77777777" w:rsidR="000B28E2" w:rsidRPr="007D1A70" w:rsidRDefault="000B28E2" w:rsidP="004C30F2">
            <w:pPr>
              <w:widowControl w:val="0"/>
              <w:tabs>
                <w:tab w:val="clear" w:pos="567"/>
              </w:tabs>
              <w:spacing w:line="240" w:lineRule="auto"/>
              <w:jc w:val="center"/>
              <w:rPr>
                <w:szCs w:val="22"/>
              </w:rPr>
            </w:pPr>
          </w:p>
          <w:p w14:paraId="3BF79AD1" w14:textId="77777777" w:rsidR="000B28E2" w:rsidRPr="007D1A70" w:rsidRDefault="000B28E2" w:rsidP="004C30F2">
            <w:pPr>
              <w:widowControl w:val="0"/>
              <w:tabs>
                <w:tab w:val="clear" w:pos="567"/>
              </w:tabs>
              <w:spacing w:line="240" w:lineRule="auto"/>
              <w:jc w:val="center"/>
              <w:rPr>
                <w:szCs w:val="22"/>
              </w:rPr>
            </w:pPr>
            <w:r w:rsidRPr="007D1A70">
              <w:rPr>
                <w:szCs w:val="22"/>
              </w:rPr>
              <w:t>13,8</w:t>
            </w:r>
            <w:r w:rsidRPr="007D1A70">
              <w:rPr>
                <w:szCs w:val="22"/>
                <w:vertAlign w:val="superscript"/>
              </w:rPr>
              <w:t>d</w:t>
            </w:r>
          </w:p>
          <w:p w14:paraId="24FB0F9B" w14:textId="10C4C8DD" w:rsidR="000B28E2" w:rsidRPr="007D1A70" w:rsidRDefault="000B28E2" w:rsidP="004C30F2">
            <w:pPr>
              <w:widowControl w:val="0"/>
              <w:tabs>
                <w:tab w:val="clear" w:pos="567"/>
              </w:tabs>
              <w:spacing w:line="240" w:lineRule="auto"/>
              <w:jc w:val="center"/>
              <w:rPr>
                <w:szCs w:val="22"/>
              </w:rPr>
            </w:pPr>
            <w:r w:rsidRPr="007D1A70">
              <w:rPr>
                <w:szCs w:val="22"/>
              </w:rPr>
              <w:t>(11,0</w:t>
            </w:r>
            <w:r w:rsidR="00AE0BE8" w:rsidRPr="007D1A70">
              <w:rPr>
                <w:szCs w:val="22"/>
              </w:rPr>
              <w:t>;</w:t>
            </w:r>
            <w:r w:rsidRPr="007D1A70">
              <w:rPr>
                <w:szCs w:val="22"/>
              </w:rPr>
              <w:t xml:space="preserve"> NR)</w:t>
            </w:r>
          </w:p>
        </w:tc>
        <w:tc>
          <w:tcPr>
            <w:tcW w:w="848" w:type="pct"/>
            <w:tcBorders>
              <w:top w:val="single" w:sz="4" w:space="0" w:color="auto"/>
              <w:left w:val="single" w:sz="4" w:space="0" w:color="auto"/>
              <w:bottom w:val="single" w:sz="4" w:space="0" w:color="auto"/>
              <w:right w:val="single" w:sz="4" w:space="0" w:color="auto"/>
            </w:tcBorders>
          </w:tcPr>
          <w:p w14:paraId="4E927251" w14:textId="77777777" w:rsidR="000B28E2" w:rsidRPr="007D1A70" w:rsidRDefault="000B28E2" w:rsidP="004C30F2">
            <w:pPr>
              <w:widowControl w:val="0"/>
              <w:tabs>
                <w:tab w:val="clear" w:pos="567"/>
              </w:tabs>
              <w:spacing w:line="240" w:lineRule="auto"/>
              <w:jc w:val="center"/>
              <w:rPr>
                <w:szCs w:val="22"/>
              </w:rPr>
            </w:pPr>
          </w:p>
          <w:p w14:paraId="6338726D" w14:textId="77777777" w:rsidR="000B28E2" w:rsidRPr="007D1A70" w:rsidRDefault="000B28E2" w:rsidP="004C30F2">
            <w:pPr>
              <w:widowControl w:val="0"/>
              <w:tabs>
                <w:tab w:val="clear" w:pos="567"/>
              </w:tabs>
              <w:spacing w:line="240" w:lineRule="auto"/>
              <w:jc w:val="center"/>
              <w:rPr>
                <w:szCs w:val="22"/>
              </w:rPr>
            </w:pPr>
            <w:r w:rsidRPr="007D1A70">
              <w:rPr>
                <w:szCs w:val="22"/>
              </w:rPr>
              <w:t>7,5</w:t>
            </w:r>
            <w:r w:rsidRPr="007D1A70">
              <w:rPr>
                <w:szCs w:val="22"/>
                <w:vertAlign w:val="superscript"/>
              </w:rPr>
              <w:t>d</w:t>
            </w:r>
          </w:p>
          <w:p w14:paraId="078ABA1C" w14:textId="685A84A0" w:rsidR="000B28E2" w:rsidRPr="007D1A70" w:rsidRDefault="000B28E2" w:rsidP="004C30F2">
            <w:pPr>
              <w:widowControl w:val="0"/>
              <w:tabs>
                <w:tab w:val="clear" w:pos="567"/>
              </w:tabs>
              <w:spacing w:line="240" w:lineRule="auto"/>
              <w:jc w:val="center"/>
              <w:rPr>
                <w:szCs w:val="22"/>
              </w:rPr>
            </w:pPr>
            <w:r w:rsidRPr="007D1A70">
              <w:rPr>
                <w:szCs w:val="22"/>
              </w:rPr>
              <w:t>(7,3</w:t>
            </w:r>
            <w:r w:rsidR="00AE0BE8" w:rsidRPr="007D1A70">
              <w:rPr>
                <w:szCs w:val="22"/>
              </w:rPr>
              <w:t>;</w:t>
            </w:r>
            <w:r w:rsidRPr="007D1A70">
              <w:rPr>
                <w:szCs w:val="22"/>
              </w:rPr>
              <w:t xml:space="preserve"> 9,3)</w:t>
            </w:r>
          </w:p>
        </w:tc>
        <w:tc>
          <w:tcPr>
            <w:tcW w:w="1022" w:type="pct"/>
          </w:tcPr>
          <w:p w14:paraId="701276F8" w14:textId="77777777" w:rsidR="000B28E2" w:rsidRPr="007D1A70" w:rsidRDefault="000B28E2" w:rsidP="004C30F2">
            <w:pPr>
              <w:keepNext/>
              <w:keepLines/>
              <w:widowControl w:val="0"/>
              <w:tabs>
                <w:tab w:val="clear" w:pos="567"/>
              </w:tabs>
              <w:spacing w:line="240" w:lineRule="auto"/>
              <w:jc w:val="center"/>
              <w:rPr>
                <w:szCs w:val="22"/>
              </w:rPr>
            </w:pPr>
          </w:p>
          <w:p w14:paraId="0F6B0E25" w14:textId="77777777" w:rsidR="000B28E2" w:rsidRPr="007D1A70" w:rsidRDefault="000B28E2" w:rsidP="004C30F2">
            <w:pPr>
              <w:keepNext/>
              <w:keepLines/>
              <w:widowControl w:val="0"/>
              <w:tabs>
                <w:tab w:val="clear" w:pos="567"/>
              </w:tabs>
              <w:spacing w:line="240" w:lineRule="auto"/>
              <w:jc w:val="center"/>
              <w:rPr>
                <w:szCs w:val="22"/>
              </w:rPr>
            </w:pPr>
            <w:r w:rsidRPr="007D1A70">
              <w:rPr>
                <w:szCs w:val="22"/>
              </w:rPr>
              <w:t>13,8</w:t>
            </w:r>
          </w:p>
          <w:p w14:paraId="190A5345" w14:textId="739ECCC2" w:rsidR="000B28E2" w:rsidRPr="007D1A70" w:rsidRDefault="000B28E2" w:rsidP="004C30F2">
            <w:pPr>
              <w:widowControl w:val="0"/>
              <w:tabs>
                <w:tab w:val="clear" w:pos="567"/>
              </w:tabs>
              <w:spacing w:line="240" w:lineRule="auto"/>
              <w:jc w:val="center"/>
              <w:rPr>
                <w:szCs w:val="22"/>
              </w:rPr>
            </w:pPr>
            <w:r w:rsidRPr="007D1A70">
              <w:rPr>
                <w:szCs w:val="22"/>
              </w:rPr>
              <w:t>(11,3</w:t>
            </w:r>
            <w:r w:rsidR="00AE0BE8" w:rsidRPr="007D1A70">
              <w:rPr>
                <w:szCs w:val="22"/>
              </w:rPr>
              <w:t>;</w:t>
            </w:r>
            <w:r w:rsidRPr="007D1A70">
              <w:rPr>
                <w:szCs w:val="22"/>
              </w:rPr>
              <w:t xml:space="preserve"> 18,6)</w:t>
            </w:r>
          </w:p>
        </w:tc>
        <w:tc>
          <w:tcPr>
            <w:tcW w:w="1020" w:type="pct"/>
          </w:tcPr>
          <w:p w14:paraId="3C294FE3" w14:textId="77777777" w:rsidR="000B28E2" w:rsidRPr="007D1A70" w:rsidRDefault="000B28E2" w:rsidP="004C30F2">
            <w:pPr>
              <w:keepNext/>
              <w:keepLines/>
              <w:widowControl w:val="0"/>
              <w:tabs>
                <w:tab w:val="clear" w:pos="567"/>
              </w:tabs>
              <w:spacing w:line="240" w:lineRule="auto"/>
              <w:jc w:val="center"/>
              <w:rPr>
                <w:szCs w:val="22"/>
              </w:rPr>
            </w:pPr>
          </w:p>
          <w:p w14:paraId="17EA9ECB" w14:textId="77777777" w:rsidR="000B28E2" w:rsidRPr="007D1A70" w:rsidRDefault="000B28E2" w:rsidP="004C30F2">
            <w:pPr>
              <w:keepNext/>
              <w:keepLines/>
              <w:widowControl w:val="0"/>
              <w:tabs>
                <w:tab w:val="clear" w:pos="567"/>
              </w:tabs>
              <w:spacing w:line="240" w:lineRule="auto"/>
              <w:jc w:val="center"/>
              <w:rPr>
                <w:szCs w:val="22"/>
              </w:rPr>
            </w:pPr>
            <w:r w:rsidRPr="007D1A70">
              <w:rPr>
                <w:szCs w:val="22"/>
              </w:rPr>
              <w:t>8,5</w:t>
            </w:r>
          </w:p>
          <w:p w14:paraId="1EDA97BB" w14:textId="2E221820" w:rsidR="000B28E2" w:rsidRPr="007D1A70" w:rsidRDefault="000B28E2" w:rsidP="004C30F2">
            <w:pPr>
              <w:widowControl w:val="0"/>
              <w:tabs>
                <w:tab w:val="clear" w:pos="567"/>
              </w:tabs>
              <w:spacing w:line="240" w:lineRule="auto"/>
              <w:jc w:val="center"/>
              <w:rPr>
                <w:szCs w:val="22"/>
              </w:rPr>
            </w:pPr>
            <w:r w:rsidRPr="007D1A70">
              <w:rPr>
                <w:szCs w:val="22"/>
              </w:rPr>
              <w:t>(7,4</w:t>
            </w:r>
            <w:r w:rsidR="00AE0BE8" w:rsidRPr="007D1A70">
              <w:rPr>
                <w:szCs w:val="22"/>
              </w:rPr>
              <w:t>;</w:t>
            </w:r>
            <w:r w:rsidRPr="007D1A70">
              <w:rPr>
                <w:szCs w:val="22"/>
              </w:rPr>
              <w:t xml:space="preserve"> 9,3)</w:t>
            </w:r>
          </w:p>
        </w:tc>
      </w:tr>
      <w:tr w:rsidR="00F638B8" w:rsidRPr="004B2910" w14:paraId="67EB0E74" w14:textId="77777777" w:rsidTr="00F638B8">
        <w:trPr>
          <w:cantSplit/>
          <w:trHeight w:val="407"/>
        </w:trPr>
        <w:tc>
          <w:tcPr>
            <w:tcW w:w="5000" w:type="pct"/>
            <w:gridSpan w:val="5"/>
            <w:tcBorders>
              <w:top w:val="single" w:sz="4" w:space="0" w:color="auto"/>
              <w:left w:val="single" w:sz="4" w:space="0" w:color="auto"/>
              <w:bottom w:val="single" w:sz="4" w:space="0" w:color="auto"/>
            </w:tcBorders>
          </w:tcPr>
          <w:p w14:paraId="7198ECEE" w14:textId="20D0C783" w:rsidR="00F638B8" w:rsidRPr="007D1A70" w:rsidRDefault="00F638B8" w:rsidP="00F638B8">
            <w:pPr>
              <w:keepNext/>
              <w:widowControl w:val="0"/>
              <w:tabs>
                <w:tab w:val="clear" w:pos="567"/>
              </w:tabs>
              <w:spacing w:line="240" w:lineRule="auto"/>
              <w:rPr>
                <w:szCs w:val="22"/>
                <w:lang w:val="it-IT"/>
              </w:rPr>
            </w:pPr>
            <w:r w:rsidRPr="00F638B8">
              <w:rPr>
                <w:szCs w:val="22"/>
                <w:vertAlign w:val="superscript"/>
                <w:lang w:val="it-IT"/>
              </w:rPr>
              <w:t>a</w:t>
            </w:r>
            <w:r w:rsidRPr="00F638B8">
              <w:rPr>
                <w:sz w:val="20"/>
                <w:lang w:val="it-IT"/>
              </w:rPr>
              <w:t xml:space="preserve"> Sopravvivenza libera da progressione (valutata dallo sperimentatore)</w:t>
            </w:r>
          </w:p>
          <w:p w14:paraId="12C64998" w14:textId="76E69119" w:rsidR="00F638B8" w:rsidRPr="007D1A70" w:rsidRDefault="00F638B8" w:rsidP="00F638B8">
            <w:pPr>
              <w:keepNext/>
              <w:widowControl w:val="0"/>
              <w:tabs>
                <w:tab w:val="clear" w:pos="567"/>
              </w:tabs>
              <w:spacing w:line="240" w:lineRule="auto"/>
              <w:rPr>
                <w:szCs w:val="22"/>
                <w:lang w:val="it-IT"/>
              </w:rPr>
            </w:pPr>
            <w:r w:rsidRPr="00F638B8">
              <w:rPr>
                <w:szCs w:val="22"/>
                <w:vertAlign w:val="superscript"/>
                <w:lang w:val="it-IT"/>
              </w:rPr>
              <w:t>b</w:t>
            </w:r>
            <w:r w:rsidRPr="00F638B8">
              <w:rPr>
                <w:sz w:val="20"/>
                <w:lang w:val="it-IT"/>
              </w:rPr>
              <w:t xml:space="preserve"> Tasso di Risposta Globale = Risposta Completa + Risposta Parziale</w:t>
            </w:r>
          </w:p>
          <w:p w14:paraId="5C020BAE" w14:textId="4D467735" w:rsidR="00F638B8" w:rsidRPr="007D1A70" w:rsidRDefault="00F638B8" w:rsidP="00F638B8">
            <w:pPr>
              <w:keepNext/>
              <w:widowControl w:val="0"/>
              <w:tabs>
                <w:tab w:val="clear" w:pos="567"/>
              </w:tabs>
              <w:spacing w:line="240" w:lineRule="auto"/>
              <w:rPr>
                <w:szCs w:val="22"/>
                <w:lang w:val="it-IT"/>
              </w:rPr>
            </w:pPr>
            <w:r w:rsidRPr="00F638B8">
              <w:rPr>
                <w:szCs w:val="22"/>
                <w:vertAlign w:val="superscript"/>
                <w:lang w:val="it-IT"/>
              </w:rPr>
              <w:t>c</w:t>
            </w:r>
            <w:r w:rsidRPr="00F638B8">
              <w:rPr>
                <w:sz w:val="20"/>
                <w:lang w:val="it-IT"/>
              </w:rPr>
              <w:t xml:space="preserve"> Durata della Risposta</w:t>
            </w:r>
          </w:p>
          <w:p w14:paraId="55870CA5" w14:textId="5E74DFD7" w:rsidR="00F638B8" w:rsidRPr="00F638B8" w:rsidRDefault="00F638B8" w:rsidP="00F638B8">
            <w:pPr>
              <w:keepNext/>
              <w:widowControl w:val="0"/>
              <w:tabs>
                <w:tab w:val="clear" w:pos="567"/>
              </w:tabs>
              <w:spacing w:line="240" w:lineRule="auto"/>
              <w:rPr>
                <w:sz w:val="20"/>
                <w:lang w:val="it-IT"/>
              </w:rPr>
            </w:pPr>
            <w:r w:rsidRPr="00F638B8">
              <w:rPr>
                <w:szCs w:val="22"/>
                <w:vertAlign w:val="superscript"/>
                <w:lang w:val="it-IT"/>
              </w:rPr>
              <w:t>d</w:t>
            </w:r>
            <w:r w:rsidRPr="007D1A70">
              <w:rPr>
                <w:szCs w:val="22"/>
                <w:lang w:val="it-IT"/>
              </w:rPr>
              <w:t xml:space="preserve"> </w:t>
            </w:r>
            <w:r w:rsidRPr="00F638B8">
              <w:rPr>
                <w:sz w:val="20"/>
                <w:lang w:val="it-IT"/>
              </w:rPr>
              <w:t>Al momento della valutazione, la maggioranza (il 59% di dabrafenib + trametinib e il 42% di vemurafenib) delle risposte valutate dallo sperimentatore erano ancora in corso</w:t>
            </w:r>
          </w:p>
          <w:p w14:paraId="38FCE823" w14:textId="77777777" w:rsidR="00F638B8" w:rsidRPr="00F638B8" w:rsidRDefault="00F638B8" w:rsidP="00F638B8">
            <w:pPr>
              <w:keepNext/>
              <w:widowControl w:val="0"/>
              <w:tabs>
                <w:tab w:val="clear" w:pos="567"/>
              </w:tabs>
              <w:spacing w:line="240" w:lineRule="auto"/>
              <w:rPr>
                <w:sz w:val="20"/>
                <w:lang w:val="it-IT"/>
              </w:rPr>
            </w:pPr>
            <w:r w:rsidRPr="00F638B8">
              <w:rPr>
                <w:sz w:val="20"/>
                <w:lang w:val="it-IT"/>
              </w:rPr>
              <w:t>NR = Non raggiunto</w:t>
            </w:r>
          </w:p>
          <w:p w14:paraId="3B3B2AF0" w14:textId="7D9CB25F" w:rsidR="00F638B8" w:rsidRPr="00F638B8" w:rsidRDefault="00F638B8" w:rsidP="00A64D7D">
            <w:pPr>
              <w:widowControl w:val="0"/>
              <w:tabs>
                <w:tab w:val="clear" w:pos="567"/>
              </w:tabs>
              <w:spacing w:line="240" w:lineRule="auto"/>
              <w:rPr>
                <w:szCs w:val="22"/>
                <w:lang w:val="it-IT"/>
              </w:rPr>
            </w:pPr>
            <w:r w:rsidRPr="00F638B8">
              <w:rPr>
                <w:sz w:val="20"/>
                <w:lang w:val="it-IT"/>
              </w:rPr>
              <w:t>NA = Non applicabile</w:t>
            </w:r>
          </w:p>
        </w:tc>
      </w:tr>
    </w:tbl>
    <w:p w14:paraId="6F535D55" w14:textId="77777777" w:rsidR="000B28E2" w:rsidRPr="007D1A70" w:rsidRDefault="000B28E2" w:rsidP="004C30F2">
      <w:pPr>
        <w:widowControl w:val="0"/>
        <w:tabs>
          <w:tab w:val="clear" w:pos="567"/>
        </w:tabs>
        <w:spacing w:line="240" w:lineRule="auto"/>
        <w:rPr>
          <w:szCs w:val="24"/>
          <w:lang w:val="it-IT"/>
        </w:rPr>
      </w:pPr>
    </w:p>
    <w:p w14:paraId="6C308315" w14:textId="77777777" w:rsidR="00EC0FF3" w:rsidRPr="007D1A70" w:rsidRDefault="00C4531B" w:rsidP="004C30F2">
      <w:pPr>
        <w:keepNext/>
        <w:widowControl w:val="0"/>
        <w:tabs>
          <w:tab w:val="clear" w:pos="567"/>
        </w:tabs>
        <w:spacing w:line="240" w:lineRule="auto"/>
        <w:rPr>
          <w:i/>
          <w:szCs w:val="24"/>
          <w:lang w:val="it-IT"/>
        </w:rPr>
      </w:pPr>
      <w:r w:rsidRPr="007D1A70">
        <w:rPr>
          <w:i/>
          <w:szCs w:val="24"/>
          <w:lang w:val="it-IT"/>
        </w:rPr>
        <w:t xml:space="preserve">Terapia precedente con </w:t>
      </w:r>
      <w:r w:rsidR="00EC0FF3" w:rsidRPr="007D1A70">
        <w:rPr>
          <w:i/>
          <w:szCs w:val="24"/>
          <w:lang w:val="it-IT"/>
        </w:rPr>
        <w:t>inibitori di BRAF</w:t>
      </w:r>
    </w:p>
    <w:p w14:paraId="1C21AA8D" w14:textId="77777777" w:rsidR="00EC0FF3" w:rsidRPr="007D1A70" w:rsidRDefault="00EC0FF3" w:rsidP="004C30F2">
      <w:pPr>
        <w:widowControl w:val="0"/>
        <w:tabs>
          <w:tab w:val="clear" w:pos="567"/>
        </w:tabs>
        <w:spacing w:line="240" w:lineRule="auto"/>
        <w:rPr>
          <w:szCs w:val="24"/>
          <w:lang w:val="it-IT"/>
        </w:rPr>
      </w:pPr>
      <w:r w:rsidRPr="007D1A70">
        <w:rPr>
          <w:szCs w:val="24"/>
          <w:lang w:val="it-IT"/>
        </w:rPr>
        <w:t>Ci sono dati limitati nei pazienti che assumevano l</w:t>
      </w:r>
      <w:r w:rsidR="00ED398C" w:rsidRPr="007D1A70">
        <w:rPr>
          <w:szCs w:val="24"/>
          <w:lang w:val="it-IT"/>
        </w:rPr>
        <w:t xml:space="preserve">’associazione </w:t>
      </w:r>
      <w:r w:rsidRPr="007D1A70">
        <w:rPr>
          <w:szCs w:val="24"/>
          <w:lang w:val="it-IT"/>
        </w:rPr>
        <w:t xml:space="preserve">di dabrafenib con trametinib in progressione di malattia </w:t>
      </w:r>
      <w:r w:rsidR="00C30BFF" w:rsidRPr="007D1A70">
        <w:rPr>
          <w:szCs w:val="24"/>
          <w:lang w:val="it-IT"/>
        </w:rPr>
        <w:t>ad</w:t>
      </w:r>
      <w:r w:rsidRPr="007D1A70">
        <w:rPr>
          <w:szCs w:val="24"/>
          <w:lang w:val="it-IT"/>
        </w:rPr>
        <w:t xml:space="preserve"> un precedente inibitore di BRAF.</w:t>
      </w:r>
    </w:p>
    <w:p w14:paraId="5298A8AE" w14:textId="77777777" w:rsidR="00EC0FF3" w:rsidRPr="007D1A70" w:rsidRDefault="00EC0FF3" w:rsidP="004C30F2">
      <w:pPr>
        <w:widowControl w:val="0"/>
        <w:tabs>
          <w:tab w:val="clear" w:pos="567"/>
        </w:tabs>
        <w:spacing w:line="240" w:lineRule="auto"/>
        <w:rPr>
          <w:szCs w:val="24"/>
          <w:lang w:val="it-IT"/>
        </w:rPr>
      </w:pPr>
    </w:p>
    <w:p w14:paraId="458C03A9" w14:textId="434592D5" w:rsidR="00EC0FF3" w:rsidRPr="007D1A70" w:rsidRDefault="00EC0FF3" w:rsidP="004C30F2">
      <w:pPr>
        <w:widowControl w:val="0"/>
        <w:tabs>
          <w:tab w:val="clear" w:pos="567"/>
        </w:tabs>
        <w:spacing w:line="240" w:lineRule="auto"/>
        <w:rPr>
          <w:szCs w:val="24"/>
          <w:lang w:val="it-IT"/>
        </w:rPr>
      </w:pPr>
      <w:r w:rsidRPr="007D1A70">
        <w:rPr>
          <w:szCs w:val="24"/>
          <w:lang w:val="it-IT"/>
        </w:rPr>
        <w:t xml:space="preserve">La parte B dello studio BRF113220 includeva una coorte di 26 pazienti che avevano avuto una progressione </w:t>
      </w:r>
      <w:r w:rsidR="00C30BFF" w:rsidRPr="007D1A70">
        <w:rPr>
          <w:szCs w:val="24"/>
          <w:lang w:val="it-IT"/>
        </w:rPr>
        <w:t xml:space="preserve">ad </w:t>
      </w:r>
      <w:r w:rsidRPr="007D1A70">
        <w:rPr>
          <w:szCs w:val="24"/>
          <w:lang w:val="it-IT"/>
        </w:rPr>
        <w:t xml:space="preserve">un inibitore di BRAF. L’associazione di trametinib 2 mg </w:t>
      </w:r>
      <w:r w:rsidR="00BC756F" w:rsidRPr="007D1A70">
        <w:rPr>
          <w:szCs w:val="24"/>
          <w:lang w:val="it-IT"/>
        </w:rPr>
        <w:t>una volta al giorno</w:t>
      </w:r>
      <w:r w:rsidRPr="007D1A70">
        <w:rPr>
          <w:szCs w:val="24"/>
          <w:lang w:val="it-IT"/>
        </w:rPr>
        <w:t xml:space="preserve"> e dabrafenib 150 mg </w:t>
      </w:r>
      <w:r w:rsidR="00BC756F" w:rsidRPr="007D1A70">
        <w:rPr>
          <w:szCs w:val="24"/>
          <w:lang w:val="it-IT"/>
        </w:rPr>
        <w:t xml:space="preserve">due volte al giorno </w:t>
      </w:r>
      <w:r w:rsidRPr="007D1A70">
        <w:rPr>
          <w:szCs w:val="24"/>
          <w:lang w:val="it-IT"/>
        </w:rPr>
        <w:t>ha dimostrato un'attività clinica limitata nei pazienti che avevano avuto una progressione a</w:t>
      </w:r>
      <w:r w:rsidR="00C30BFF" w:rsidRPr="007D1A70">
        <w:rPr>
          <w:szCs w:val="24"/>
          <w:lang w:val="it-IT"/>
        </w:rPr>
        <w:t>d</w:t>
      </w:r>
      <w:r w:rsidRPr="007D1A70">
        <w:rPr>
          <w:szCs w:val="24"/>
          <w:lang w:val="it-IT"/>
        </w:rPr>
        <w:t xml:space="preserve"> un inibitore di BRAF. </w:t>
      </w:r>
      <w:r w:rsidR="00C30BFF" w:rsidRPr="007D1A70">
        <w:rPr>
          <w:szCs w:val="24"/>
          <w:lang w:val="it-IT"/>
        </w:rPr>
        <w:t>I</w:t>
      </w:r>
      <w:r w:rsidRPr="007D1A70">
        <w:rPr>
          <w:szCs w:val="24"/>
          <w:lang w:val="it-IT"/>
        </w:rPr>
        <w:t xml:space="preserve">l tasso di risposta </w:t>
      </w:r>
      <w:r w:rsidR="00C30BFF" w:rsidRPr="007D1A70">
        <w:rPr>
          <w:szCs w:val="24"/>
          <w:lang w:val="it-IT"/>
        </w:rPr>
        <w:t xml:space="preserve">confermata valutato dallo sperimentatore </w:t>
      </w:r>
      <w:r w:rsidRPr="007D1A70">
        <w:rPr>
          <w:szCs w:val="24"/>
          <w:lang w:val="it-IT"/>
        </w:rPr>
        <w:t>è stato del 15% (95% IC: 4,4</w:t>
      </w:r>
      <w:r w:rsidR="001179B3" w:rsidRPr="007D1A70">
        <w:rPr>
          <w:szCs w:val="24"/>
          <w:lang w:val="it-IT"/>
        </w:rPr>
        <w:t>;</w:t>
      </w:r>
      <w:r w:rsidRPr="007D1A70">
        <w:rPr>
          <w:szCs w:val="24"/>
          <w:lang w:val="it-IT"/>
        </w:rPr>
        <w:t xml:space="preserve"> 34,9) e la PFS mediana è stata di 3,6 mesi (95% CI: 1,9</w:t>
      </w:r>
      <w:r w:rsidR="001179B3" w:rsidRPr="007D1A70">
        <w:rPr>
          <w:szCs w:val="24"/>
          <w:lang w:val="it-IT"/>
        </w:rPr>
        <w:t>;</w:t>
      </w:r>
      <w:r w:rsidRPr="007D1A70">
        <w:rPr>
          <w:szCs w:val="24"/>
          <w:lang w:val="it-IT"/>
        </w:rPr>
        <w:t xml:space="preserve"> 5,2). Risultati analoghi sono stati osservati nei 45 pazienti che sono passati dalla monoterapia con dabrafenib all’associazione di trametinib 2 mg </w:t>
      </w:r>
      <w:r w:rsidR="00BC756F" w:rsidRPr="007D1A70">
        <w:rPr>
          <w:szCs w:val="24"/>
          <w:lang w:val="it-IT"/>
        </w:rPr>
        <w:t>una volta al giorno</w:t>
      </w:r>
      <w:r w:rsidRPr="007D1A70">
        <w:rPr>
          <w:szCs w:val="24"/>
          <w:lang w:val="it-IT"/>
        </w:rPr>
        <w:t xml:space="preserve"> e dabrafenib 150 mg </w:t>
      </w:r>
      <w:r w:rsidR="00BC756F" w:rsidRPr="007D1A70">
        <w:rPr>
          <w:szCs w:val="24"/>
          <w:lang w:val="it-IT"/>
        </w:rPr>
        <w:t>due volte al giorno</w:t>
      </w:r>
      <w:r w:rsidRPr="007D1A70">
        <w:rPr>
          <w:szCs w:val="24"/>
          <w:lang w:val="it-IT"/>
        </w:rPr>
        <w:t xml:space="preserve"> nella parte C di questo studio. In questi pazienti è stato osservato un tasso di risposta confermata del 13% (95% CI: 5,0</w:t>
      </w:r>
      <w:r w:rsidR="001179B3" w:rsidRPr="007D1A70">
        <w:rPr>
          <w:szCs w:val="24"/>
          <w:lang w:val="it-IT"/>
        </w:rPr>
        <w:t>;</w:t>
      </w:r>
      <w:r w:rsidRPr="007D1A70">
        <w:rPr>
          <w:szCs w:val="24"/>
          <w:lang w:val="it-IT"/>
        </w:rPr>
        <w:t xml:space="preserve"> 27,0) con una PFS mediana di 3,6 mesi (95% CI: 2</w:t>
      </w:r>
      <w:r w:rsidR="001179B3" w:rsidRPr="007D1A70">
        <w:rPr>
          <w:szCs w:val="24"/>
          <w:lang w:val="it-IT"/>
        </w:rPr>
        <w:t>;</w:t>
      </w:r>
      <w:r w:rsidRPr="007D1A70">
        <w:rPr>
          <w:szCs w:val="24"/>
          <w:lang w:val="it-IT"/>
        </w:rPr>
        <w:t xml:space="preserve"> 4).</w:t>
      </w:r>
    </w:p>
    <w:p w14:paraId="27754C2E" w14:textId="77777777" w:rsidR="00EC0FF3" w:rsidRPr="007D1A70" w:rsidRDefault="00EC0FF3" w:rsidP="004C30F2">
      <w:pPr>
        <w:widowControl w:val="0"/>
        <w:tabs>
          <w:tab w:val="clear" w:pos="567"/>
        </w:tabs>
        <w:spacing w:line="240" w:lineRule="auto"/>
        <w:rPr>
          <w:szCs w:val="24"/>
          <w:lang w:val="it-IT"/>
        </w:rPr>
      </w:pPr>
    </w:p>
    <w:p w14:paraId="59F835C2" w14:textId="77777777" w:rsidR="00386E23" w:rsidRPr="007D1A70" w:rsidRDefault="00386E23" w:rsidP="004C30F2">
      <w:pPr>
        <w:keepNext/>
        <w:widowControl w:val="0"/>
        <w:tabs>
          <w:tab w:val="clear" w:pos="567"/>
        </w:tabs>
        <w:spacing w:line="240" w:lineRule="auto"/>
        <w:rPr>
          <w:i/>
          <w:szCs w:val="24"/>
          <w:lang w:val="it-IT"/>
        </w:rPr>
      </w:pPr>
      <w:r w:rsidRPr="007D1A70">
        <w:rPr>
          <w:i/>
          <w:szCs w:val="24"/>
          <w:lang w:val="it-IT"/>
        </w:rPr>
        <w:t>Pazienti con metastasi cerebrali</w:t>
      </w:r>
    </w:p>
    <w:p w14:paraId="22334465" w14:textId="77777777" w:rsidR="00386E23" w:rsidRPr="007D1A70" w:rsidRDefault="00386E23" w:rsidP="004C30F2">
      <w:pPr>
        <w:keepNext/>
        <w:widowControl w:val="0"/>
        <w:tabs>
          <w:tab w:val="clear" w:pos="567"/>
        </w:tabs>
        <w:spacing w:line="240" w:lineRule="auto"/>
        <w:rPr>
          <w:szCs w:val="24"/>
          <w:lang w:val="it-IT"/>
        </w:rPr>
      </w:pPr>
      <w:r w:rsidRPr="007D1A70">
        <w:rPr>
          <w:szCs w:val="24"/>
          <w:lang w:val="it-IT"/>
        </w:rPr>
        <w:t xml:space="preserve">L'efficacia e la sicurezza di dabrafenib in associazione con trametinib in pazienti con melanoma positivo alla mutazione BRAF V600 che ha metastatizzato al cervello sono state studiate in uno studio di fase II non randomizzato, in aperto, multicentrico (studio COMBI-MB). Un totale di 125 pazienti </w:t>
      </w:r>
      <w:r w:rsidRPr="007D1A70">
        <w:rPr>
          <w:szCs w:val="24"/>
          <w:lang w:val="it-IT"/>
        </w:rPr>
        <w:lastRenderedPageBreak/>
        <w:t>sono stati arruolati in quattro coorti:</w:t>
      </w:r>
    </w:p>
    <w:p w14:paraId="23D3A644" w14:textId="41FC5432" w:rsidR="00386E23" w:rsidRPr="007D1A70" w:rsidRDefault="00386E23" w:rsidP="004C30F2">
      <w:pPr>
        <w:pStyle w:val="Listlevel1"/>
        <w:numPr>
          <w:ilvl w:val="0"/>
          <w:numId w:val="27"/>
        </w:numPr>
        <w:spacing w:before="0"/>
        <w:ind w:left="567" w:hanging="567"/>
        <w:rPr>
          <w:sz w:val="22"/>
          <w:szCs w:val="22"/>
          <w:lang w:val="it-IT"/>
        </w:rPr>
      </w:pPr>
      <w:r w:rsidRPr="007D1A70">
        <w:rPr>
          <w:sz w:val="22"/>
          <w:szCs w:val="22"/>
          <w:lang w:val="it-IT"/>
        </w:rPr>
        <w:t>Coorte A: pazienti con melanoma positivo alla mutazione BRAF</w:t>
      </w:r>
      <w:r w:rsidR="00A061BB">
        <w:rPr>
          <w:sz w:val="22"/>
          <w:szCs w:val="22"/>
          <w:lang w:val="it-IT"/>
        </w:rPr>
        <w:t xml:space="preserve"> </w:t>
      </w:r>
      <w:r w:rsidRPr="007D1A70">
        <w:rPr>
          <w:sz w:val="22"/>
          <w:szCs w:val="22"/>
          <w:lang w:val="it-IT"/>
        </w:rPr>
        <w:t>V600E con metastasi cerebrali asintomatiche senza precedente terapia locale diretta al cervello e performance status ECOG di 0 o 1.</w:t>
      </w:r>
    </w:p>
    <w:p w14:paraId="099E54CD" w14:textId="72E6CB68" w:rsidR="00386E23" w:rsidRPr="007D1A70" w:rsidRDefault="00386E23" w:rsidP="004C30F2">
      <w:pPr>
        <w:pStyle w:val="Listlevel1"/>
        <w:numPr>
          <w:ilvl w:val="0"/>
          <w:numId w:val="27"/>
        </w:numPr>
        <w:spacing w:before="0"/>
        <w:ind w:left="567" w:hanging="567"/>
        <w:rPr>
          <w:sz w:val="22"/>
          <w:szCs w:val="22"/>
          <w:lang w:val="it-IT"/>
        </w:rPr>
      </w:pPr>
      <w:r w:rsidRPr="007D1A70">
        <w:rPr>
          <w:sz w:val="22"/>
          <w:szCs w:val="22"/>
          <w:lang w:val="it-IT"/>
        </w:rPr>
        <w:t>Coorte B: pazienti con melanoma positivo alla mutazione BRAF</w:t>
      </w:r>
      <w:r w:rsidR="002B1F15">
        <w:rPr>
          <w:sz w:val="22"/>
          <w:szCs w:val="22"/>
          <w:lang w:val="it-IT"/>
        </w:rPr>
        <w:t xml:space="preserve"> </w:t>
      </w:r>
      <w:r w:rsidRPr="007D1A70">
        <w:rPr>
          <w:sz w:val="22"/>
          <w:szCs w:val="22"/>
          <w:lang w:val="it-IT"/>
        </w:rPr>
        <w:t>V600E con metastasi cerebrali asintomatiche con precedente terapia locale diretta al cervello e performance status ECOG di 0 o 1.</w:t>
      </w:r>
    </w:p>
    <w:p w14:paraId="1A27E4A3" w14:textId="66D14DB6" w:rsidR="00386E23" w:rsidRPr="007D1A70" w:rsidRDefault="00386E23" w:rsidP="004C30F2">
      <w:pPr>
        <w:pStyle w:val="Listlevel1"/>
        <w:numPr>
          <w:ilvl w:val="0"/>
          <w:numId w:val="27"/>
        </w:numPr>
        <w:spacing w:before="0"/>
        <w:ind w:left="567" w:hanging="567"/>
        <w:rPr>
          <w:sz w:val="22"/>
          <w:szCs w:val="22"/>
          <w:lang w:val="it-IT"/>
        </w:rPr>
      </w:pPr>
      <w:r w:rsidRPr="007D1A70">
        <w:rPr>
          <w:sz w:val="22"/>
          <w:szCs w:val="22"/>
          <w:lang w:val="it-IT"/>
        </w:rPr>
        <w:t>Coorte C: pazienti con melanoma positivo alla mutazione BRAF</w:t>
      </w:r>
      <w:r w:rsidR="00A061BB">
        <w:rPr>
          <w:sz w:val="22"/>
          <w:szCs w:val="22"/>
          <w:lang w:val="it-IT"/>
        </w:rPr>
        <w:t xml:space="preserve"> </w:t>
      </w:r>
      <w:r w:rsidRPr="007D1A70">
        <w:rPr>
          <w:sz w:val="22"/>
          <w:szCs w:val="22"/>
          <w:lang w:val="it-IT"/>
        </w:rPr>
        <w:t>V600D/K/R con metastasi cerebrali asintomatiche con o senza precedente terapia locale diretta al cervello e performance status ECOG di 0 o 1.</w:t>
      </w:r>
    </w:p>
    <w:p w14:paraId="077B027B" w14:textId="10BC1C4F" w:rsidR="00386E23" w:rsidRPr="007D1A70" w:rsidRDefault="00386E23" w:rsidP="004C30F2">
      <w:pPr>
        <w:pStyle w:val="Listlevel1"/>
        <w:numPr>
          <w:ilvl w:val="0"/>
          <w:numId w:val="27"/>
        </w:numPr>
        <w:spacing w:before="0"/>
        <w:ind w:left="567" w:hanging="567"/>
        <w:rPr>
          <w:sz w:val="22"/>
          <w:szCs w:val="22"/>
          <w:lang w:val="it-IT"/>
        </w:rPr>
      </w:pPr>
      <w:r w:rsidRPr="007D1A70">
        <w:rPr>
          <w:sz w:val="22"/>
          <w:szCs w:val="22"/>
          <w:lang w:val="it-IT"/>
        </w:rPr>
        <w:t>Coorte D: pazienti con melanoma positivo alla mutazione BRAF</w:t>
      </w:r>
      <w:r w:rsidR="00A061BB">
        <w:rPr>
          <w:sz w:val="22"/>
          <w:szCs w:val="22"/>
          <w:lang w:val="it-IT"/>
        </w:rPr>
        <w:t xml:space="preserve"> </w:t>
      </w:r>
      <w:r w:rsidRPr="007D1A70">
        <w:rPr>
          <w:sz w:val="22"/>
          <w:szCs w:val="22"/>
          <w:lang w:val="it-IT"/>
        </w:rPr>
        <w:t>V600D/E/K/R con metastasi cerebrali sintomatiche con o senza precedente terapia locale diretta al cervello e performance status ECOG di 0 o 1 o 2.</w:t>
      </w:r>
    </w:p>
    <w:p w14:paraId="151AE42E" w14:textId="77777777" w:rsidR="00386E23" w:rsidRPr="007D1A70" w:rsidRDefault="00386E23" w:rsidP="004C30F2">
      <w:pPr>
        <w:widowControl w:val="0"/>
        <w:tabs>
          <w:tab w:val="clear" w:pos="567"/>
        </w:tabs>
        <w:spacing w:line="240" w:lineRule="auto"/>
        <w:rPr>
          <w:szCs w:val="24"/>
          <w:lang w:val="it-IT"/>
        </w:rPr>
      </w:pPr>
    </w:p>
    <w:p w14:paraId="43B074BB" w14:textId="77777777" w:rsidR="00386E23" w:rsidRPr="007D1A70" w:rsidRDefault="00386E23" w:rsidP="004C30F2">
      <w:pPr>
        <w:widowControl w:val="0"/>
        <w:tabs>
          <w:tab w:val="clear" w:pos="567"/>
        </w:tabs>
        <w:spacing w:line="240" w:lineRule="auto"/>
        <w:rPr>
          <w:szCs w:val="24"/>
          <w:lang w:val="it-IT"/>
        </w:rPr>
      </w:pPr>
      <w:r w:rsidRPr="007D1A70">
        <w:rPr>
          <w:szCs w:val="24"/>
          <w:lang w:val="it-IT"/>
        </w:rPr>
        <w:t>L'endpoint primario dello studio era la risposta intracranica nella coorte A, definita come la percentuale di pazienti con una risposta intracranica confermata valutata dallo sperimentatore utilizzando i criteri modificati di valutazione della risposta nei tumori solidi (RECIST) versione 1.1. La risposta intracranica valutata dallo sperimentatore nelle coorti B, C e D era un endpoint secondario dello studio. A causa delle dimensioni ridotte del campione riflesse da ampio IC del 95%, i risultati nelle Coorti B, C e D dovrebbero essere interpretati con cautela. I risultati di efficacia sono riassunti nella Tabella </w:t>
      </w:r>
      <w:r w:rsidR="00E4297B" w:rsidRPr="007D1A70">
        <w:rPr>
          <w:szCs w:val="24"/>
          <w:lang w:val="it-IT"/>
        </w:rPr>
        <w:t>10</w:t>
      </w:r>
      <w:r w:rsidRPr="007D1A70">
        <w:rPr>
          <w:szCs w:val="24"/>
          <w:lang w:val="it-IT"/>
        </w:rPr>
        <w:t>.</w:t>
      </w:r>
    </w:p>
    <w:p w14:paraId="637AF05D" w14:textId="77777777" w:rsidR="00386E23" w:rsidRPr="007D1A70" w:rsidRDefault="00386E23" w:rsidP="004C30F2">
      <w:pPr>
        <w:widowControl w:val="0"/>
        <w:tabs>
          <w:tab w:val="clear" w:pos="567"/>
        </w:tabs>
        <w:spacing w:line="240" w:lineRule="auto"/>
        <w:rPr>
          <w:szCs w:val="24"/>
          <w:lang w:val="it-IT"/>
        </w:rPr>
      </w:pPr>
    </w:p>
    <w:p w14:paraId="7E641618" w14:textId="77777777" w:rsidR="00386E23" w:rsidRPr="00F638B8" w:rsidRDefault="00386E23" w:rsidP="004C30F2">
      <w:pPr>
        <w:keepNext/>
        <w:keepLines/>
        <w:widowControl w:val="0"/>
        <w:tabs>
          <w:tab w:val="clear" w:pos="567"/>
        </w:tabs>
        <w:spacing w:line="240" w:lineRule="auto"/>
        <w:rPr>
          <w:b/>
          <w:bCs/>
          <w:szCs w:val="24"/>
          <w:lang w:val="it-IT"/>
        </w:rPr>
      </w:pPr>
      <w:r w:rsidRPr="00F638B8">
        <w:rPr>
          <w:b/>
          <w:bCs/>
          <w:szCs w:val="24"/>
          <w:lang w:val="it-IT"/>
        </w:rPr>
        <w:t>Tabella </w:t>
      </w:r>
      <w:r w:rsidR="00E4297B" w:rsidRPr="00F638B8">
        <w:rPr>
          <w:b/>
          <w:bCs/>
          <w:szCs w:val="24"/>
          <w:lang w:val="it-IT"/>
        </w:rPr>
        <w:t>10</w:t>
      </w:r>
      <w:r w:rsidRPr="00F638B8">
        <w:rPr>
          <w:b/>
          <w:bCs/>
          <w:szCs w:val="24"/>
          <w:lang w:val="it-IT"/>
        </w:rPr>
        <w:tab/>
        <w:t>Dati di efficacia da valutazione dello sperimentatore dallo studio COMBI-MB</w:t>
      </w:r>
    </w:p>
    <w:p w14:paraId="60B08FA7" w14:textId="77777777" w:rsidR="00386E23" w:rsidRPr="007D1A70" w:rsidRDefault="00386E23" w:rsidP="004C30F2">
      <w:pPr>
        <w:keepNext/>
        <w:widowControl w:val="0"/>
        <w:tabs>
          <w:tab w:val="clear" w:pos="567"/>
        </w:tabs>
        <w:spacing w:line="240" w:lineRule="auto"/>
        <w:rPr>
          <w:szCs w:val="24"/>
          <w:lang w:val="it-IT"/>
        </w:rPr>
      </w:pPr>
    </w:p>
    <w:tbl>
      <w:tblPr>
        <w:tblW w:w="4928"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40"/>
        <w:gridCol w:w="1793"/>
        <w:gridCol w:w="1518"/>
        <w:gridCol w:w="1649"/>
        <w:gridCol w:w="1931"/>
      </w:tblGrid>
      <w:tr w:rsidR="00386E23" w:rsidRPr="004B2910" w14:paraId="40AEFE79" w14:textId="77777777" w:rsidTr="00430863">
        <w:trPr>
          <w:cantSplit/>
        </w:trPr>
        <w:tc>
          <w:tcPr>
            <w:tcW w:w="1142" w:type="pct"/>
            <w:tcBorders>
              <w:top w:val="single" w:sz="4" w:space="0" w:color="auto"/>
              <w:left w:val="single" w:sz="4" w:space="0" w:color="auto"/>
              <w:bottom w:val="single" w:sz="4" w:space="0" w:color="auto"/>
              <w:right w:val="single" w:sz="4" w:space="0" w:color="auto"/>
            </w:tcBorders>
          </w:tcPr>
          <w:p w14:paraId="7083DA19" w14:textId="77777777" w:rsidR="00386E23" w:rsidRPr="007D1A70" w:rsidRDefault="00386E23" w:rsidP="004C30F2">
            <w:pPr>
              <w:keepNext/>
              <w:widowControl w:val="0"/>
              <w:tabs>
                <w:tab w:val="left" w:pos="284"/>
              </w:tabs>
              <w:spacing w:line="240" w:lineRule="auto"/>
              <w:rPr>
                <w:szCs w:val="22"/>
                <w:lang w:val="it-IT" w:eastAsia="en-GB"/>
              </w:rPr>
            </w:pPr>
          </w:p>
        </w:tc>
        <w:tc>
          <w:tcPr>
            <w:tcW w:w="3858" w:type="pct"/>
            <w:gridSpan w:val="4"/>
            <w:tcBorders>
              <w:top w:val="single" w:sz="4" w:space="0" w:color="auto"/>
              <w:left w:val="single" w:sz="4" w:space="0" w:color="auto"/>
              <w:bottom w:val="single" w:sz="4" w:space="0" w:color="auto"/>
              <w:right w:val="single" w:sz="4" w:space="0" w:color="auto"/>
            </w:tcBorders>
            <w:vAlign w:val="center"/>
            <w:hideMark/>
          </w:tcPr>
          <w:p w14:paraId="0D52E885" w14:textId="77777777" w:rsidR="00386E23" w:rsidRPr="007D1A70" w:rsidRDefault="00386E23" w:rsidP="004C30F2">
            <w:pPr>
              <w:keepNext/>
              <w:widowControl w:val="0"/>
              <w:tabs>
                <w:tab w:val="left" w:pos="284"/>
              </w:tabs>
              <w:spacing w:line="240" w:lineRule="auto"/>
              <w:jc w:val="center"/>
              <w:rPr>
                <w:b/>
                <w:szCs w:val="22"/>
                <w:lang w:val="it-IT" w:eastAsia="en-GB"/>
              </w:rPr>
            </w:pPr>
            <w:r w:rsidRPr="007D1A70">
              <w:rPr>
                <w:b/>
                <w:szCs w:val="22"/>
                <w:lang w:val="it-IT" w:eastAsia="en-GB"/>
              </w:rPr>
              <w:t>Tutta la popolazione di pazienti trattati</w:t>
            </w:r>
          </w:p>
        </w:tc>
      </w:tr>
      <w:tr w:rsidR="00386E23" w:rsidRPr="007D1A70" w14:paraId="1D33B5AB" w14:textId="77777777" w:rsidTr="00430863">
        <w:trPr>
          <w:cantSplit/>
        </w:trPr>
        <w:tc>
          <w:tcPr>
            <w:tcW w:w="1142" w:type="pct"/>
            <w:tcBorders>
              <w:top w:val="single" w:sz="4" w:space="0" w:color="auto"/>
              <w:left w:val="single" w:sz="4" w:space="0" w:color="auto"/>
              <w:bottom w:val="single" w:sz="4" w:space="0" w:color="auto"/>
              <w:right w:val="single" w:sz="4" w:space="0" w:color="auto"/>
            </w:tcBorders>
            <w:hideMark/>
          </w:tcPr>
          <w:p w14:paraId="14653EBA" w14:textId="77777777" w:rsidR="00386E23" w:rsidRPr="007D1A70" w:rsidRDefault="00386E23" w:rsidP="004C30F2">
            <w:pPr>
              <w:keepNext/>
              <w:widowControl w:val="0"/>
              <w:tabs>
                <w:tab w:val="left" w:pos="284"/>
              </w:tabs>
              <w:spacing w:line="240" w:lineRule="auto"/>
              <w:rPr>
                <w:b/>
                <w:szCs w:val="22"/>
                <w:lang w:eastAsia="en-GB"/>
              </w:rPr>
            </w:pPr>
            <w:r w:rsidRPr="007D1A70">
              <w:rPr>
                <w:b/>
                <w:szCs w:val="22"/>
                <w:lang w:eastAsia="en-GB"/>
              </w:rPr>
              <w:t>Endpoints/ assessment</w:t>
            </w:r>
          </w:p>
        </w:tc>
        <w:tc>
          <w:tcPr>
            <w:tcW w:w="1004" w:type="pct"/>
            <w:tcBorders>
              <w:top w:val="single" w:sz="4" w:space="0" w:color="auto"/>
              <w:left w:val="single" w:sz="4" w:space="0" w:color="auto"/>
              <w:bottom w:val="single" w:sz="4" w:space="0" w:color="auto"/>
              <w:right w:val="single" w:sz="4" w:space="0" w:color="auto"/>
            </w:tcBorders>
            <w:vAlign w:val="center"/>
            <w:hideMark/>
          </w:tcPr>
          <w:p w14:paraId="0B242616" w14:textId="77777777" w:rsidR="00386E23" w:rsidRPr="007D1A70" w:rsidRDefault="00386E23" w:rsidP="004C30F2">
            <w:pPr>
              <w:keepNext/>
              <w:widowControl w:val="0"/>
              <w:tabs>
                <w:tab w:val="left" w:pos="284"/>
              </w:tabs>
              <w:spacing w:line="240" w:lineRule="auto"/>
              <w:jc w:val="center"/>
              <w:rPr>
                <w:b/>
                <w:szCs w:val="22"/>
                <w:lang w:eastAsia="en-GB"/>
              </w:rPr>
            </w:pPr>
            <w:r w:rsidRPr="007D1A70">
              <w:rPr>
                <w:b/>
                <w:szCs w:val="22"/>
                <w:lang w:eastAsia="en-GB"/>
              </w:rPr>
              <w:t>Coorte A</w:t>
            </w:r>
          </w:p>
          <w:p w14:paraId="04D5DC88" w14:textId="77777777" w:rsidR="00386E23" w:rsidRPr="007D1A70" w:rsidRDefault="00386E23" w:rsidP="004C30F2">
            <w:pPr>
              <w:keepNext/>
              <w:widowControl w:val="0"/>
              <w:tabs>
                <w:tab w:val="left" w:pos="284"/>
              </w:tabs>
              <w:spacing w:line="240" w:lineRule="auto"/>
              <w:jc w:val="center"/>
              <w:rPr>
                <w:b/>
                <w:szCs w:val="22"/>
                <w:lang w:eastAsia="en-GB"/>
              </w:rPr>
            </w:pPr>
            <w:r w:rsidRPr="007D1A70">
              <w:rPr>
                <w:b/>
                <w:szCs w:val="22"/>
                <w:lang w:eastAsia="en-GB"/>
              </w:rPr>
              <w:t>N=76</w:t>
            </w:r>
          </w:p>
        </w:tc>
        <w:tc>
          <w:tcPr>
            <w:tcW w:w="850" w:type="pct"/>
            <w:tcBorders>
              <w:top w:val="single" w:sz="4" w:space="0" w:color="auto"/>
              <w:left w:val="single" w:sz="4" w:space="0" w:color="auto"/>
              <w:bottom w:val="single" w:sz="4" w:space="0" w:color="auto"/>
              <w:right w:val="single" w:sz="4" w:space="0" w:color="auto"/>
            </w:tcBorders>
            <w:vAlign w:val="center"/>
            <w:hideMark/>
          </w:tcPr>
          <w:p w14:paraId="1B7A0C46" w14:textId="77777777" w:rsidR="00386E23" w:rsidRPr="007D1A70" w:rsidRDefault="00386E23" w:rsidP="004C30F2">
            <w:pPr>
              <w:keepNext/>
              <w:widowControl w:val="0"/>
              <w:tabs>
                <w:tab w:val="left" w:pos="284"/>
              </w:tabs>
              <w:spacing w:line="240" w:lineRule="auto"/>
              <w:jc w:val="center"/>
              <w:rPr>
                <w:b/>
                <w:szCs w:val="22"/>
                <w:lang w:eastAsia="en-GB"/>
              </w:rPr>
            </w:pPr>
            <w:r w:rsidRPr="007D1A70">
              <w:rPr>
                <w:b/>
                <w:szCs w:val="22"/>
                <w:lang w:eastAsia="en-GB"/>
              </w:rPr>
              <w:t>Coorte B</w:t>
            </w:r>
          </w:p>
          <w:p w14:paraId="34359C1E" w14:textId="77777777" w:rsidR="00386E23" w:rsidRPr="007D1A70" w:rsidRDefault="00386E23" w:rsidP="004C30F2">
            <w:pPr>
              <w:keepNext/>
              <w:widowControl w:val="0"/>
              <w:tabs>
                <w:tab w:val="left" w:pos="284"/>
              </w:tabs>
              <w:spacing w:line="240" w:lineRule="auto"/>
              <w:jc w:val="center"/>
              <w:rPr>
                <w:b/>
                <w:szCs w:val="22"/>
                <w:lang w:eastAsia="en-GB"/>
              </w:rPr>
            </w:pPr>
            <w:r w:rsidRPr="007D1A70">
              <w:rPr>
                <w:b/>
                <w:szCs w:val="22"/>
                <w:lang w:eastAsia="en-GB"/>
              </w:rPr>
              <w:t>N=16</w:t>
            </w:r>
          </w:p>
        </w:tc>
        <w:tc>
          <w:tcPr>
            <w:tcW w:w="923" w:type="pct"/>
            <w:tcBorders>
              <w:top w:val="single" w:sz="4" w:space="0" w:color="auto"/>
              <w:left w:val="single" w:sz="4" w:space="0" w:color="auto"/>
              <w:bottom w:val="single" w:sz="4" w:space="0" w:color="auto"/>
              <w:right w:val="single" w:sz="4" w:space="0" w:color="auto"/>
            </w:tcBorders>
            <w:vAlign w:val="center"/>
            <w:hideMark/>
          </w:tcPr>
          <w:p w14:paraId="07B2F7B4" w14:textId="77777777" w:rsidR="00386E23" w:rsidRPr="007D1A70" w:rsidRDefault="00386E23" w:rsidP="004C30F2">
            <w:pPr>
              <w:keepNext/>
              <w:widowControl w:val="0"/>
              <w:tabs>
                <w:tab w:val="left" w:pos="284"/>
              </w:tabs>
              <w:spacing w:line="240" w:lineRule="auto"/>
              <w:jc w:val="center"/>
              <w:rPr>
                <w:b/>
                <w:szCs w:val="22"/>
                <w:lang w:eastAsia="en-GB"/>
              </w:rPr>
            </w:pPr>
            <w:r w:rsidRPr="007D1A70">
              <w:rPr>
                <w:b/>
                <w:szCs w:val="22"/>
                <w:lang w:eastAsia="en-GB"/>
              </w:rPr>
              <w:t>Coorte C</w:t>
            </w:r>
          </w:p>
          <w:p w14:paraId="77D56ED5" w14:textId="77777777" w:rsidR="00386E23" w:rsidRPr="007D1A70" w:rsidRDefault="00386E23" w:rsidP="004C30F2">
            <w:pPr>
              <w:keepNext/>
              <w:widowControl w:val="0"/>
              <w:tabs>
                <w:tab w:val="left" w:pos="284"/>
              </w:tabs>
              <w:spacing w:line="240" w:lineRule="auto"/>
              <w:jc w:val="center"/>
              <w:rPr>
                <w:b/>
                <w:szCs w:val="22"/>
                <w:lang w:eastAsia="en-GB"/>
              </w:rPr>
            </w:pPr>
            <w:r w:rsidRPr="007D1A70">
              <w:rPr>
                <w:b/>
                <w:szCs w:val="22"/>
                <w:lang w:eastAsia="en-GB"/>
              </w:rPr>
              <w:t>N=16</w:t>
            </w:r>
          </w:p>
        </w:tc>
        <w:tc>
          <w:tcPr>
            <w:tcW w:w="1081" w:type="pct"/>
            <w:tcBorders>
              <w:top w:val="single" w:sz="4" w:space="0" w:color="auto"/>
              <w:left w:val="single" w:sz="4" w:space="0" w:color="auto"/>
              <w:bottom w:val="single" w:sz="4" w:space="0" w:color="auto"/>
              <w:right w:val="single" w:sz="4" w:space="0" w:color="auto"/>
            </w:tcBorders>
            <w:vAlign w:val="center"/>
            <w:hideMark/>
          </w:tcPr>
          <w:p w14:paraId="5209D54B" w14:textId="77777777" w:rsidR="00386E23" w:rsidRPr="007D1A70" w:rsidRDefault="00386E23" w:rsidP="004C30F2">
            <w:pPr>
              <w:keepNext/>
              <w:widowControl w:val="0"/>
              <w:tabs>
                <w:tab w:val="left" w:pos="284"/>
              </w:tabs>
              <w:spacing w:line="240" w:lineRule="auto"/>
              <w:jc w:val="center"/>
              <w:rPr>
                <w:b/>
                <w:szCs w:val="22"/>
                <w:lang w:eastAsia="en-GB"/>
              </w:rPr>
            </w:pPr>
            <w:r w:rsidRPr="007D1A70">
              <w:rPr>
                <w:b/>
                <w:szCs w:val="22"/>
                <w:lang w:eastAsia="en-GB"/>
              </w:rPr>
              <w:t>Coorte D</w:t>
            </w:r>
          </w:p>
          <w:p w14:paraId="5E487815" w14:textId="77777777" w:rsidR="00386E23" w:rsidRPr="007D1A70" w:rsidRDefault="00386E23" w:rsidP="004C30F2">
            <w:pPr>
              <w:keepNext/>
              <w:widowControl w:val="0"/>
              <w:tabs>
                <w:tab w:val="left" w:pos="284"/>
              </w:tabs>
              <w:spacing w:line="240" w:lineRule="auto"/>
              <w:jc w:val="center"/>
              <w:rPr>
                <w:b/>
                <w:szCs w:val="22"/>
                <w:lang w:eastAsia="en-GB"/>
              </w:rPr>
            </w:pPr>
            <w:r w:rsidRPr="007D1A70">
              <w:rPr>
                <w:b/>
                <w:szCs w:val="22"/>
                <w:lang w:eastAsia="en-GB"/>
              </w:rPr>
              <w:t>N=17</w:t>
            </w:r>
          </w:p>
        </w:tc>
      </w:tr>
      <w:tr w:rsidR="00386E23" w:rsidRPr="004B2910" w14:paraId="4D8AC408" w14:textId="77777777" w:rsidTr="00430863">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63CD1425" w14:textId="77777777" w:rsidR="00386E23" w:rsidRPr="007D1A70" w:rsidRDefault="00386E23" w:rsidP="004C30F2">
            <w:pPr>
              <w:keepNext/>
              <w:widowControl w:val="0"/>
              <w:tabs>
                <w:tab w:val="left" w:pos="284"/>
              </w:tabs>
              <w:spacing w:line="240" w:lineRule="auto"/>
              <w:rPr>
                <w:szCs w:val="22"/>
                <w:lang w:val="it-IT" w:eastAsia="en-GB"/>
              </w:rPr>
            </w:pPr>
            <w:r w:rsidRPr="007D1A70">
              <w:rPr>
                <w:b/>
                <w:szCs w:val="22"/>
                <w:lang w:val="it-IT" w:eastAsia="en-GB"/>
              </w:rPr>
              <w:t>Tasso di risposta intracranica, % (95 % IC)</w:t>
            </w:r>
          </w:p>
        </w:tc>
      </w:tr>
      <w:tr w:rsidR="00386E23" w:rsidRPr="007D1A70" w14:paraId="6E8D308F" w14:textId="77777777" w:rsidTr="00430863">
        <w:trPr>
          <w:cantSplit/>
        </w:trPr>
        <w:tc>
          <w:tcPr>
            <w:tcW w:w="1142" w:type="pct"/>
            <w:tcBorders>
              <w:top w:val="single" w:sz="4" w:space="0" w:color="auto"/>
              <w:left w:val="single" w:sz="4" w:space="0" w:color="auto"/>
              <w:bottom w:val="single" w:sz="4" w:space="0" w:color="auto"/>
              <w:right w:val="single" w:sz="4" w:space="0" w:color="auto"/>
            </w:tcBorders>
          </w:tcPr>
          <w:p w14:paraId="5F8F32A8" w14:textId="77777777" w:rsidR="00386E23" w:rsidRPr="007D1A70" w:rsidRDefault="00386E23" w:rsidP="004C30F2">
            <w:pPr>
              <w:keepNext/>
              <w:widowControl w:val="0"/>
              <w:tabs>
                <w:tab w:val="left" w:pos="284"/>
              </w:tabs>
              <w:spacing w:line="240" w:lineRule="auto"/>
              <w:rPr>
                <w:szCs w:val="22"/>
                <w:lang w:val="it-IT" w:eastAsia="en-GB"/>
              </w:rPr>
            </w:pPr>
          </w:p>
        </w:tc>
        <w:tc>
          <w:tcPr>
            <w:tcW w:w="1004" w:type="pct"/>
            <w:tcBorders>
              <w:top w:val="single" w:sz="4" w:space="0" w:color="auto"/>
              <w:left w:val="single" w:sz="4" w:space="0" w:color="auto"/>
              <w:bottom w:val="single" w:sz="4" w:space="0" w:color="auto"/>
              <w:right w:val="single" w:sz="4" w:space="0" w:color="auto"/>
            </w:tcBorders>
            <w:hideMark/>
          </w:tcPr>
          <w:p w14:paraId="13974960" w14:textId="77777777" w:rsidR="00386E23" w:rsidRPr="007D1A70" w:rsidRDefault="00386E23" w:rsidP="004C30F2">
            <w:pPr>
              <w:keepNext/>
              <w:widowControl w:val="0"/>
              <w:tabs>
                <w:tab w:val="left" w:pos="284"/>
              </w:tabs>
              <w:spacing w:line="240" w:lineRule="auto"/>
              <w:jc w:val="center"/>
              <w:rPr>
                <w:szCs w:val="22"/>
                <w:lang w:eastAsia="en-GB"/>
              </w:rPr>
            </w:pPr>
            <w:r w:rsidRPr="007D1A70">
              <w:rPr>
                <w:szCs w:val="22"/>
                <w:lang w:eastAsia="en-GB"/>
              </w:rPr>
              <w:t>59%</w:t>
            </w:r>
          </w:p>
          <w:p w14:paraId="2DE6A265" w14:textId="5F1ECBC5" w:rsidR="00386E23" w:rsidRPr="007D1A70" w:rsidRDefault="00386E23" w:rsidP="004C30F2">
            <w:pPr>
              <w:keepNext/>
              <w:widowControl w:val="0"/>
              <w:tabs>
                <w:tab w:val="left" w:pos="284"/>
              </w:tabs>
              <w:spacing w:line="240" w:lineRule="auto"/>
              <w:jc w:val="center"/>
              <w:rPr>
                <w:szCs w:val="22"/>
                <w:lang w:eastAsia="en-GB"/>
              </w:rPr>
            </w:pPr>
            <w:r w:rsidRPr="007D1A70">
              <w:rPr>
                <w:szCs w:val="22"/>
                <w:lang w:eastAsia="en-GB"/>
              </w:rPr>
              <w:t>(47,3</w:t>
            </w:r>
            <w:r w:rsidR="00AE0BE8" w:rsidRPr="007D1A70">
              <w:rPr>
                <w:szCs w:val="22"/>
                <w:lang w:eastAsia="en-GB"/>
              </w:rPr>
              <w:t>;</w:t>
            </w:r>
            <w:r w:rsidRPr="007D1A70">
              <w:rPr>
                <w:szCs w:val="22"/>
                <w:lang w:eastAsia="en-GB"/>
              </w:rPr>
              <w:t xml:space="preserve"> 70,4)</w:t>
            </w:r>
          </w:p>
        </w:tc>
        <w:tc>
          <w:tcPr>
            <w:tcW w:w="850" w:type="pct"/>
            <w:tcBorders>
              <w:top w:val="single" w:sz="4" w:space="0" w:color="auto"/>
              <w:left w:val="single" w:sz="4" w:space="0" w:color="auto"/>
              <w:bottom w:val="single" w:sz="4" w:space="0" w:color="auto"/>
              <w:right w:val="single" w:sz="4" w:space="0" w:color="auto"/>
            </w:tcBorders>
            <w:hideMark/>
          </w:tcPr>
          <w:p w14:paraId="03F0D137" w14:textId="77777777" w:rsidR="00386E23" w:rsidRPr="007D1A70" w:rsidRDefault="00386E23" w:rsidP="004C30F2">
            <w:pPr>
              <w:keepNext/>
              <w:widowControl w:val="0"/>
              <w:tabs>
                <w:tab w:val="left" w:pos="284"/>
              </w:tabs>
              <w:spacing w:line="240" w:lineRule="auto"/>
              <w:jc w:val="center"/>
              <w:rPr>
                <w:szCs w:val="22"/>
                <w:lang w:eastAsia="zh-CN"/>
              </w:rPr>
            </w:pPr>
            <w:r w:rsidRPr="007D1A70">
              <w:rPr>
                <w:szCs w:val="22"/>
              </w:rPr>
              <w:t>56%</w:t>
            </w:r>
          </w:p>
          <w:p w14:paraId="4896DA43" w14:textId="3B7C2EF7" w:rsidR="00386E23" w:rsidRPr="007D1A70" w:rsidRDefault="00386E23" w:rsidP="004C30F2">
            <w:pPr>
              <w:keepNext/>
              <w:widowControl w:val="0"/>
              <w:tabs>
                <w:tab w:val="left" w:pos="284"/>
              </w:tabs>
              <w:spacing w:line="240" w:lineRule="auto"/>
              <w:jc w:val="center"/>
              <w:rPr>
                <w:szCs w:val="22"/>
                <w:lang w:eastAsia="en-GB"/>
              </w:rPr>
            </w:pPr>
            <w:r w:rsidRPr="007D1A70">
              <w:rPr>
                <w:szCs w:val="22"/>
              </w:rPr>
              <w:t>(29,9</w:t>
            </w:r>
            <w:r w:rsidR="00AE0BE8" w:rsidRPr="007D1A70">
              <w:rPr>
                <w:szCs w:val="22"/>
              </w:rPr>
              <w:t>;</w:t>
            </w:r>
            <w:r w:rsidRPr="007D1A70">
              <w:rPr>
                <w:spacing w:val="-2"/>
                <w:szCs w:val="22"/>
              </w:rPr>
              <w:t xml:space="preserve"> </w:t>
            </w:r>
            <w:r w:rsidRPr="007D1A70">
              <w:rPr>
                <w:szCs w:val="22"/>
              </w:rPr>
              <w:t>80,2)</w:t>
            </w:r>
          </w:p>
        </w:tc>
        <w:tc>
          <w:tcPr>
            <w:tcW w:w="923" w:type="pct"/>
            <w:tcBorders>
              <w:top w:val="single" w:sz="4" w:space="0" w:color="auto"/>
              <w:left w:val="single" w:sz="4" w:space="0" w:color="auto"/>
              <w:bottom w:val="single" w:sz="4" w:space="0" w:color="auto"/>
              <w:right w:val="single" w:sz="4" w:space="0" w:color="auto"/>
            </w:tcBorders>
            <w:hideMark/>
          </w:tcPr>
          <w:p w14:paraId="5E40076B" w14:textId="77777777" w:rsidR="00386E23" w:rsidRPr="007D1A70" w:rsidRDefault="00386E23" w:rsidP="004C30F2">
            <w:pPr>
              <w:keepNext/>
              <w:widowControl w:val="0"/>
              <w:tabs>
                <w:tab w:val="left" w:pos="284"/>
              </w:tabs>
              <w:spacing w:line="240" w:lineRule="auto"/>
              <w:jc w:val="center"/>
              <w:rPr>
                <w:szCs w:val="22"/>
                <w:lang w:eastAsia="zh-CN"/>
              </w:rPr>
            </w:pPr>
            <w:r w:rsidRPr="007D1A70">
              <w:rPr>
                <w:szCs w:val="22"/>
              </w:rPr>
              <w:t>44%</w:t>
            </w:r>
          </w:p>
          <w:p w14:paraId="59696DDC" w14:textId="262290E0" w:rsidR="00386E23" w:rsidRPr="007D1A70" w:rsidRDefault="00386E23" w:rsidP="004C30F2">
            <w:pPr>
              <w:keepNext/>
              <w:widowControl w:val="0"/>
              <w:tabs>
                <w:tab w:val="left" w:pos="284"/>
              </w:tabs>
              <w:spacing w:line="240" w:lineRule="auto"/>
              <w:jc w:val="center"/>
              <w:rPr>
                <w:szCs w:val="22"/>
                <w:lang w:eastAsia="en-GB"/>
              </w:rPr>
            </w:pPr>
            <w:r w:rsidRPr="007D1A70">
              <w:rPr>
                <w:szCs w:val="22"/>
              </w:rPr>
              <w:t>(19,8</w:t>
            </w:r>
            <w:r w:rsidR="00AE0BE8" w:rsidRPr="007D1A70">
              <w:rPr>
                <w:szCs w:val="22"/>
              </w:rPr>
              <w:t>;</w:t>
            </w:r>
            <w:r w:rsidRPr="007D1A70">
              <w:rPr>
                <w:spacing w:val="-2"/>
                <w:szCs w:val="22"/>
              </w:rPr>
              <w:t xml:space="preserve"> </w:t>
            </w:r>
            <w:r w:rsidRPr="007D1A70">
              <w:rPr>
                <w:szCs w:val="22"/>
              </w:rPr>
              <w:t>70,1)</w:t>
            </w:r>
          </w:p>
        </w:tc>
        <w:tc>
          <w:tcPr>
            <w:tcW w:w="1081" w:type="pct"/>
            <w:tcBorders>
              <w:top w:val="single" w:sz="4" w:space="0" w:color="auto"/>
              <w:left w:val="single" w:sz="4" w:space="0" w:color="auto"/>
              <w:bottom w:val="single" w:sz="4" w:space="0" w:color="auto"/>
              <w:right w:val="single" w:sz="4" w:space="0" w:color="auto"/>
            </w:tcBorders>
            <w:hideMark/>
          </w:tcPr>
          <w:p w14:paraId="3CA87088" w14:textId="77777777" w:rsidR="00386E23" w:rsidRPr="007D1A70" w:rsidRDefault="00386E23" w:rsidP="004C30F2">
            <w:pPr>
              <w:keepNext/>
              <w:widowControl w:val="0"/>
              <w:tabs>
                <w:tab w:val="left" w:pos="284"/>
              </w:tabs>
              <w:spacing w:line="240" w:lineRule="auto"/>
              <w:jc w:val="center"/>
              <w:rPr>
                <w:szCs w:val="22"/>
                <w:lang w:eastAsia="zh-CN"/>
              </w:rPr>
            </w:pPr>
            <w:r w:rsidRPr="007D1A70">
              <w:rPr>
                <w:szCs w:val="22"/>
              </w:rPr>
              <w:t>59%</w:t>
            </w:r>
          </w:p>
          <w:p w14:paraId="24F1E28E" w14:textId="171C9E5F" w:rsidR="00386E23" w:rsidRPr="007D1A70" w:rsidRDefault="00386E23" w:rsidP="004C30F2">
            <w:pPr>
              <w:keepNext/>
              <w:widowControl w:val="0"/>
              <w:tabs>
                <w:tab w:val="left" w:pos="284"/>
              </w:tabs>
              <w:spacing w:line="240" w:lineRule="auto"/>
              <w:jc w:val="center"/>
              <w:rPr>
                <w:szCs w:val="22"/>
                <w:lang w:eastAsia="en-GB"/>
              </w:rPr>
            </w:pPr>
            <w:r w:rsidRPr="007D1A70">
              <w:rPr>
                <w:szCs w:val="22"/>
              </w:rPr>
              <w:t>(32,9</w:t>
            </w:r>
            <w:r w:rsidR="00AE0BE8" w:rsidRPr="007D1A70">
              <w:rPr>
                <w:szCs w:val="22"/>
              </w:rPr>
              <w:t>;</w:t>
            </w:r>
            <w:r w:rsidRPr="007D1A70">
              <w:rPr>
                <w:spacing w:val="-1"/>
                <w:szCs w:val="22"/>
              </w:rPr>
              <w:t xml:space="preserve"> </w:t>
            </w:r>
            <w:r w:rsidRPr="007D1A70">
              <w:rPr>
                <w:szCs w:val="22"/>
              </w:rPr>
              <w:t>81,6)</w:t>
            </w:r>
          </w:p>
        </w:tc>
      </w:tr>
      <w:tr w:rsidR="00386E23" w:rsidRPr="004B2910" w14:paraId="6908B462" w14:textId="77777777" w:rsidTr="00430863">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398CC906" w14:textId="77777777" w:rsidR="00386E23" w:rsidRPr="007D1A70" w:rsidRDefault="00386E23" w:rsidP="004C30F2">
            <w:pPr>
              <w:keepNext/>
              <w:widowControl w:val="0"/>
              <w:tabs>
                <w:tab w:val="left" w:pos="284"/>
              </w:tabs>
              <w:spacing w:line="240" w:lineRule="auto"/>
              <w:rPr>
                <w:b/>
                <w:szCs w:val="22"/>
                <w:lang w:val="it-IT" w:eastAsia="en-GB"/>
              </w:rPr>
            </w:pPr>
            <w:r w:rsidRPr="007D1A70">
              <w:rPr>
                <w:b/>
                <w:szCs w:val="22"/>
                <w:lang w:val="it-IT" w:eastAsia="en-GB"/>
              </w:rPr>
              <w:t>Durata della risposta intracranica, mediana, mesi (95% IC)</w:t>
            </w:r>
          </w:p>
        </w:tc>
      </w:tr>
      <w:tr w:rsidR="00386E23" w:rsidRPr="007D1A70" w14:paraId="4F9E8093" w14:textId="77777777" w:rsidTr="00430863">
        <w:trPr>
          <w:cantSplit/>
        </w:trPr>
        <w:tc>
          <w:tcPr>
            <w:tcW w:w="1142" w:type="pct"/>
            <w:tcBorders>
              <w:top w:val="single" w:sz="4" w:space="0" w:color="auto"/>
              <w:left w:val="single" w:sz="4" w:space="0" w:color="auto"/>
              <w:bottom w:val="single" w:sz="4" w:space="0" w:color="auto"/>
              <w:right w:val="single" w:sz="4" w:space="0" w:color="auto"/>
            </w:tcBorders>
          </w:tcPr>
          <w:p w14:paraId="0DFCFF34" w14:textId="77777777" w:rsidR="00386E23" w:rsidRPr="007D1A70" w:rsidRDefault="00386E23" w:rsidP="004C30F2">
            <w:pPr>
              <w:keepNext/>
              <w:widowControl w:val="0"/>
              <w:tabs>
                <w:tab w:val="left" w:pos="284"/>
              </w:tabs>
              <w:spacing w:line="240" w:lineRule="auto"/>
              <w:rPr>
                <w:szCs w:val="22"/>
                <w:lang w:val="it-IT" w:eastAsia="en-GB"/>
              </w:rPr>
            </w:pPr>
          </w:p>
        </w:tc>
        <w:tc>
          <w:tcPr>
            <w:tcW w:w="1004" w:type="pct"/>
            <w:tcBorders>
              <w:top w:val="single" w:sz="4" w:space="0" w:color="auto"/>
              <w:left w:val="single" w:sz="4" w:space="0" w:color="auto"/>
              <w:bottom w:val="single" w:sz="4" w:space="0" w:color="auto"/>
              <w:right w:val="single" w:sz="4" w:space="0" w:color="auto"/>
            </w:tcBorders>
            <w:hideMark/>
          </w:tcPr>
          <w:p w14:paraId="3DD71B13" w14:textId="77777777" w:rsidR="00386E23" w:rsidRPr="007D1A70" w:rsidRDefault="00386E23" w:rsidP="004C30F2">
            <w:pPr>
              <w:keepNext/>
              <w:widowControl w:val="0"/>
              <w:tabs>
                <w:tab w:val="left" w:pos="284"/>
              </w:tabs>
              <w:spacing w:line="240" w:lineRule="auto"/>
              <w:jc w:val="center"/>
              <w:rPr>
                <w:szCs w:val="22"/>
                <w:lang w:eastAsia="en-GB"/>
              </w:rPr>
            </w:pPr>
            <w:r w:rsidRPr="007D1A70">
              <w:rPr>
                <w:szCs w:val="22"/>
                <w:lang w:eastAsia="en-GB"/>
              </w:rPr>
              <w:t>6,5</w:t>
            </w:r>
          </w:p>
          <w:p w14:paraId="00366FB0" w14:textId="3FF45071" w:rsidR="00386E23" w:rsidRPr="007D1A70" w:rsidRDefault="00386E23" w:rsidP="004C30F2">
            <w:pPr>
              <w:keepNext/>
              <w:widowControl w:val="0"/>
              <w:tabs>
                <w:tab w:val="left" w:pos="284"/>
              </w:tabs>
              <w:spacing w:line="240" w:lineRule="auto"/>
              <w:jc w:val="center"/>
              <w:rPr>
                <w:szCs w:val="22"/>
                <w:lang w:eastAsia="en-GB"/>
              </w:rPr>
            </w:pPr>
            <w:r w:rsidRPr="007D1A70">
              <w:rPr>
                <w:szCs w:val="22"/>
                <w:lang w:eastAsia="en-GB"/>
              </w:rPr>
              <w:t>(4,9</w:t>
            </w:r>
            <w:r w:rsidR="00AE0BE8" w:rsidRPr="007D1A70">
              <w:rPr>
                <w:szCs w:val="22"/>
                <w:lang w:eastAsia="en-GB"/>
              </w:rPr>
              <w:t>;</w:t>
            </w:r>
            <w:r w:rsidRPr="007D1A70">
              <w:rPr>
                <w:szCs w:val="22"/>
                <w:lang w:eastAsia="en-GB"/>
              </w:rPr>
              <w:t xml:space="preserve"> 8,6)</w:t>
            </w:r>
          </w:p>
        </w:tc>
        <w:tc>
          <w:tcPr>
            <w:tcW w:w="850" w:type="pct"/>
            <w:tcBorders>
              <w:top w:val="single" w:sz="4" w:space="0" w:color="auto"/>
              <w:left w:val="single" w:sz="4" w:space="0" w:color="auto"/>
              <w:bottom w:val="single" w:sz="4" w:space="0" w:color="auto"/>
              <w:right w:val="single" w:sz="4" w:space="0" w:color="auto"/>
            </w:tcBorders>
            <w:hideMark/>
          </w:tcPr>
          <w:p w14:paraId="436766DD" w14:textId="77777777" w:rsidR="00386E23" w:rsidRPr="007D1A70" w:rsidRDefault="00386E23" w:rsidP="004C30F2">
            <w:pPr>
              <w:keepNext/>
              <w:widowControl w:val="0"/>
              <w:tabs>
                <w:tab w:val="left" w:pos="284"/>
              </w:tabs>
              <w:spacing w:line="240" w:lineRule="auto"/>
              <w:jc w:val="center"/>
              <w:rPr>
                <w:szCs w:val="22"/>
                <w:lang w:eastAsia="en-GB"/>
              </w:rPr>
            </w:pPr>
            <w:r w:rsidRPr="007D1A70">
              <w:rPr>
                <w:szCs w:val="22"/>
                <w:lang w:eastAsia="en-GB"/>
              </w:rPr>
              <w:t>7,3</w:t>
            </w:r>
          </w:p>
          <w:p w14:paraId="70E20167" w14:textId="1ABEE628" w:rsidR="00386E23" w:rsidRPr="007D1A70" w:rsidRDefault="00386E23" w:rsidP="004C30F2">
            <w:pPr>
              <w:keepNext/>
              <w:widowControl w:val="0"/>
              <w:tabs>
                <w:tab w:val="left" w:pos="284"/>
              </w:tabs>
              <w:spacing w:line="240" w:lineRule="auto"/>
              <w:jc w:val="center"/>
              <w:rPr>
                <w:szCs w:val="22"/>
                <w:lang w:eastAsia="en-GB"/>
              </w:rPr>
            </w:pPr>
            <w:r w:rsidRPr="007D1A70">
              <w:rPr>
                <w:szCs w:val="22"/>
                <w:lang w:eastAsia="en-GB"/>
              </w:rPr>
              <w:t>(3,6</w:t>
            </w:r>
            <w:r w:rsidR="00AE0BE8" w:rsidRPr="007D1A70">
              <w:rPr>
                <w:szCs w:val="22"/>
                <w:lang w:eastAsia="en-GB"/>
              </w:rPr>
              <w:t>;</w:t>
            </w:r>
            <w:r w:rsidRPr="007D1A70">
              <w:rPr>
                <w:szCs w:val="22"/>
                <w:lang w:eastAsia="en-GB"/>
              </w:rPr>
              <w:t xml:space="preserve"> 12,6)</w:t>
            </w:r>
          </w:p>
        </w:tc>
        <w:tc>
          <w:tcPr>
            <w:tcW w:w="923" w:type="pct"/>
            <w:tcBorders>
              <w:top w:val="single" w:sz="4" w:space="0" w:color="auto"/>
              <w:left w:val="single" w:sz="4" w:space="0" w:color="auto"/>
              <w:bottom w:val="single" w:sz="4" w:space="0" w:color="auto"/>
              <w:right w:val="single" w:sz="4" w:space="0" w:color="auto"/>
            </w:tcBorders>
            <w:hideMark/>
          </w:tcPr>
          <w:p w14:paraId="295CC1D5" w14:textId="77777777" w:rsidR="00386E23" w:rsidRPr="007D1A70" w:rsidRDefault="00386E23" w:rsidP="004C30F2">
            <w:pPr>
              <w:keepNext/>
              <w:widowControl w:val="0"/>
              <w:tabs>
                <w:tab w:val="left" w:pos="284"/>
              </w:tabs>
              <w:spacing w:line="240" w:lineRule="auto"/>
              <w:jc w:val="center"/>
              <w:rPr>
                <w:szCs w:val="22"/>
                <w:lang w:eastAsia="en-GB"/>
              </w:rPr>
            </w:pPr>
            <w:r w:rsidRPr="007D1A70">
              <w:rPr>
                <w:szCs w:val="22"/>
                <w:lang w:eastAsia="en-GB"/>
              </w:rPr>
              <w:t>8,3</w:t>
            </w:r>
          </w:p>
          <w:p w14:paraId="6684D421" w14:textId="28903D9C" w:rsidR="00386E23" w:rsidRPr="007D1A70" w:rsidRDefault="00386E23" w:rsidP="004C30F2">
            <w:pPr>
              <w:keepNext/>
              <w:widowControl w:val="0"/>
              <w:tabs>
                <w:tab w:val="left" w:pos="284"/>
              </w:tabs>
              <w:spacing w:line="240" w:lineRule="auto"/>
              <w:jc w:val="center"/>
              <w:rPr>
                <w:szCs w:val="22"/>
                <w:lang w:eastAsia="en-GB"/>
              </w:rPr>
            </w:pPr>
            <w:r w:rsidRPr="007D1A70">
              <w:rPr>
                <w:szCs w:val="22"/>
                <w:lang w:eastAsia="en-GB"/>
              </w:rPr>
              <w:t>(1,3</w:t>
            </w:r>
            <w:r w:rsidR="00AE0BE8" w:rsidRPr="007D1A70">
              <w:rPr>
                <w:szCs w:val="22"/>
                <w:lang w:eastAsia="en-GB"/>
              </w:rPr>
              <w:t>;</w:t>
            </w:r>
            <w:r w:rsidRPr="007D1A70">
              <w:rPr>
                <w:szCs w:val="22"/>
                <w:lang w:eastAsia="en-GB"/>
              </w:rPr>
              <w:t xml:space="preserve"> 15,0)</w:t>
            </w:r>
          </w:p>
        </w:tc>
        <w:tc>
          <w:tcPr>
            <w:tcW w:w="1081" w:type="pct"/>
            <w:tcBorders>
              <w:top w:val="single" w:sz="4" w:space="0" w:color="auto"/>
              <w:left w:val="single" w:sz="4" w:space="0" w:color="auto"/>
              <w:bottom w:val="single" w:sz="4" w:space="0" w:color="auto"/>
              <w:right w:val="single" w:sz="4" w:space="0" w:color="auto"/>
            </w:tcBorders>
            <w:hideMark/>
          </w:tcPr>
          <w:p w14:paraId="10CAE855" w14:textId="77777777" w:rsidR="00386E23" w:rsidRPr="007D1A70" w:rsidRDefault="00386E23" w:rsidP="004C30F2">
            <w:pPr>
              <w:keepNext/>
              <w:widowControl w:val="0"/>
              <w:tabs>
                <w:tab w:val="left" w:pos="284"/>
              </w:tabs>
              <w:spacing w:line="240" w:lineRule="auto"/>
              <w:jc w:val="center"/>
              <w:rPr>
                <w:szCs w:val="22"/>
                <w:lang w:eastAsia="en-GB"/>
              </w:rPr>
            </w:pPr>
            <w:r w:rsidRPr="007D1A70">
              <w:rPr>
                <w:szCs w:val="22"/>
                <w:lang w:eastAsia="en-GB"/>
              </w:rPr>
              <w:t>4,5</w:t>
            </w:r>
          </w:p>
          <w:p w14:paraId="533FBF66" w14:textId="4098628A" w:rsidR="00386E23" w:rsidRPr="007D1A70" w:rsidRDefault="00386E23" w:rsidP="004C30F2">
            <w:pPr>
              <w:keepNext/>
              <w:widowControl w:val="0"/>
              <w:tabs>
                <w:tab w:val="left" w:pos="284"/>
              </w:tabs>
              <w:spacing w:line="240" w:lineRule="auto"/>
              <w:jc w:val="center"/>
              <w:rPr>
                <w:szCs w:val="22"/>
                <w:lang w:eastAsia="en-GB"/>
              </w:rPr>
            </w:pPr>
            <w:r w:rsidRPr="007D1A70">
              <w:rPr>
                <w:szCs w:val="22"/>
                <w:lang w:eastAsia="en-GB"/>
              </w:rPr>
              <w:t>(2,8</w:t>
            </w:r>
            <w:r w:rsidR="00AE0BE8" w:rsidRPr="007D1A70">
              <w:rPr>
                <w:szCs w:val="22"/>
                <w:lang w:eastAsia="en-GB"/>
              </w:rPr>
              <w:t>;</w:t>
            </w:r>
            <w:r w:rsidRPr="007D1A70">
              <w:rPr>
                <w:szCs w:val="22"/>
                <w:lang w:eastAsia="en-GB"/>
              </w:rPr>
              <w:t xml:space="preserve"> 5,9)</w:t>
            </w:r>
          </w:p>
        </w:tc>
      </w:tr>
      <w:tr w:rsidR="00386E23" w:rsidRPr="004B2910" w14:paraId="2B796070" w14:textId="77777777" w:rsidTr="00430863">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0EB75D0C" w14:textId="77777777" w:rsidR="00386E23" w:rsidRPr="007D1A70" w:rsidRDefault="00386E23" w:rsidP="004C30F2">
            <w:pPr>
              <w:keepNext/>
              <w:widowControl w:val="0"/>
              <w:tabs>
                <w:tab w:val="left" w:pos="284"/>
              </w:tabs>
              <w:spacing w:line="240" w:lineRule="auto"/>
              <w:rPr>
                <w:b/>
                <w:szCs w:val="22"/>
                <w:lang w:val="it-IT" w:eastAsia="en-GB"/>
              </w:rPr>
            </w:pPr>
            <w:r w:rsidRPr="007D1A70">
              <w:rPr>
                <w:b/>
                <w:szCs w:val="22"/>
                <w:lang w:val="it-IT" w:eastAsia="en-GB"/>
              </w:rPr>
              <w:t>Tasso di risposta generale, % (95% IC)</w:t>
            </w:r>
          </w:p>
        </w:tc>
      </w:tr>
      <w:tr w:rsidR="00386E23" w:rsidRPr="007D1A70" w14:paraId="46C3D18B" w14:textId="77777777" w:rsidTr="00430863">
        <w:trPr>
          <w:cantSplit/>
        </w:trPr>
        <w:tc>
          <w:tcPr>
            <w:tcW w:w="1142" w:type="pct"/>
            <w:tcBorders>
              <w:top w:val="single" w:sz="4" w:space="0" w:color="auto"/>
              <w:left w:val="single" w:sz="4" w:space="0" w:color="auto"/>
              <w:bottom w:val="single" w:sz="4" w:space="0" w:color="auto"/>
              <w:right w:val="single" w:sz="4" w:space="0" w:color="auto"/>
            </w:tcBorders>
          </w:tcPr>
          <w:p w14:paraId="6A7582AD" w14:textId="77777777" w:rsidR="00386E23" w:rsidRPr="007D1A70" w:rsidRDefault="00386E23" w:rsidP="004C30F2">
            <w:pPr>
              <w:keepNext/>
              <w:widowControl w:val="0"/>
              <w:tabs>
                <w:tab w:val="left" w:pos="284"/>
              </w:tabs>
              <w:spacing w:line="240" w:lineRule="auto"/>
              <w:rPr>
                <w:szCs w:val="22"/>
                <w:lang w:val="it-IT" w:eastAsia="en-GB"/>
              </w:rPr>
            </w:pPr>
          </w:p>
        </w:tc>
        <w:tc>
          <w:tcPr>
            <w:tcW w:w="1004" w:type="pct"/>
            <w:tcBorders>
              <w:top w:val="single" w:sz="4" w:space="0" w:color="auto"/>
              <w:left w:val="single" w:sz="4" w:space="0" w:color="auto"/>
              <w:bottom w:val="single" w:sz="4" w:space="0" w:color="auto"/>
              <w:right w:val="single" w:sz="4" w:space="0" w:color="auto"/>
            </w:tcBorders>
            <w:hideMark/>
          </w:tcPr>
          <w:p w14:paraId="39230675" w14:textId="77777777" w:rsidR="00386E23" w:rsidRPr="007D1A70" w:rsidRDefault="00386E23" w:rsidP="004C30F2">
            <w:pPr>
              <w:keepNext/>
              <w:widowControl w:val="0"/>
              <w:tabs>
                <w:tab w:val="left" w:pos="284"/>
              </w:tabs>
              <w:spacing w:line="240" w:lineRule="auto"/>
              <w:jc w:val="center"/>
              <w:rPr>
                <w:szCs w:val="22"/>
                <w:lang w:eastAsia="zh-CN"/>
              </w:rPr>
            </w:pPr>
            <w:r w:rsidRPr="007D1A70">
              <w:rPr>
                <w:szCs w:val="22"/>
              </w:rPr>
              <w:t>59%</w:t>
            </w:r>
          </w:p>
          <w:p w14:paraId="0FBB87A8" w14:textId="31090BF2" w:rsidR="00386E23" w:rsidRPr="007D1A70" w:rsidRDefault="00386E23" w:rsidP="004C30F2">
            <w:pPr>
              <w:keepNext/>
              <w:widowControl w:val="0"/>
              <w:tabs>
                <w:tab w:val="left" w:pos="284"/>
              </w:tabs>
              <w:spacing w:line="240" w:lineRule="auto"/>
              <w:jc w:val="center"/>
              <w:rPr>
                <w:szCs w:val="22"/>
                <w:lang w:eastAsia="en-GB"/>
              </w:rPr>
            </w:pPr>
            <w:r w:rsidRPr="007D1A70">
              <w:rPr>
                <w:szCs w:val="22"/>
              </w:rPr>
              <w:t>(47,3</w:t>
            </w:r>
            <w:r w:rsidR="00AE0BE8" w:rsidRPr="007D1A70">
              <w:rPr>
                <w:szCs w:val="22"/>
              </w:rPr>
              <w:t>;</w:t>
            </w:r>
            <w:r w:rsidRPr="007D1A70">
              <w:rPr>
                <w:spacing w:val="-2"/>
                <w:szCs w:val="22"/>
              </w:rPr>
              <w:t xml:space="preserve"> </w:t>
            </w:r>
            <w:r w:rsidRPr="007D1A70">
              <w:rPr>
                <w:szCs w:val="22"/>
              </w:rPr>
              <w:t>70,4)</w:t>
            </w:r>
          </w:p>
        </w:tc>
        <w:tc>
          <w:tcPr>
            <w:tcW w:w="850" w:type="pct"/>
            <w:tcBorders>
              <w:top w:val="single" w:sz="4" w:space="0" w:color="auto"/>
              <w:left w:val="single" w:sz="4" w:space="0" w:color="auto"/>
              <w:bottom w:val="single" w:sz="4" w:space="0" w:color="auto"/>
              <w:right w:val="single" w:sz="4" w:space="0" w:color="auto"/>
            </w:tcBorders>
            <w:hideMark/>
          </w:tcPr>
          <w:p w14:paraId="284FE0A5" w14:textId="77777777" w:rsidR="00386E23" w:rsidRPr="007D1A70" w:rsidRDefault="00386E23" w:rsidP="004C30F2">
            <w:pPr>
              <w:keepNext/>
              <w:widowControl w:val="0"/>
              <w:tabs>
                <w:tab w:val="left" w:pos="284"/>
              </w:tabs>
              <w:spacing w:line="240" w:lineRule="auto"/>
              <w:jc w:val="center"/>
              <w:rPr>
                <w:szCs w:val="22"/>
                <w:lang w:eastAsia="zh-CN"/>
              </w:rPr>
            </w:pPr>
            <w:r w:rsidRPr="007D1A70">
              <w:rPr>
                <w:szCs w:val="22"/>
              </w:rPr>
              <w:t>56%</w:t>
            </w:r>
          </w:p>
          <w:p w14:paraId="1B69DEA7" w14:textId="431C0527" w:rsidR="00386E23" w:rsidRPr="007D1A70" w:rsidRDefault="00386E23" w:rsidP="004C30F2">
            <w:pPr>
              <w:keepNext/>
              <w:widowControl w:val="0"/>
              <w:tabs>
                <w:tab w:val="left" w:pos="284"/>
              </w:tabs>
              <w:spacing w:line="240" w:lineRule="auto"/>
              <w:jc w:val="center"/>
              <w:rPr>
                <w:szCs w:val="22"/>
                <w:lang w:eastAsia="en-GB"/>
              </w:rPr>
            </w:pPr>
            <w:r w:rsidRPr="007D1A70">
              <w:rPr>
                <w:szCs w:val="22"/>
              </w:rPr>
              <w:t>(29,9</w:t>
            </w:r>
            <w:r w:rsidR="00AE0BE8" w:rsidRPr="007D1A70">
              <w:rPr>
                <w:szCs w:val="22"/>
              </w:rPr>
              <w:t>;</w:t>
            </w:r>
            <w:r w:rsidRPr="007D1A70">
              <w:rPr>
                <w:spacing w:val="-2"/>
                <w:szCs w:val="22"/>
              </w:rPr>
              <w:t xml:space="preserve"> </w:t>
            </w:r>
            <w:r w:rsidRPr="007D1A70">
              <w:rPr>
                <w:szCs w:val="22"/>
              </w:rPr>
              <w:t>80,2)</w:t>
            </w:r>
          </w:p>
        </w:tc>
        <w:tc>
          <w:tcPr>
            <w:tcW w:w="923" w:type="pct"/>
            <w:tcBorders>
              <w:top w:val="single" w:sz="4" w:space="0" w:color="auto"/>
              <w:left w:val="single" w:sz="4" w:space="0" w:color="auto"/>
              <w:bottom w:val="single" w:sz="4" w:space="0" w:color="auto"/>
              <w:right w:val="single" w:sz="4" w:space="0" w:color="auto"/>
            </w:tcBorders>
            <w:hideMark/>
          </w:tcPr>
          <w:p w14:paraId="478F75CC" w14:textId="77777777" w:rsidR="00386E23" w:rsidRPr="007D1A70" w:rsidRDefault="00386E23" w:rsidP="004C30F2">
            <w:pPr>
              <w:keepNext/>
              <w:widowControl w:val="0"/>
              <w:tabs>
                <w:tab w:val="left" w:pos="284"/>
              </w:tabs>
              <w:spacing w:line="240" w:lineRule="auto"/>
              <w:jc w:val="center"/>
              <w:rPr>
                <w:szCs w:val="22"/>
                <w:lang w:eastAsia="zh-CN"/>
              </w:rPr>
            </w:pPr>
            <w:r w:rsidRPr="007D1A70">
              <w:rPr>
                <w:szCs w:val="22"/>
              </w:rPr>
              <w:t>44%</w:t>
            </w:r>
          </w:p>
          <w:p w14:paraId="65A6F7BC" w14:textId="24FE7286" w:rsidR="00386E23" w:rsidRPr="007D1A70" w:rsidRDefault="00386E23" w:rsidP="004C30F2">
            <w:pPr>
              <w:keepNext/>
              <w:widowControl w:val="0"/>
              <w:tabs>
                <w:tab w:val="left" w:pos="284"/>
              </w:tabs>
              <w:spacing w:line="240" w:lineRule="auto"/>
              <w:jc w:val="center"/>
              <w:rPr>
                <w:szCs w:val="22"/>
                <w:lang w:eastAsia="en-GB"/>
              </w:rPr>
            </w:pPr>
            <w:r w:rsidRPr="007D1A70">
              <w:rPr>
                <w:szCs w:val="22"/>
              </w:rPr>
              <w:t>(19,8</w:t>
            </w:r>
            <w:r w:rsidR="00AE0BE8" w:rsidRPr="007D1A70">
              <w:rPr>
                <w:szCs w:val="22"/>
              </w:rPr>
              <w:t>;</w:t>
            </w:r>
            <w:r w:rsidRPr="007D1A70">
              <w:rPr>
                <w:spacing w:val="-2"/>
                <w:szCs w:val="22"/>
              </w:rPr>
              <w:t xml:space="preserve"> </w:t>
            </w:r>
            <w:r w:rsidRPr="007D1A70">
              <w:rPr>
                <w:szCs w:val="22"/>
              </w:rPr>
              <w:t>70,1)</w:t>
            </w:r>
          </w:p>
        </w:tc>
        <w:tc>
          <w:tcPr>
            <w:tcW w:w="1081" w:type="pct"/>
            <w:tcBorders>
              <w:top w:val="single" w:sz="4" w:space="0" w:color="auto"/>
              <w:left w:val="single" w:sz="4" w:space="0" w:color="auto"/>
              <w:bottom w:val="single" w:sz="4" w:space="0" w:color="auto"/>
              <w:right w:val="single" w:sz="4" w:space="0" w:color="auto"/>
            </w:tcBorders>
            <w:hideMark/>
          </w:tcPr>
          <w:p w14:paraId="517AE553" w14:textId="77777777" w:rsidR="00386E23" w:rsidRPr="007D1A70" w:rsidRDefault="00386E23" w:rsidP="004C30F2">
            <w:pPr>
              <w:keepNext/>
              <w:widowControl w:val="0"/>
              <w:tabs>
                <w:tab w:val="left" w:pos="284"/>
              </w:tabs>
              <w:spacing w:line="240" w:lineRule="auto"/>
              <w:jc w:val="center"/>
              <w:rPr>
                <w:szCs w:val="22"/>
                <w:lang w:eastAsia="zh-CN"/>
              </w:rPr>
            </w:pPr>
            <w:r w:rsidRPr="007D1A70">
              <w:rPr>
                <w:szCs w:val="22"/>
              </w:rPr>
              <w:t>65%</w:t>
            </w:r>
          </w:p>
          <w:p w14:paraId="72BC8EEB" w14:textId="507C51D9" w:rsidR="00386E23" w:rsidRPr="007D1A70" w:rsidRDefault="00386E23" w:rsidP="004C30F2">
            <w:pPr>
              <w:keepNext/>
              <w:widowControl w:val="0"/>
              <w:tabs>
                <w:tab w:val="left" w:pos="284"/>
              </w:tabs>
              <w:spacing w:line="240" w:lineRule="auto"/>
              <w:jc w:val="center"/>
              <w:rPr>
                <w:szCs w:val="22"/>
                <w:lang w:eastAsia="en-GB"/>
              </w:rPr>
            </w:pPr>
            <w:r w:rsidRPr="007D1A70">
              <w:rPr>
                <w:szCs w:val="22"/>
              </w:rPr>
              <w:t>(38,3</w:t>
            </w:r>
            <w:r w:rsidR="00AE0BE8" w:rsidRPr="007D1A70">
              <w:rPr>
                <w:szCs w:val="22"/>
              </w:rPr>
              <w:t>;</w:t>
            </w:r>
            <w:r w:rsidRPr="007D1A70">
              <w:rPr>
                <w:spacing w:val="-2"/>
                <w:szCs w:val="22"/>
              </w:rPr>
              <w:t xml:space="preserve"> </w:t>
            </w:r>
            <w:r w:rsidRPr="007D1A70">
              <w:rPr>
                <w:szCs w:val="22"/>
              </w:rPr>
              <w:t>85,8)</w:t>
            </w:r>
          </w:p>
        </w:tc>
      </w:tr>
      <w:tr w:rsidR="00386E23" w:rsidRPr="004B2910" w14:paraId="08976880" w14:textId="77777777" w:rsidTr="00430863">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614AAB38" w14:textId="77777777" w:rsidR="00386E23" w:rsidRPr="007D1A70" w:rsidRDefault="00386E23" w:rsidP="004C30F2">
            <w:pPr>
              <w:keepNext/>
              <w:widowControl w:val="0"/>
              <w:spacing w:line="240" w:lineRule="auto"/>
              <w:ind w:left="284" w:hanging="284"/>
              <w:rPr>
                <w:b/>
                <w:szCs w:val="22"/>
                <w:lang w:val="it-IT" w:eastAsia="en-GB"/>
              </w:rPr>
            </w:pPr>
            <w:r w:rsidRPr="007D1A70">
              <w:rPr>
                <w:b/>
                <w:szCs w:val="22"/>
                <w:lang w:val="it-IT" w:eastAsia="en-GB"/>
              </w:rPr>
              <w:t>Sopravvivenza libera da progressione, mediana, mesi (95% IC)</w:t>
            </w:r>
          </w:p>
        </w:tc>
      </w:tr>
      <w:tr w:rsidR="00386E23" w:rsidRPr="007D1A70" w14:paraId="0AA409F0" w14:textId="77777777" w:rsidTr="00430863">
        <w:trPr>
          <w:cantSplit/>
        </w:trPr>
        <w:tc>
          <w:tcPr>
            <w:tcW w:w="1142" w:type="pct"/>
            <w:tcBorders>
              <w:top w:val="single" w:sz="4" w:space="0" w:color="auto"/>
              <w:left w:val="single" w:sz="4" w:space="0" w:color="auto"/>
              <w:bottom w:val="single" w:sz="4" w:space="0" w:color="auto"/>
              <w:right w:val="single" w:sz="4" w:space="0" w:color="auto"/>
            </w:tcBorders>
          </w:tcPr>
          <w:p w14:paraId="3390B238" w14:textId="77777777" w:rsidR="00386E23" w:rsidRPr="007D1A70" w:rsidRDefault="00386E23" w:rsidP="004C30F2">
            <w:pPr>
              <w:keepNext/>
              <w:widowControl w:val="0"/>
              <w:spacing w:line="240" w:lineRule="auto"/>
              <w:ind w:left="284" w:hanging="284"/>
              <w:rPr>
                <w:szCs w:val="22"/>
                <w:lang w:val="it-IT" w:eastAsia="en-GB"/>
              </w:rPr>
            </w:pPr>
          </w:p>
        </w:tc>
        <w:tc>
          <w:tcPr>
            <w:tcW w:w="1004" w:type="pct"/>
            <w:tcBorders>
              <w:top w:val="single" w:sz="4" w:space="0" w:color="auto"/>
              <w:left w:val="single" w:sz="4" w:space="0" w:color="auto"/>
              <w:bottom w:val="single" w:sz="4" w:space="0" w:color="auto"/>
              <w:right w:val="single" w:sz="4" w:space="0" w:color="auto"/>
            </w:tcBorders>
            <w:hideMark/>
          </w:tcPr>
          <w:p w14:paraId="5111DF44" w14:textId="77777777" w:rsidR="00386E23" w:rsidRPr="007D1A70" w:rsidRDefault="00386E23" w:rsidP="004C30F2">
            <w:pPr>
              <w:keepNext/>
              <w:widowControl w:val="0"/>
              <w:tabs>
                <w:tab w:val="left" w:pos="284"/>
              </w:tabs>
              <w:spacing w:line="240" w:lineRule="auto"/>
              <w:jc w:val="center"/>
              <w:rPr>
                <w:szCs w:val="22"/>
                <w:lang w:eastAsia="en-GB"/>
              </w:rPr>
            </w:pPr>
            <w:r w:rsidRPr="007D1A70">
              <w:rPr>
                <w:szCs w:val="22"/>
                <w:lang w:eastAsia="en-GB"/>
              </w:rPr>
              <w:t>5,7</w:t>
            </w:r>
          </w:p>
          <w:p w14:paraId="35AF1423" w14:textId="4C5CE37F" w:rsidR="00386E23" w:rsidRPr="007D1A70" w:rsidRDefault="00386E23" w:rsidP="004C30F2">
            <w:pPr>
              <w:keepNext/>
              <w:widowControl w:val="0"/>
              <w:tabs>
                <w:tab w:val="left" w:pos="284"/>
              </w:tabs>
              <w:spacing w:line="240" w:lineRule="auto"/>
              <w:jc w:val="center"/>
              <w:rPr>
                <w:szCs w:val="22"/>
                <w:lang w:eastAsia="en-GB"/>
              </w:rPr>
            </w:pPr>
            <w:r w:rsidRPr="007D1A70">
              <w:rPr>
                <w:szCs w:val="22"/>
                <w:lang w:eastAsia="en-GB"/>
              </w:rPr>
              <w:t>(5,3</w:t>
            </w:r>
            <w:r w:rsidR="00AE0BE8" w:rsidRPr="007D1A70">
              <w:rPr>
                <w:szCs w:val="22"/>
                <w:lang w:eastAsia="en-GB"/>
              </w:rPr>
              <w:t xml:space="preserve">; </w:t>
            </w:r>
            <w:r w:rsidRPr="007D1A70">
              <w:rPr>
                <w:szCs w:val="22"/>
                <w:lang w:eastAsia="en-GB"/>
              </w:rPr>
              <w:t>7,3)</w:t>
            </w:r>
          </w:p>
        </w:tc>
        <w:tc>
          <w:tcPr>
            <w:tcW w:w="850" w:type="pct"/>
            <w:tcBorders>
              <w:top w:val="single" w:sz="4" w:space="0" w:color="auto"/>
              <w:left w:val="single" w:sz="4" w:space="0" w:color="auto"/>
              <w:bottom w:val="single" w:sz="4" w:space="0" w:color="auto"/>
              <w:right w:val="single" w:sz="4" w:space="0" w:color="auto"/>
            </w:tcBorders>
            <w:hideMark/>
          </w:tcPr>
          <w:p w14:paraId="18A453CA" w14:textId="77777777" w:rsidR="00386E23" w:rsidRPr="007D1A70" w:rsidRDefault="00386E23" w:rsidP="004C30F2">
            <w:pPr>
              <w:keepNext/>
              <w:widowControl w:val="0"/>
              <w:tabs>
                <w:tab w:val="left" w:pos="284"/>
              </w:tabs>
              <w:spacing w:line="240" w:lineRule="auto"/>
              <w:jc w:val="center"/>
              <w:rPr>
                <w:szCs w:val="22"/>
                <w:lang w:eastAsia="en-GB"/>
              </w:rPr>
            </w:pPr>
            <w:r w:rsidRPr="007D1A70">
              <w:rPr>
                <w:szCs w:val="22"/>
                <w:lang w:eastAsia="en-GB"/>
              </w:rPr>
              <w:t>7,2</w:t>
            </w:r>
          </w:p>
          <w:p w14:paraId="732F3463" w14:textId="22906E08" w:rsidR="00386E23" w:rsidRPr="007D1A70" w:rsidRDefault="00386E23" w:rsidP="004C30F2">
            <w:pPr>
              <w:keepNext/>
              <w:widowControl w:val="0"/>
              <w:tabs>
                <w:tab w:val="left" w:pos="284"/>
              </w:tabs>
              <w:spacing w:line="240" w:lineRule="auto"/>
              <w:jc w:val="center"/>
              <w:rPr>
                <w:szCs w:val="22"/>
                <w:lang w:eastAsia="en-GB"/>
              </w:rPr>
            </w:pPr>
            <w:r w:rsidRPr="007D1A70">
              <w:rPr>
                <w:szCs w:val="22"/>
                <w:lang w:eastAsia="en-GB"/>
              </w:rPr>
              <w:t>(4,7</w:t>
            </w:r>
            <w:r w:rsidR="00AE0BE8" w:rsidRPr="007D1A70">
              <w:rPr>
                <w:szCs w:val="22"/>
                <w:lang w:eastAsia="en-GB"/>
              </w:rPr>
              <w:t>;</w:t>
            </w:r>
            <w:r w:rsidRPr="007D1A70">
              <w:rPr>
                <w:szCs w:val="22"/>
                <w:lang w:eastAsia="en-GB"/>
              </w:rPr>
              <w:t xml:space="preserve"> 14,6)</w:t>
            </w:r>
          </w:p>
        </w:tc>
        <w:tc>
          <w:tcPr>
            <w:tcW w:w="923" w:type="pct"/>
            <w:tcBorders>
              <w:top w:val="single" w:sz="4" w:space="0" w:color="auto"/>
              <w:left w:val="single" w:sz="4" w:space="0" w:color="auto"/>
              <w:bottom w:val="single" w:sz="4" w:space="0" w:color="auto"/>
              <w:right w:val="single" w:sz="4" w:space="0" w:color="auto"/>
            </w:tcBorders>
            <w:hideMark/>
          </w:tcPr>
          <w:p w14:paraId="74F9A928" w14:textId="77777777" w:rsidR="00386E23" w:rsidRPr="007D1A70" w:rsidRDefault="00386E23" w:rsidP="004C30F2">
            <w:pPr>
              <w:keepNext/>
              <w:widowControl w:val="0"/>
              <w:tabs>
                <w:tab w:val="left" w:pos="284"/>
              </w:tabs>
              <w:spacing w:line="240" w:lineRule="auto"/>
              <w:jc w:val="center"/>
              <w:rPr>
                <w:szCs w:val="22"/>
                <w:lang w:eastAsia="en-GB"/>
              </w:rPr>
            </w:pPr>
            <w:r w:rsidRPr="007D1A70">
              <w:rPr>
                <w:szCs w:val="22"/>
                <w:lang w:eastAsia="en-GB"/>
              </w:rPr>
              <w:t>3,7</w:t>
            </w:r>
          </w:p>
          <w:p w14:paraId="28DB52A7" w14:textId="19D9FC27" w:rsidR="00386E23" w:rsidRPr="007D1A70" w:rsidRDefault="00386E23" w:rsidP="004C30F2">
            <w:pPr>
              <w:keepNext/>
              <w:widowControl w:val="0"/>
              <w:tabs>
                <w:tab w:val="left" w:pos="284"/>
              </w:tabs>
              <w:spacing w:line="240" w:lineRule="auto"/>
              <w:jc w:val="center"/>
              <w:rPr>
                <w:szCs w:val="22"/>
                <w:lang w:eastAsia="en-GB"/>
              </w:rPr>
            </w:pPr>
            <w:r w:rsidRPr="007D1A70">
              <w:rPr>
                <w:szCs w:val="22"/>
                <w:lang w:eastAsia="en-GB"/>
              </w:rPr>
              <w:t>(1,7</w:t>
            </w:r>
            <w:r w:rsidR="00AE0BE8" w:rsidRPr="007D1A70">
              <w:rPr>
                <w:szCs w:val="22"/>
                <w:lang w:eastAsia="en-GB"/>
              </w:rPr>
              <w:t>;</w:t>
            </w:r>
            <w:r w:rsidRPr="007D1A70">
              <w:rPr>
                <w:szCs w:val="22"/>
                <w:lang w:eastAsia="en-GB"/>
              </w:rPr>
              <w:t>6,5)</w:t>
            </w:r>
          </w:p>
        </w:tc>
        <w:tc>
          <w:tcPr>
            <w:tcW w:w="1081" w:type="pct"/>
            <w:tcBorders>
              <w:top w:val="single" w:sz="4" w:space="0" w:color="auto"/>
              <w:left w:val="single" w:sz="4" w:space="0" w:color="auto"/>
              <w:bottom w:val="single" w:sz="4" w:space="0" w:color="auto"/>
              <w:right w:val="single" w:sz="4" w:space="0" w:color="auto"/>
            </w:tcBorders>
            <w:hideMark/>
          </w:tcPr>
          <w:p w14:paraId="00FE9289" w14:textId="77777777" w:rsidR="00386E23" w:rsidRPr="007D1A70" w:rsidRDefault="00386E23" w:rsidP="004C30F2">
            <w:pPr>
              <w:keepNext/>
              <w:widowControl w:val="0"/>
              <w:tabs>
                <w:tab w:val="left" w:pos="284"/>
              </w:tabs>
              <w:spacing w:line="240" w:lineRule="auto"/>
              <w:jc w:val="center"/>
              <w:rPr>
                <w:szCs w:val="22"/>
                <w:lang w:eastAsia="en-GB"/>
              </w:rPr>
            </w:pPr>
            <w:r w:rsidRPr="007D1A70">
              <w:rPr>
                <w:szCs w:val="22"/>
                <w:lang w:eastAsia="en-GB"/>
              </w:rPr>
              <w:t>5,5</w:t>
            </w:r>
          </w:p>
          <w:p w14:paraId="41483848" w14:textId="5AAB3670" w:rsidR="00386E23" w:rsidRPr="007D1A70" w:rsidRDefault="00386E23" w:rsidP="004C30F2">
            <w:pPr>
              <w:keepNext/>
              <w:widowControl w:val="0"/>
              <w:tabs>
                <w:tab w:val="left" w:pos="284"/>
              </w:tabs>
              <w:spacing w:line="240" w:lineRule="auto"/>
              <w:jc w:val="center"/>
              <w:rPr>
                <w:szCs w:val="22"/>
                <w:lang w:eastAsia="en-GB"/>
              </w:rPr>
            </w:pPr>
            <w:r w:rsidRPr="007D1A70">
              <w:rPr>
                <w:szCs w:val="22"/>
                <w:lang w:eastAsia="en-GB"/>
              </w:rPr>
              <w:t>(3,7</w:t>
            </w:r>
            <w:r w:rsidR="00AE0BE8" w:rsidRPr="007D1A70">
              <w:rPr>
                <w:szCs w:val="22"/>
                <w:lang w:eastAsia="en-GB"/>
              </w:rPr>
              <w:t>;</w:t>
            </w:r>
            <w:r w:rsidRPr="007D1A70">
              <w:rPr>
                <w:szCs w:val="22"/>
                <w:lang w:eastAsia="en-GB"/>
              </w:rPr>
              <w:t>11,6)</w:t>
            </w:r>
          </w:p>
        </w:tc>
      </w:tr>
      <w:tr w:rsidR="00386E23" w:rsidRPr="004B2910" w14:paraId="60C266F7" w14:textId="77777777" w:rsidTr="00430863">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521DEAB8" w14:textId="77777777" w:rsidR="00386E23" w:rsidRPr="007D1A70" w:rsidRDefault="00386E23" w:rsidP="004C30F2">
            <w:pPr>
              <w:keepNext/>
              <w:widowControl w:val="0"/>
              <w:tabs>
                <w:tab w:val="left" w:pos="284"/>
              </w:tabs>
              <w:spacing w:line="240" w:lineRule="auto"/>
              <w:rPr>
                <w:b/>
                <w:szCs w:val="22"/>
                <w:lang w:val="it-IT" w:eastAsia="en-GB"/>
              </w:rPr>
            </w:pPr>
            <w:r w:rsidRPr="007D1A70">
              <w:rPr>
                <w:b/>
                <w:szCs w:val="22"/>
                <w:lang w:val="it-IT" w:eastAsia="en-GB"/>
              </w:rPr>
              <w:t>Sopravvivenza complessiva, mediana, mesi (95% IC)</w:t>
            </w:r>
          </w:p>
        </w:tc>
      </w:tr>
      <w:tr w:rsidR="00386E23" w:rsidRPr="007D1A70" w14:paraId="7E5671C9" w14:textId="77777777" w:rsidTr="00430863">
        <w:trPr>
          <w:cantSplit/>
        </w:trPr>
        <w:tc>
          <w:tcPr>
            <w:tcW w:w="1142" w:type="pct"/>
            <w:tcBorders>
              <w:top w:val="single" w:sz="4" w:space="0" w:color="auto"/>
              <w:left w:val="single" w:sz="4" w:space="0" w:color="auto"/>
              <w:bottom w:val="single" w:sz="4" w:space="0" w:color="auto"/>
              <w:right w:val="single" w:sz="4" w:space="0" w:color="auto"/>
            </w:tcBorders>
            <w:hideMark/>
          </w:tcPr>
          <w:p w14:paraId="1CF4EE92" w14:textId="77777777" w:rsidR="00386E23" w:rsidRPr="007D1A70" w:rsidRDefault="00386E23" w:rsidP="004C30F2">
            <w:pPr>
              <w:keepNext/>
              <w:widowControl w:val="0"/>
              <w:tabs>
                <w:tab w:val="left" w:pos="284"/>
              </w:tabs>
              <w:spacing w:line="240" w:lineRule="auto"/>
              <w:rPr>
                <w:szCs w:val="22"/>
                <w:lang w:val="it-IT" w:eastAsia="en-GB"/>
              </w:rPr>
            </w:pPr>
          </w:p>
        </w:tc>
        <w:tc>
          <w:tcPr>
            <w:tcW w:w="1004" w:type="pct"/>
            <w:tcBorders>
              <w:top w:val="single" w:sz="4" w:space="0" w:color="auto"/>
              <w:left w:val="single" w:sz="4" w:space="0" w:color="auto"/>
              <w:bottom w:val="single" w:sz="4" w:space="0" w:color="auto"/>
              <w:right w:val="single" w:sz="4" w:space="0" w:color="auto"/>
            </w:tcBorders>
            <w:hideMark/>
          </w:tcPr>
          <w:p w14:paraId="7B710C89" w14:textId="77777777" w:rsidR="00386E23" w:rsidRPr="007D1A70" w:rsidRDefault="00386E23" w:rsidP="004C30F2">
            <w:pPr>
              <w:keepNext/>
              <w:widowControl w:val="0"/>
              <w:kinsoku w:val="0"/>
              <w:overflowPunct w:val="0"/>
              <w:autoSpaceDE w:val="0"/>
              <w:autoSpaceDN w:val="0"/>
              <w:adjustRightInd w:val="0"/>
              <w:spacing w:line="240" w:lineRule="auto"/>
              <w:ind w:right="28"/>
              <w:jc w:val="center"/>
              <w:rPr>
                <w:szCs w:val="22"/>
              </w:rPr>
            </w:pPr>
            <w:r w:rsidRPr="007D1A70">
              <w:rPr>
                <w:szCs w:val="22"/>
              </w:rPr>
              <w:t>10,8</w:t>
            </w:r>
          </w:p>
          <w:p w14:paraId="3AFAD822" w14:textId="75545175" w:rsidR="00386E23" w:rsidRPr="007D1A70" w:rsidRDefault="00386E23" w:rsidP="004C30F2">
            <w:pPr>
              <w:keepNext/>
              <w:widowControl w:val="0"/>
              <w:kinsoku w:val="0"/>
              <w:overflowPunct w:val="0"/>
              <w:autoSpaceDE w:val="0"/>
              <w:autoSpaceDN w:val="0"/>
              <w:adjustRightInd w:val="0"/>
              <w:spacing w:line="240" w:lineRule="auto"/>
              <w:ind w:right="28"/>
              <w:jc w:val="center"/>
              <w:rPr>
                <w:szCs w:val="22"/>
                <w:lang w:eastAsia="en-GB"/>
              </w:rPr>
            </w:pPr>
            <w:r w:rsidRPr="007D1A70">
              <w:rPr>
                <w:szCs w:val="22"/>
              </w:rPr>
              <w:t>(8,7</w:t>
            </w:r>
            <w:r w:rsidR="00AE0BE8" w:rsidRPr="007D1A70">
              <w:rPr>
                <w:szCs w:val="22"/>
              </w:rPr>
              <w:t xml:space="preserve">; </w:t>
            </w:r>
            <w:r w:rsidRPr="007D1A70">
              <w:rPr>
                <w:szCs w:val="22"/>
              </w:rPr>
              <w:t>1</w:t>
            </w:r>
            <w:r w:rsidRPr="007D1A70">
              <w:rPr>
                <w:spacing w:val="-1"/>
                <w:szCs w:val="22"/>
              </w:rPr>
              <w:t>7,9)</w:t>
            </w:r>
          </w:p>
        </w:tc>
        <w:tc>
          <w:tcPr>
            <w:tcW w:w="850" w:type="pct"/>
            <w:tcBorders>
              <w:top w:val="single" w:sz="4" w:space="0" w:color="auto"/>
              <w:left w:val="single" w:sz="4" w:space="0" w:color="auto"/>
              <w:bottom w:val="single" w:sz="4" w:space="0" w:color="auto"/>
              <w:right w:val="single" w:sz="4" w:space="0" w:color="auto"/>
            </w:tcBorders>
            <w:hideMark/>
          </w:tcPr>
          <w:p w14:paraId="44426DA3" w14:textId="77777777" w:rsidR="00386E23" w:rsidRPr="007D1A70" w:rsidRDefault="00386E23" w:rsidP="004C30F2">
            <w:pPr>
              <w:keepNext/>
              <w:widowControl w:val="0"/>
              <w:kinsoku w:val="0"/>
              <w:overflowPunct w:val="0"/>
              <w:autoSpaceDE w:val="0"/>
              <w:autoSpaceDN w:val="0"/>
              <w:adjustRightInd w:val="0"/>
              <w:spacing w:line="240" w:lineRule="auto"/>
              <w:ind w:right="28"/>
              <w:jc w:val="center"/>
              <w:rPr>
                <w:szCs w:val="22"/>
              </w:rPr>
            </w:pPr>
            <w:r w:rsidRPr="007D1A70">
              <w:rPr>
                <w:szCs w:val="22"/>
              </w:rPr>
              <w:t>24,3</w:t>
            </w:r>
          </w:p>
          <w:p w14:paraId="4374E586" w14:textId="3EC5EF7D" w:rsidR="00386E23" w:rsidRPr="007D1A70" w:rsidRDefault="00386E23" w:rsidP="004C30F2">
            <w:pPr>
              <w:keepNext/>
              <w:widowControl w:val="0"/>
              <w:kinsoku w:val="0"/>
              <w:overflowPunct w:val="0"/>
              <w:autoSpaceDE w:val="0"/>
              <w:autoSpaceDN w:val="0"/>
              <w:adjustRightInd w:val="0"/>
              <w:spacing w:line="240" w:lineRule="auto"/>
              <w:ind w:right="28"/>
              <w:jc w:val="center"/>
              <w:rPr>
                <w:szCs w:val="22"/>
                <w:lang w:eastAsia="en-GB"/>
              </w:rPr>
            </w:pPr>
            <w:r w:rsidRPr="007D1A70">
              <w:rPr>
                <w:szCs w:val="22"/>
              </w:rPr>
              <w:t>(7,9</w:t>
            </w:r>
            <w:r w:rsidR="00AE0BE8" w:rsidRPr="007D1A70">
              <w:rPr>
                <w:szCs w:val="22"/>
              </w:rPr>
              <w:t xml:space="preserve">; </w:t>
            </w:r>
            <w:r w:rsidRPr="007D1A70">
              <w:rPr>
                <w:szCs w:val="22"/>
              </w:rPr>
              <w:t>NR)</w:t>
            </w:r>
          </w:p>
        </w:tc>
        <w:tc>
          <w:tcPr>
            <w:tcW w:w="923" w:type="pct"/>
            <w:tcBorders>
              <w:top w:val="single" w:sz="4" w:space="0" w:color="auto"/>
              <w:left w:val="single" w:sz="4" w:space="0" w:color="auto"/>
              <w:bottom w:val="single" w:sz="4" w:space="0" w:color="auto"/>
              <w:right w:val="single" w:sz="4" w:space="0" w:color="auto"/>
            </w:tcBorders>
            <w:hideMark/>
          </w:tcPr>
          <w:p w14:paraId="76962150" w14:textId="77777777" w:rsidR="00386E23" w:rsidRPr="007D1A70" w:rsidRDefault="00386E23" w:rsidP="004C30F2">
            <w:pPr>
              <w:keepNext/>
              <w:widowControl w:val="0"/>
              <w:kinsoku w:val="0"/>
              <w:overflowPunct w:val="0"/>
              <w:autoSpaceDE w:val="0"/>
              <w:autoSpaceDN w:val="0"/>
              <w:adjustRightInd w:val="0"/>
              <w:spacing w:line="240" w:lineRule="auto"/>
              <w:ind w:right="28"/>
              <w:jc w:val="center"/>
              <w:rPr>
                <w:szCs w:val="22"/>
              </w:rPr>
            </w:pPr>
            <w:r w:rsidRPr="007D1A70">
              <w:rPr>
                <w:szCs w:val="22"/>
              </w:rPr>
              <w:t>10,1</w:t>
            </w:r>
          </w:p>
          <w:p w14:paraId="7888FFE2" w14:textId="4A815D29" w:rsidR="00386E23" w:rsidRPr="007D1A70" w:rsidRDefault="00386E23" w:rsidP="004C30F2">
            <w:pPr>
              <w:keepNext/>
              <w:widowControl w:val="0"/>
              <w:kinsoku w:val="0"/>
              <w:overflowPunct w:val="0"/>
              <w:autoSpaceDE w:val="0"/>
              <w:autoSpaceDN w:val="0"/>
              <w:adjustRightInd w:val="0"/>
              <w:spacing w:line="240" w:lineRule="auto"/>
              <w:ind w:right="28"/>
              <w:jc w:val="center"/>
              <w:rPr>
                <w:szCs w:val="22"/>
                <w:lang w:eastAsia="en-GB"/>
              </w:rPr>
            </w:pPr>
            <w:r w:rsidRPr="007D1A70">
              <w:rPr>
                <w:szCs w:val="22"/>
              </w:rPr>
              <w:t>(4,6</w:t>
            </w:r>
            <w:r w:rsidR="00AE0BE8" w:rsidRPr="007D1A70">
              <w:rPr>
                <w:szCs w:val="22"/>
              </w:rPr>
              <w:t>;</w:t>
            </w:r>
            <w:r w:rsidRPr="007D1A70">
              <w:rPr>
                <w:szCs w:val="22"/>
              </w:rPr>
              <w:t xml:space="preserve"> 17,6)</w:t>
            </w:r>
          </w:p>
        </w:tc>
        <w:tc>
          <w:tcPr>
            <w:tcW w:w="1081" w:type="pct"/>
            <w:tcBorders>
              <w:top w:val="single" w:sz="4" w:space="0" w:color="auto"/>
              <w:left w:val="single" w:sz="4" w:space="0" w:color="auto"/>
              <w:bottom w:val="single" w:sz="4" w:space="0" w:color="auto"/>
              <w:right w:val="single" w:sz="4" w:space="0" w:color="auto"/>
            </w:tcBorders>
            <w:hideMark/>
          </w:tcPr>
          <w:p w14:paraId="3ACD6AD3" w14:textId="77777777" w:rsidR="00386E23" w:rsidRPr="007D1A70" w:rsidRDefault="00386E23" w:rsidP="004C30F2">
            <w:pPr>
              <w:keepNext/>
              <w:widowControl w:val="0"/>
              <w:kinsoku w:val="0"/>
              <w:overflowPunct w:val="0"/>
              <w:autoSpaceDE w:val="0"/>
              <w:autoSpaceDN w:val="0"/>
              <w:adjustRightInd w:val="0"/>
              <w:spacing w:line="240" w:lineRule="auto"/>
              <w:ind w:right="28"/>
              <w:jc w:val="center"/>
              <w:rPr>
                <w:szCs w:val="22"/>
              </w:rPr>
            </w:pPr>
            <w:r w:rsidRPr="007D1A70">
              <w:rPr>
                <w:szCs w:val="22"/>
              </w:rPr>
              <w:t>11,5</w:t>
            </w:r>
          </w:p>
          <w:p w14:paraId="758805E1" w14:textId="5FDFC40F" w:rsidR="00386E23" w:rsidRPr="007D1A70" w:rsidRDefault="00386E23" w:rsidP="004C30F2">
            <w:pPr>
              <w:keepNext/>
              <w:widowControl w:val="0"/>
              <w:kinsoku w:val="0"/>
              <w:overflowPunct w:val="0"/>
              <w:autoSpaceDE w:val="0"/>
              <w:autoSpaceDN w:val="0"/>
              <w:adjustRightInd w:val="0"/>
              <w:spacing w:line="240" w:lineRule="auto"/>
              <w:ind w:right="28"/>
              <w:jc w:val="center"/>
              <w:rPr>
                <w:szCs w:val="22"/>
                <w:lang w:eastAsia="en-GB"/>
              </w:rPr>
            </w:pPr>
            <w:r w:rsidRPr="007D1A70">
              <w:rPr>
                <w:szCs w:val="22"/>
              </w:rPr>
              <w:t>(6,8</w:t>
            </w:r>
            <w:r w:rsidR="00AE0BE8" w:rsidRPr="007D1A70">
              <w:rPr>
                <w:szCs w:val="22"/>
              </w:rPr>
              <w:t>;</w:t>
            </w:r>
            <w:r w:rsidRPr="007D1A70">
              <w:rPr>
                <w:szCs w:val="22"/>
              </w:rPr>
              <w:t xml:space="preserve"> 22,4)</w:t>
            </w:r>
          </w:p>
        </w:tc>
      </w:tr>
      <w:tr w:rsidR="00F638B8" w:rsidRPr="004B2910" w14:paraId="204FD476" w14:textId="77777777" w:rsidTr="00F638B8">
        <w:trPr>
          <w:cantSplit/>
        </w:trPr>
        <w:tc>
          <w:tcPr>
            <w:tcW w:w="5000" w:type="pct"/>
            <w:gridSpan w:val="5"/>
            <w:tcBorders>
              <w:top w:val="single" w:sz="4" w:space="0" w:color="auto"/>
              <w:left w:val="single" w:sz="4" w:space="0" w:color="auto"/>
              <w:bottom w:val="single" w:sz="4" w:space="0" w:color="auto"/>
              <w:right w:val="single" w:sz="4" w:space="0" w:color="auto"/>
            </w:tcBorders>
          </w:tcPr>
          <w:p w14:paraId="78B058E9" w14:textId="3433FB5A" w:rsidR="00F638B8" w:rsidRPr="00A64D7D" w:rsidRDefault="00F638B8" w:rsidP="00A64D7D">
            <w:pPr>
              <w:keepNext/>
              <w:widowControl w:val="0"/>
              <w:tabs>
                <w:tab w:val="clear" w:pos="567"/>
              </w:tabs>
              <w:spacing w:line="240" w:lineRule="auto"/>
              <w:rPr>
                <w:sz w:val="20"/>
                <w:szCs w:val="22"/>
                <w:lang w:val="it-IT"/>
              </w:rPr>
            </w:pPr>
            <w:r w:rsidRPr="00A64D7D">
              <w:rPr>
                <w:sz w:val="20"/>
                <w:szCs w:val="22"/>
                <w:lang w:val="it-IT"/>
              </w:rPr>
              <w:t>CI = Intervallo di confidenza, NR = Non raggiunto</w:t>
            </w:r>
          </w:p>
        </w:tc>
      </w:tr>
    </w:tbl>
    <w:p w14:paraId="74F0154D" w14:textId="77777777" w:rsidR="00386E23" w:rsidRPr="007D1A70" w:rsidRDefault="00386E23" w:rsidP="004C30F2">
      <w:pPr>
        <w:widowControl w:val="0"/>
        <w:tabs>
          <w:tab w:val="clear" w:pos="567"/>
        </w:tabs>
        <w:spacing w:line="240" w:lineRule="auto"/>
        <w:rPr>
          <w:szCs w:val="24"/>
          <w:lang w:val="it-IT"/>
        </w:rPr>
      </w:pPr>
    </w:p>
    <w:p w14:paraId="396E27BB" w14:textId="77777777" w:rsidR="00EC0FF3" w:rsidRPr="007D1A70" w:rsidRDefault="00C30BFF" w:rsidP="004C30F2">
      <w:pPr>
        <w:keepNext/>
        <w:widowControl w:val="0"/>
        <w:numPr>
          <w:ilvl w:val="0"/>
          <w:numId w:val="24"/>
        </w:numPr>
        <w:tabs>
          <w:tab w:val="clear" w:pos="567"/>
        </w:tabs>
        <w:spacing w:line="240" w:lineRule="auto"/>
        <w:ind w:left="0" w:firstLine="0"/>
        <w:rPr>
          <w:i/>
          <w:szCs w:val="24"/>
          <w:u w:val="single"/>
          <w:lang w:val="it-IT"/>
        </w:rPr>
      </w:pPr>
      <w:r w:rsidRPr="007D1A70">
        <w:rPr>
          <w:i/>
          <w:szCs w:val="24"/>
          <w:u w:val="single"/>
          <w:lang w:val="it-IT"/>
        </w:rPr>
        <w:t>Dabrafenib in monoterapia</w:t>
      </w:r>
    </w:p>
    <w:p w14:paraId="51F6F50B" w14:textId="77777777" w:rsidR="00A25AD3" w:rsidRPr="007D1A70" w:rsidRDefault="00A25AD3" w:rsidP="004C30F2">
      <w:pPr>
        <w:widowControl w:val="0"/>
        <w:tabs>
          <w:tab w:val="clear" w:pos="567"/>
        </w:tabs>
        <w:spacing w:line="240" w:lineRule="auto"/>
        <w:rPr>
          <w:szCs w:val="22"/>
          <w:lang w:val="it-IT"/>
        </w:rPr>
      </w:pPr>
      <w:r w:rsidRPr="007D1A70">
        <w:rPr>
          <w:szCs w:val="22"/>
          <w:lang w:val="it-IT"/>
        </w:rPr>
        <w:t>L’e</w:t>
      </w:r>
      <w:r w:rsidR="002735A8" w:rsidRPr="007D1A70">
        <w:rPr>
          <w:szCs w:val="22"/>
          <w:lang w:val="it-IT"/>
        </w:rPr>
        <w:t>f</w:t>
      </w:r>
      <w:r w:rsidRPr="007D1A70">
        <w:rPr>
          <w:szCs w:val="22"/>
          <w:lang w:val="it-IT"/>
        </w:rPr>
        <w:t xml:space="preserve">ficacia di dabrafenib nel trattamento di pazienti adulti con melanoma </w:t>
      </w:r>
      <w:r w:rsidR="0014467A" w:rsidRPr="007D1A70">
        <w:rPr>
          <w:szCs w:val="22"/>
          <w:lang w:val="it-IT"/>
        </w:rPr>
        <w:t xml:space="preserve">non resecabile </w:t>
      </w:r>
      <w:r w:rsidRPr="007D1A70">
        <w:rPr>
          <w:szCs w:val="22"/>
          <w:lang w:val="it-IT"/>
        </w:rPr>
        <w:t>o metastatico positiv</w:t>
      </w:r>
      <w:r w:rsidR="00DD48D9" w:rsidRPr="007D1A70">
        <w:rPr>
          <w:szCs w:val="22"/>
          <w:lang w:val="it-IT"/>
        </w:rPr>
        <w:t>o</w:t>
      </w:r>
      <w:r w:rsidRPr="007D1A70">
        <w:rPr>
          <w:szCs w:val="22"/>
          <w:lang w:val="it-IT"/>
        </w:rPr>
        <w:t xml:space="preserve"> per la mutazione </w:t>
      </w:r>
      <w:r w:rsidR="00594DC2" w:rsidRPr="007D1A70">
        <w:rPr>
          <w:szCs w:val="22"/>
          <w:lang w:val="it-IT"/>
        </w:rPr>
        <w:t xml:space="preserve">BRAF V600 </w:t>
      </w:r>
      <w:r w:rsidR="00C04970" w:rsidRPr="007D1A70">
        <w:rPr>
          <w:szCs w:val="22"/>
          <w:lang w:val="it-IT"/>
        </w:rPr>
        <w:t xml:space="preserve">è </w:t>
      </w:r>
      <w:r w:rsidRPr="007D1A70">
        <w:rPr>
          <w:szCs w:val="22"/>
          <w:lang w:val="it-IT"/>
        </w:rPr>
        <w:t>stat</w:t>
      </w:r>
      <w:r w:rsidR="00C04970" w:rsidRPr="007D1A70">
        <w:rPr>
          <w:szCs w:val="22"/>
          <w:lang w:val="it-IT"/>
        </w:rPr>
        <w:t>a</w:t>
      </w:r>
      <w:r w:rsidRPr="007D1A70">
        <w:rPr>
          <w:szCs w:val="22"/>
          <w:lang w:val="it-IT"/>
        </w:rPr>
        <w:t xml:space="preserve"> valutat</w:t>
      </w:r>
      <w:r w:rsidR="00C04970" w:rsidRPr="007D1A70">
        <w:rPr>
          <w:szCs w:val="22"/>
          <w:lang w:val="it-IT"/>
        </w:rPr>
        <w:t>a</w:t>
      </w:r>
      <w:r w:rsidRPr="007D1A70">
        <w:rPr>
          <w:szCs w:val="22"/>
          <w:lang w:val="it-IT"/>
        </w:rPr>
        <w:t xml:space="preserve"> in 3 studi</w:t>
      </w:r>
      <w:r w:rsidR="00716EB8" w:rsidRPr="007D1A70">
        <w:rPr>
          <w:szCs w:val="22"/>
          <w:lang w:val="it-IT"/>
        </w:rPr>
        <w:t xml:space="preserve"> clinici</w:t>
      </w:r>
      <w:r w:rsidR="00594DC2" w:rsidRPr="007D1A70">
        <w:rPr>
          <w:szCs w:val="22"/>
          <w:lang w:val="it-IT"/>
        </w:rPr>
        <w:t xml:space="preserve"> (BRF113683 [BREAK</w:t>
      </w:r>
      <w:r w:rsidR="00716EB8" w:rsidRPr="007D1A70">
        <w:rPr>
          <w:szCs w:val="24"/>
          <w:lang w:val="it-IT"/>
        </w:rPr>
        <w:noBreakHyphen/>
      </w:r>
      <w:r w:rsidR="00594DC2" w:rsidRPr="007D1A70">
        <w:rPr>
          <w:szCs w:val="22"/>
          <w:lang w:val="it-IT"/>
        </w:rPr>
        <w:t>3], BRF113929</w:t>
      </w:r>
      <w:r w:rsidR="00594DC2" w:rsidRPr="007D1A70" w:rsidDel="00DD20C2">
        <w:rPr>
          <w:szCs w:val="22"/>
          <w:lang w:val="it-IT"/>
        </w:rPr>
        <w:t xml:space="preserve"> </w:t>
      </w:r>
      <w:r w:rsidR="00594DC2" w:rsidRPr="007D1A70">
        <w:rPr>
          <w:szCs w:val="22"/>
          <w:lang w:val="it-IT"/>
        </w:rPr>
        <w:t>[BREAK</w:t>
      </w:r>
      <w:r w:rsidR="00716EB8" w:rsidRPr="007D1A70">
        <w:rPr>
          <w:szCs w:val="24"/>
          <w:lang w:val="it-IT"/>
        </w:rPr>
        <w:noBreakHyphen/>
      </w:r>
      <w:r w:rsidR="00594DC2" w:rsidRPr="007D1A70">
        <w:rPr>
          <w:szCs w:val="22"/>
          <w:lang w:val="it-IT"/>
        </w:rPr>
        <w:t xml:space="preserve">MB], </w:t>
      </w:r>
      <w:r w:rsidRPr="007D1A70">
        <w:rPr>
          <w:szCs w:val="22"/>
          <w:lang w:val="it-IT"/>
        </w:rPr>
        <w:t>e</w:t>
      </w:r>
      <w:r w:rsidR="00594DC2" w:rsidRPr="007D1A70">
        <w:rPr>
          <w:szCs w:val="22"/>
          <w:lang w:val="it-IT"/>
        </w:rPr>
        <w:t xml:space="preserve"> BRF113710 [BREAK</w:t>
      </w:r>
      <w:r w:rsidR="00281D59" w:rsidRPr="007D1A70">
        <w:rPr>
          <w:szCs w:val="22"/>
          <w:lang w:val="it-IT"/>
        </w:rPr>
        <w:noBreakHyphen/>
      </w:r>
      <w:r w:rsidR="00594DC2" w:rsidRPr="007D1A70">
        <w:rPr>
          <w:szCs w:val="22"/>
          <w:lang w:val="it-IT"/>
        </w:rPr>
        <w:t xml:space="preserve">2]) </w:t>
      </w:r>
      <w:r w:rsidRPr="007D1A70">
        <w:rPr>
          <w:szCs w:val="22"/>
          <w:lang w:val="it-IT"/>
        </w:rPr>
        <w:t xml:space="preserve">che includevano pazienti con mutazioni </w:t>
      </w:r>
      <w:r w:rsidR="00594DC2" w:rsidRPr="007D1A70">
        <w:rPr>
          <w:szCs w:val="22"/>
          <w:lang w:val="it-IT"/>
        </w:rPr>
        <w:t xml:space="preserve">BRAF V600E </w:t>
      </w:r>
      <w:r w:rsidRPr="007D1A70">
        <w:rPr>
          <w:szCs w:val="22"/>
          <w:lang w:val="it-IT"/>
        </w:rPr>
        <w:t>e</w:t>
      </w:r>
      <w:r w:rsidR="00594DC2" w:rsidRPr="007D1A70">
        <w:rPr>
          <w:szCs w:val="22"/>
          <w:lang w:val="it-IT"/>
        </w:rPr>
        <w:t>/o</w:t>
      </w:r>
      <w:r w:rsidRPr="007D1A70">
        <w:rPr>
          <w:szCs w:val="22"/>
          <w:lang w:val="it-IT"/>
        </w:rPr>
        <w:t xml:space="preserve"> V600K</w:t>
      </w:r>
      <w:r w:rsidR="00594DC2" w:rsidRPr="007D1A70">
        <w:rPr>
          <w:szCs w:val="22"/>
          <w:lang w:val="it-IT"/>
        </w:rPr>
        <w:t>.</w:t>
      </w:r>
    </w:p>
    <w:p w14:paraId="0A23851C" w14:textId="77777777" w:rsidR="00277915" w:rsidRPr="007D1A70" w:rsidRDefault="00277915" w:rsidP="004C30F2">
      <w:pPr>
        <w:widowControl w:val="0"/>
        <w:tabs>
          <w:tab w:val="clear" w:pos="567"/>
        </w:tabs>
        <w:spacing w:line="240" w:lineRule="auto"/>
        <w:rPr>
          <w:szCs w:val="22"/>
          <w:lang w:val="it-IT"/>
        </w:rPr>
      </w:pPr>
    </w:p>
    <w:p w14:paraId="0FB63C0C" w14:textId="77777777" w:rsidR="00500E53" w:rsidRPr="007D1A70" w:rsidRDefault="00A25AD3" w:rsidP="004C30F2">
      <w:pPr>
        <w:widowControl w:val="0"/>
        <w:tabs>
          <w:tab w:val="clear" w:pos="567"/>
        </w:tabs>
        <w:spacing w:line="240" w:lineRule="auto"/>
        <w:rPr>
          <w:szCs w:val="22"/>
          <w:lang w:val="it-IT"/>
        </w:rPr>
      </w:pPr>
      <w:r w:rsidRPr="007D1A70">
        <w:rPr>
          <w:szCs w:val="22"/>
          <w:lang w:val="it-IT"/>
        </w:rPr>
        <w:t xml:space="preserve">In questi studi clinici erano inclusi in totale </w:t>
      </w:r>
      <w:r w:rsidR="00CB556F" w:rsidRPr="007D1A70">
        <w:rPr>
          <w:lang w:val="it-IT"/>
        </w:rPr>
        <w:t>402 s</w:t>
      </w:r>
      <w:r w:rsidRPr="007D1A70">
        <w:rPr>
          <w:lang w:val="it-IT"/>
        </w:rPr>
        <w:t xml:space="preserve">oggetti con mutazione </w:t>
      </w:r>
      <w:r w:rsidR="00CB556F" w:rsidRPr="007D1A70">
        <w:rPr>
          <w:lang w:val="it-IT"/>
        </w:rPr>
        <w:t xml:space="preserve">BRAF V600E </w:t>
      </w:r>
      <w:r w:rsidRPr="007D1A70">
        <w:rPr>
          <w:lang w:val="it-IT"/>
        </w:rPr>
        <w:t>e</w:t>
      </w:r>
      <w:r w:rsidR="00CB556F" w:rsidRPr="007D1A70">
        <w:rPr>
          <w:lang w:val="it-IT"/>
        </w:rPr>
        <w:t xml:space="preserve"> 49 s</w:t>
      </w:r>
      <w:r w:rsidRPr="007D1A70">
        <w:rPr>
          <w:lang w:val="it-IT"/>
        </w:rPr>
        <w:t>oggetti con mutazione BRAF V600K</w:t>
      </w:r>
      <w:r w:rsidR="00CB556F" w:rsidRPr="007D1A70">
        <w:rPr>
          <w:lang w:val="it-IT"/>
        </w:rPr>
        <w:t xml:space="preserve">. </w:t>
      </w:r>
      <w:r w:rsidRPr="007D1A70">
        <w:rPr>
          <w:lang w:val="it-IT"/>
        </w:rPr>
        <w:t xml:space="preserve">I pazienti con melanoma con mutazioni </w:t>
      </w:r>
      <w:r w:rsidR="00500E53" w:rsidRPr="007D1A70">
        <w:rPr>
          <w:lang w:val="it-IT"/>
        </w:rPr>
        <w:t>BRAF</w:t>
      </w:r>
      <w:r w:rsidRPr="007D1A70">
        <w:rPr>
          <w:lang w:val="it-IT"/>
        </w:rPr>
        <w:t xml:space="preserve"> diverse da </w:t>
      </w:r>
      <w:r w:rsidR="00500E53" w:rsidRPr="007D1A70">
        <w:rPr>
          <w:lang w:val="it-IT"/>
        </w:rPr>
        <w:t xml:space="preserve">V600E </w:t>
      </w:r>
      <w:r w:rsidRPr="007D1A70">
        <w:rPr>
          <w:lang w:val="it-IT"/>
        </w:rPr>
        <w:t xml:space="preserve">sono stati esclusi dallo studio </w:t>
      </w:r>
      <w:r w:rsidR="00C30BFF" w:rsidRPr="007D1A70">
        <w:rPr>
          <w:lang w:val="it-IT"/>
        </w:rPr>
        <w:t>confirmatorio</w:t>
      </w:r>
      <w:r w:rsidR="00100FEA" w:rsidRPr="007D1A70">
        <w:rPr>
          <w:lang w:val="it-IT"/>
        </w:rPr>
        <w:t xml:space="preserve"> </w:t>
      </w:r>
      <w:r w:rsidR="00C77841" w:rsidRPr="007D1A70">
        <w:rPr>
          <w:lang w:val="it-IT"/>
        </w:rPr>
        <w:t xml:space="preserve">e rispetto ai pazienti con mutazione </w:t>
      </w:r>
      <w:r w:rsidR="00500E53" w:rsidRPr="007D1A70">
        <w:rPr>
          <w:lang w:val="it-IT"/>
        </w:rPr>
        <w:t xml:space="preserve">V600K </w:t>
      </w:r>
      <w:r w:rsidR="00C77841" w:rsidRPr="007D1A70">
        <w:rPr>
          <w:lang w:val="it-IT"/>
        </w:rPr>
        <w:t xml:space="preserve">negli studi </w:t>
      </w:r>
      <w:r w:rsidR="00716EB8" w:rsidRPr="007D1A70">
        <w:rPr>
          <w:lang w:val="it-IT"/>
        </w:rPr>
        <w:t xml:space="preserve">clinici </w:t>
      </w:r>
      <w:r w:rsidR="00C77841" w:rsidRPr="007D1A70">
        <w:rPr>
          <w:lang w:val="it-IT"/>
        </w:rPr>
        <w:t xml:space="preserve">a braccio singolo l’attività appariva inferiore </w:t>
      </w:r>
      <w:r w:rsidR="00100FEA" w:rsidRPr="007D1A70">
        <w:rPr>
          <w:lang w:val="it-IT"/>
        </w:rPr>
        <w:t xml:space="preserve">a </w:t>
      </w:r>
      <w:r w:rsidR="00C77841" w:rsidRPr="007D1A70">
        <w:rPr>
          <w:lang w:val="it-IT"/>
        </w:rPr>
        <w:t xml:space="preserve">quella nei tumori </w:t>
      </w:r>
      <w:r w:rsidR="00CE33E7" w:rsidRPr="007D1A70">
        <w:rPr>
          <w:lang w:val="it-IT"/>
        </w:rPr>
        <w:t xml:space="preserve">con mutazione </w:t>
      </w:r>
      <w:r w:rsidR="00500E53" w:rsidRPr="007D1A70">
        <w:rPr>
          <w:lang w:val="it-IT"/>
        </w:rPr>
        <w:t>V600E.</w:t>
      </w:r>
    </w:p>
    <w:p w14:paraId="5D2A46AA" w14:textId="77777777" w:rsidR="00500E53" w:rsidRPr="007D1A70" w:rsidRDefault="00500E53" w:rsidP="004C30F2">
      <w:pPr>
        <w:widowControl w:val="0"/>
        <w:tabs>
          <w:tab w:val="clear" w:pos="567"/>
        </w:tabs>
        <w:spacing w:line="240" w:lineRule="auto"/>
        <w:rPr>
          <w:lang w:val="it-IT"/>
        </w:rPr>
      </w:pPr>
    </w:p>
    <w:p w14:paraId="39E5CB57" w14:textId="77777777" w:rsidR="00594DC2" w:rsidRPr="007D1A70" w:rsidRDefault="00C77841" w:rsidP="004C30F2">
      <w:pPr>
        <w:widowControl w:val="0"/>
        <w:tabs>
          <w:tab w:val="clear" w:pos="567"/>
        </w:tabs>
        <w:spacing w:line="240" w:lineRule="auto"/>
        <w:rPr>
          <w:lang w:val="it-IT"/>
        </w:rPr>
      </w:pPr>
      <w:r w:rsidRPr="007D1A70">
        <w:rPr>
          <w:lang w:val="it-IT"/>
        </w:rPr>
        <w:t xml:space="preserve">Nessun dato è disponibile nei pazienti con melanoma che </w:t>
      </w:r>
      <w:r w:rsidR="00DD48D9" w:rsidRPr="007D1A70">
        <w:rPr>
          <w:lang w:val="it-IT"/>
        </w:rPr>
        <w:t>presenta</w:t>
      </w:r>
      <w:r w:rsidRPr="007D1A70">
        <w:rPr>
          <w:lang w:val="it-IT"/>
        </w:rPr>
        <w:t xml:space="preserve"> mutazioni </w:t>
      </w:r>
      <w:r w:rsidR="00CB556F" w:rsidRPr="007D1A70">
        <w:rPr>
          <w:lang w:val="it-IT"/>
        </w:rPr>
        <w:t xml:space="preserve">BRAF V600 </w:t>
      </w:r>
      <w:r w:rsidRPr="007D1A70">
        <w:rPr>
          <w:lang w:val="it-IT"/>
        </w:rPr>
        <w:t xml:space="preserve">diverse da </w:t>
      </w:r>
      <w:r w:rsidR="00CB556F" w:rsidRPr="007D1A70">
        <w:rPr>
          <w:lang w:val="it-IT"/>
        </w:rPr>
        <w:lastRenderedPageBreak/>
        <w:t xml:space="preserve">V600E </w:t>
      </w:r>
      <w:r w:rsidRPr="007D1A70">
        <w:rPr>
          <w:lang w:val="it-IT"/>
        </w:rPr>
        <w:t>e</w:t>
      </w:r>
      <w:r w:rsidR="00CB556F" w:rsidRPr="007D1A70">
        <w:rPr>
          <w:lang w:val="it-IT"/>
        </w:rPr>
        <w:t xml:space="preserve"> V600K. </w:t>
      </w:r>
      <w:r w:rsidRPr="007D1A70">
        <w:rPr>
          <w:lang w:val="it-IT"/>
        </w:rPr>
        <w:t xml:space="preserve">L’efficacia di </w:t>
      </w:r>
      <w:r w:rsidR="00CB556F" w:rsidRPr="007D1A70">
        <w:rPr>
          <w:lang w:val="it-IT"/>
        </w:rPr>
        <w:t xml:space="preserve">dabrafenib </w:t>
      </w:r>
      <w:r w:rsidRPr="007D1A70">
        <w:rPr>
          <w:lang w:val="it-IT"/>
        </w:rPr>
        <w:t>nei soggetti trattati in precedenza con un inibitore delle protein chinasi non è stata studiata</w:t>
      </w:r>
      <w:r w:rsidR="00CB556F" w:rsidRPr="007D1A70">
        <w:rPr>
          <w:lang w:val="it-IT"/>
        </w:rPr>
        <w:t>.</w:t>
      </w:r>
    </w:p>
    <w:p w14:paraId="3FB68B71" w14:textId="77777777" w:rsidR="00CB556F" w:rsidRPr="007D1A70" w:rsidRDefault="00CB556F" w:rsidP="004C30F2">
      <w:pPr>
        <w:widowControl w:val="0"/>
        <w:tabs>
          <w:tab w:val="clear" w:pos="567"/>
        </w:tabs>
        <w:spacing w:line="240" w:lineRule="auto"/>
        <w:rPr>
          <w:lang w:val="it-IT"/>
        </w:rPr>
      </w:pPr>
    </w:p>
    <w:p w14:paraId="591048CA" w14:textId="77777777" w:rsidR="00594DC2" w:rsidRPr="007D1A70" w:rsidRDefault="009E6BA4" w:rsidP="004C30F2">
      <w:pPr>
        <w:keepNext/>
        <w:widowControl w:val="0"/>
        <w:tabs>
          <w:tab w:val="clear" w:pos="567"/>
        </w:tabs>
        <w:autoSpaceDE w:val="0"/>
        <w:autoSpaceDN w:val="0"/>
        <w:adjustRightInd w:val="0"/>
        <w:spacing w:line="240" w:lineRule="auto"/>
        <w:rPr>
          <w:i/>
          <w:lang w:val="it-IT"/>
        </w:rPr>
      </w:pPr>
      <w:r w:rsidRPr="007D1A70">
        <w:rPr>
          <w:i/>
          <w:lang w:val="it-IT"/>
        </w:rPr>
        <w:t>Pazienti non trattati in precedenza</w:t>
      </w:r>
      <w:r w:rsidR="00360C02" w:rsidRPr="007D1A70">
        <w:rPr>
          <w:i/>
          <w:lang w:val="it-IT"/>
        </w:rPr>
        <w:t xml:space="preserve"> (</w:t>
      </w:r>
      <w:r w:rsidR="00100FEA" w:rsidRPr="007D1A70">
        <w:rPr>
          <w:i/>
          <w:lang w:val="it-IT"/>
        </w:rPr>
        <w:t xml:space="preserve">risultati </w:t>
      </w:r>
      <w:r w:rsidRPr="007D1A70">
        <w:rPr>
          <w:i/>
          <w:lang w:val="it-IT"/>
        </w:rPr>
        <w:t>d</w:t>
      </w:r>
      <w:r w:rsidR="00115620" w:rsidRPr="007D1A70">
        <w:rPr>
          <w:i/>
          <w:lang w:val="it-IT"/>
        </w:rPr>
        <w:t>e</w:t>
      </w:r>
      <w:r w:rsidRPr="007D1A70">
        <w:rPr>
          <w:i/>
          <w:lang w:val="it-IT"/>
        </w:rPr>
        <w:t xml:space="preserve">llo studio di </w:t>
      </w:r>
      <w:r w:rsidR="007D1702" w:rsidRPr="007D1A70">
        <w:rPr>
          <w:i/>
          <w:lang w:val="it-IT"/>
        </w:rPr>
        <w:t>F</w:t>
      </w:r>
      <w:r w:rsidRPr="007D1A70">
        <w:rPr>
          <w:i/>
          <w:lang w:val="it-IT"/>
        </w:rPr>
        <w:t xml:space="preserve">ase </w:t>
      </w:r>
      <w:r w:rsidR="00360C02" w:rsidRPr="007D1A70">
        <w:rPr>
          <w:i/>
          <w:lang w:val="it-IT"/>
        </w:rPr>
        <w:t xml:space="preserve">III </w:t>
      </w:r>
      <w:r w:rsidR="00A55DDD" w:rsidRPr="007D1A70">
        <w:rPr>
          <w:i/>
          <w:lang w:val="it-IT"/>
        </w:rPr>
        <w:t>[</w:t>
      </w:r>
      <w:r w:rsidR="00360C02" w:rsidRPr="007D1A70">
        <w:rPr>
          <w:i/>
          <w:lang w:val="it-IT"/>
        </w:rPr>
        <w:t>BREAK</w:t>
      </w:r>
      <w:r w:rsidR="00716EB8" w:rsidRPr="007D1A70">
        <w:rPr>
          <w:szCs w:val="24"/>
          <w:lang w:val="it-IT"/>
        </w:rPr>
        <w:noBreakHyphen/>
      </w:r>
      <w:r w:rsidR="00360C02" w:rsidRPr="007D1A70">
        <w:rPr>
          <w:i/>
          <w:lang w:val="it-IT"/>
        </w:rPr>
        <w:t>3</w:t>
      </w:r>
      <w:r w:rsidR="00A55DDD" w:rsidRPr="007D1A70">
        <w:rPr>
          <w:i/>
          <w:lang w:val="it-IT"/>
        </w:rPr>
        <w:t>]</w:t>
      </w:r>
      <w:r w:rsidR="00360C02" w:rsidRPr="007D1A70">
        <w:rPr>
          <w:i/>
          <w:lang w:val="it-IT"/>
        </w:rPr>
        <w:t>)</w:t>
      </w:r>
    </w:p>
    <w:p w14:paraId="60C545F2" w14:textId="77777777" w:rsidR="00594DC2" w:rsidRPr="007D1A70" w:rsidRDefault="0081738C" w:rsidP="004C30F2">
      <w:pPr>
        <w:widowControl w:val="0"/>
        <w:tabs>
          <w:tab w:val="clear" w:pos="567"/>
        </w:tabs>
        <w:autoSpaceDE w:val="0"/>
        <w:autoSpaceDN w:val="0"/>
        <w:adjustRightInd w:val="0"/>
        <w:spacing w:line="240" w:lineRule="auto"/>
        <w:rPr>
          <w:lang w:val="it-IT"/>
        </w:rPr>
      </w:pPr>
      <w:r w:rsidRPr="007D1A70">
        <w:rPr>
          <w:noProof/>
          <w:szCs w:val="22"/>
          <w:lang w:val="it-IT"/>
        </w:rPr>
        <w:t>L’e</w:t>
      </w:r>
      <w:r w:rsidR="00115620" w:rsidRPr="007D1A70">
        <w:rPr>
          <w:noProof/>
          <w:szCs w:val="22"/>
          <w:lang w:val="it-IT"/>
        </w:rPr>
        <w:t>f</w:t>
      </w:r>
      <w:r w:rsidRPr="007D1A70">
        <w:rPr>
          <w:noProof/>
          <w:szCs w:val="22"/>
          <w:lang w:val="it-IT"/>
        </w:rPr>
        <w:t>ficacia</w:t>
      </w:r>
      <w:r w:rsidRPr="007D1A70">
        <w:rPr>
          <w:lang w:val="it-IT"/>
        </w:rPr>
        <w:t xml:space="preserve"> e la sicurezza di </w:t>
      </w:r>
      <w:r w:rsidR="00594DC2" w:rsidRPr="007D1A70">
        <w:rPr>
          <w:szCs w:val="24"/>
          <w:lang w:val="it-IT"/>
        </w:rPr>
        <w:t xml:space="preserve">dabrafenib </w:t>
      </w:r>
      <w:r w:rsidRPr="007D1A70">
        <w:rPr>
          <w:szCs w:val="24"/>
          <w:lang w:val="it-IT"/>
        </w:rPr>
        <w:t xml:space="preserve">sono state valutate in uno studio di </w:t>
      </w:r>
      <w:r w:rsidR="007D1702" w:rsidRPr="007D1A70">
        <w:rPr>
          <w:szCs w:val="24"/>
          <w:lang w:val="it-IT"/>
        </w:rPr>
        <w:t>F</w:t>
      </w:r>
      <w:r w:rsidRPr="007D1A70">
        <w:rPr>
          <w:szCs w:val="24"/>
          <w:lang w:val="it-IT"/>
        </w:rPr>
        <w:t>ase III, randomizzato, in aperto</w:t>
      </w:r>
      <w:r w:rsidR="00594DC2" w:rsidRPr="007D1A70">
        <w:rPr>
          <w:lang w:val="it-IT"/>
        </w:rPr>
        <w:t xml:space="preserve"> </w:t>
      </w:r>
      <w:r w:rsidR="00DA7B47" w:rsidRPr="007D1A70">
        <w:rPr>
          <w:lang w:val="it-IT"/>
        </w:rPr>
        <w:t>[BREAK </w:t>
      </w:r>
      <w:r w:rsidR="00594DC2" w:rsidRPr="007D1A70">
        <w:rPr>
          <w:lang w:val="it-IT"/>
        </w:rPr>
        <w:t xml:space="preserve">3] </w:t>
      </w:r>
      <w:r w:rsidRPr="007D1A70">
        <w:rPr>
          <w:lang w:val="it-IT"/>
        </w:rPr>
        <w:t xml:space="preserve">che confrontava </w:t>
      </w:r>
      <w:r w:rsidR="00594DC2" w:rsidRPr="007D1A70">
        <w:rPr>
          <w:szCs w:val="24"/>
          <w:lang w:val="it-IT"/>
        </w:rPr>
        <w:t>dabrafenib</w:t>
      </w:r>
      <w:r w:rsidR="00594DC2" w:rsidRPr="007D1A70">
        <w:rPr>
          <w:lang w:val="it-IT"/>
        </w:rPr>
        <w:t xml:space="preserve"> </w:t>
      </w:r>
      <w:r w:rsidRPr="007D1A70">
        <w:rPr>
          <w:lang w:val="it-IT"/>
        </w:rPr>
        <w:t>a</w:t>
      </w:r>
      <w:r w:rsidR="00594DC2" w:rsidRPr="007D1A70">
        <w:rPr>
          <w:lang w:val="it-IT"/>
        </w:rPr>
        <w:t xml:space="preserve"> dacarbazin</w:t>
      </w:r>
      <w:r w:rsidR="00DD48D9" w:rsidRPr="007D1A70">
        <w:rPr>
          <w:lang w:val="it-IT"/>
        </w:rPr>
        <w:t>a</w:t>
      </w:r>
      <w:r w:rsidR="00594DC2" w:rsidRPr="007D1A70">
        <w:rPr>
          <w:lang w:val="it-IT"/>
        </w:rPr>
        <w:t xml:space="preserve"> (DTIC) </w:t>
      </w:r>
      <w:r w:rsidRPr="007D1A70">
        <w:rPr>
          <w:lang w:val="it-IT"/>
        </w:rPr>
        <w:t>in pazienti</w:t>
      </w:r>
      <w:r w:rsidR="00100FEA" w:rsidRPr="007D1A70">
        <w:rPr>
          <w:lang w:val="it-IT"/>
        </w:rPr>
        <w:t xml:space="preserve"> </w:t>
      </w:r>
      <w:r w:rsidRPr="007D1A70">
        <w:rPr>
          <w:lang w:val="it-IT"/>
        </w:rPr>
        <w:t>non</w:t>
      </w:r>
      <w:r w:rsidR="00DD48D9" w:rsidRPr="007D1A70">
        <w:rPr>
          <w:lang w:val="it-IT"/>
        </w:rPr>
        <w:t xml:space="preserve"> precedentemente</w:t>
      </w:r>
      <w:r w:rsidRPr="007D1A70">
        <w:rPr>
          <w:lang w:val="it-IT"/>
        </w:rPr>
        <w:t xml:space="preserve"> trattati con melanoma avanzato (</w:t>
      </w:r>
      <w:r w:rsidR="0014467A" w:rsidRPr="007D1A70">
        <w:rPr>
          <w:lang w:val="it-IT"/>
        </w:rPr>
        <w:t xml:space="preserve">non resecabile </w:t>
      </w:r>
      <w:r w:rsidRPr="007D1A70">
        <w:rPr>
          <w:lang w:val="it-IT"/>
        </w:rPr>
        <w:t>Sta</w:t>
      </w:r>
      <w:r w:rsidR="007D5F76" w:rsidRPr="007D1A70">
        <w:rPr>
          <w:lang w:val="it-IT"/>
        </w:rPr>
        <w:t>dio</w:t>
      </w:r>
      <w:r w:rsidRPr="007D1A70">
        <w:rPr>
          <w:lang w:val="it-IT"/>
        </w:rPr>
        <w:t xml:space="preserve"> III) o metastatico (Sta</w:t>
      </w:r>
      <w:r w:rsidR="007D5F76" w:rsidRPr="007D1A70">
        <w:rPr>
          <w:lang w:val="it-IT"/>
        </w:rPr>
        <w:t>dio</w:t>
      </w:r>
      <w:r w:rsidRPr="007D1A70">
        <w:rPr>
          <w:lang w:val="it-IT"/>
        </w:rPr>
        <w:t xml:space="preserve"> IV) positivi per la mutazione BRAF V600E</w:t>
      </w:r>
      <w:r w:rsidR="00594DC2" w:rsidRPr="007D1A70">
        <w:rPr>
          <w:lang w:val="it-IT"/>
        </w:rPr>
        <w:t>.</w:t>
      </w:r>
      <w:r w:rsidR="00500E53" w:rsidRPr="007D1A70">
        <w:rPr>
          <w:lang w:val="it-IT"/>
        </w:rPr>
        <w:t xml:space="preserve"> </w:t>
      </w:r>
      <w:r w:rsidRPr="007D1A70">
        <w:rPr>
          <w:lang w:val="it-IT"/>
        </w:rPr>
        <w:t xml:space="preserve">I pazienti con melanoma con mutazioni </w:t>
      </w:r>
      <w:r w:rsidR="00500E53" w:rsidRPr="007D1A70">
        <w:rPr>
          <w:lang w:val="it-IT"/>
        </w:rPr>
        <w:t xml:space="preserve">BRAF </w:t>
      </w:r>
      <w:r w:rsidRPr="007D1A70">
        <w:rPr>
          <w:lang w:val="it-IT"/>
        </w:rPr>
        <w:t xml:space="preserve">diverse da </w:t>
      </w:r>
      <w:r w:rsidR="00500E53" w:rsidRPr="007D1A70">
        <w:rPr>
          <w:lang w:val="it-IT"/>
        </w:rPr>
        <w:t xml:space="preserve">V600E </w:t>
      </w:r>
      <w:r w:rsidRPr="007D1A70">
        <w:rPr>
          <w:lang w:val="it-IT"/>
        </w:rPr>
        <w:t>erano esclusi</w:t>
      </w:r>
      <w:r w:rsidR="00500E53" w:rsidRPr="007D1A70">
        <w:rPr>
          <w:lang w:val="it-IT"/>
        </w:rPr>
        <w:t>.</w:t>
      </w:r>
    </w:p>
    <w:p w14:paraId="0B194995" w14:textId="77777777" w:rsidR="00500E53" w:rsidRPr="007D1A70" w:rsidRDefault="00500E53" w:rsidP="004C30F2">
      <w:pPr>
        <w:widowControl w:val="0"/>
        <w:tabs>
          <w:tab w:val="clear" w:pos="567"/>
        </w:tabs>
        <w:autoSpaceDE w:val="0"/>
        <w:autoSpaceDN w:val="0"/>
        <w:adjustRightInd w:val="0"/>
        <w:spacing w:line="240" w:lineRule="auto"/>
        <w:rPr>
          <w:noProof/>
          <w:szCs w:val="22"/>
          <w:lang w:val="it-IT"/>
        </w:rPr>
      </w:pPr>
    </w:p>
    <w:p w14:paraId="6428857C" w14:textId="77777777" w:rsidR="00594DC2" w:rsidRPr="007D1A70" w:rsidRDefault="0081738C" w:rsidP="004C30F2">
      <w:pPr>
        <w:widowControl w:val="0"/>
        <w:tabs>
          <w:tab w:val="clear" w:pos="567"/>
        </w:tabs>
        <w:spacing w:line="240" w:lineRule="auto"/>
        <w:rPr>
          <w:lang w:val="it-IT"/>
        </w:rPr>
      </w:pPr>
      <w:r w:rsidRPr="007D1A70">
        <w:rPr>
          <w:lang w:val="it-IT"/>
        </w:rPr>
        <w:t xml:space="preserve">L’obiettivo primario dello studio </w:t>
      </w:r>
      <w:r w:rsidR="00F96F80" w:rsidRPr="007D1A70">
        <w:rPr>
          <w:lang w:val="it-IT"/>
        </w:rPr>
        <w:t xml:space="preserve">era </w:t>
      </w:r>
      <w:r w:rsidRPr="007D1A70">
        <w:rPr>
          <w:lang w:val="it-IT"/>
        </w:rPr>
        <w:t xml:space="preserve">la valutazione dell’efficacia di </w:t>
      </w:r>
      <w:r w:rsidR="00594DC2" w:rsidRPr="007D1A70">
        <w:rPr>
          <w:szCs w:val="24"/>
          <w:lang w:val="it-IT"/>
        </w:rPr>
        <w:t>dabrafenib</w:t>
      </w:r>
      <w:r w:rsidR="00594DC2" w:rsidRPr="007D1A70">
        <w:rPr>
          <w:lang w:val="it-IT"/>
        </w:rPr>
        <w:t xml:space="preserve"> </w:t>
      </w:r>
      <w:r w:rsidR="005F1844" w:rsidRPr="007D1A70">
        <w:rPr>
          <w:lang w:val="it-IT"/>
        </w:rPr>
        <w:t xml:space="preserve">in confronto a </w:t>
      </w:r>
      <w:r w:rsidR="00594DC2" w:rsidRPr="007D1A70">
        <w:rPr>
          <w:lang w:val="it-IT"/>
        </w:rPr>
        <w:t xml:space="preserve">DTIC </w:t>
      </w:r>
      <w:r w:rsidR="005F1844" w:rsidRPr="007D1A70">
        <w:rPr>
          <w:lang w:val="it-IT"/>
        </w:rPr>
        <w:t xml:space="preserve">rispetto alla </w:t>
      </w:r>
      <w:r w:rsidR="00C507F6" w:rsidRPr="007D1A70">
        <w:rPr>
          <w:lang w:val="it-IT"/>
        </w:rPr>
        <w:t xml:space="preserve">PFS </w:t>
      </w:r>
      <w:r w:rsidR="005F1844" w:rsidRPr="007D1A70">
        <w:rPr>
          <w:lang w:val="it-IT"/>
        </w:rPr>
        <w:t xml:space="preserve">in base </w:t>
      </w:r>
      <w:r w:rsidR="00100FEA" w:rsidRPr="007D1A70">
        <w:rPr>
          <w:lang w:val="it-IT"/>
        </w:rPr>
        <w:t xml:space="preserve">alla </w:t>
      </w:r>
      <w:r w:rsidR="005F1844" w:rsidRPr="007D1A70">
        <w:rPr>
          <w:lang w:val="it-IT"/>
        </w:rPr>
        <w:t>valutazione dello sperimentatore</w:t>
      </w:r>
      <w:r w:rsidR="00594DC2" w:rsidRPr="007D1A70">
        <w:rPr>
          <w:lang w:val="it-IT"/>
        </w:rPr>
        <w:t xml:space="preserve">. </w:t>
      </w:r>
      <w:r w:rsidR="005F1844" w:rsidRPr="007D1A70">
        <w:rPr>
          <w:lang w:val="it-IT"/>
        </w:rPr>
        <w:t xml:space="preserve">Ai pazienti del braccio </w:t>
      </w:r>
      <w:r w:rsidR="00594DC2" w:rsidRPr="007D1A70">
        <w:rPr>
          <w:lang w:val="it-IT"/>
        </w:rPr>
        <w:t xml:space="preserve">DTIC </w:t>
      </w:r>
      <w:r w:rsidR="005F1844" w:rsidRPr="007D1A70">
        <w:rPr>
          <w:lang w:val="it-IT"/>
        </w:rPr>
        <w:t xml:space="preserve">era consentito </w:t>
      </w:r>
      <w:r w:rsidR="00732D01" w:rsidRPr="007D1A70">
        <w:rPr>
          <w:lang w:val="it-IT"/>
        </w:rPr>
        <w:t xml:space="preserve">passare a </w:t>
      </w:r>
      <w:r w:rsidR="00594DC2" w:rsidRPr="007D1A70">
        <w:rPr>
          <w:szCs w:val="24"/>
          <w:lang w:val="it-IT"/>
        </w:rPr>
        <w:t xml:space="preserve">dabrafenib </w:t>
      </w:r>
      <w:r w:rsidR="00F96F80" w:rsidRPr="007D1A70">
        <w:rPr>
          <w:szCs w:val="24"/>
          <w:lang w:val="it-IT"/>
        </w:rPr>
        <w:t xml:space="preserve">dopo </w:t>
      </w:r>
      <w:r w:rsidR="00DD48D9" w:rsidRPr="007D1A70">
        <w:rPr>
          <w:szCs w:val="24"/>
          <w:lang w:val="it-IT"/>
        </w:rPr>
        <w:t>progressione di malattia</w:t>
      </w:r>
      <w:r w:rsidR="00732D01" w:rsidRPr="007D1A70">
        <w:rPr>
          <w:szCs w:val="24"/>
          <w:lang w:val="it-IT"/>
        </w:rPr>
        <w:t xml:space="preserve"> conferma</w:t>
      </w:r>
      <w:r w:rsidR="00DD48D9" w:rsidRPr="007D1A70">
        <w:rPr>
          <w:szCs w:val="24"/>
          <w:lang w:val="it-IT"/>
        </w:rPr>
        <w:t>ta da una valutazione</w:t>
      </w:r>
      <w:r w:rsidR="00732D01" w:rsidRPr="007D1A70">
        <w:rPr>
          <w:szCs w:val="24"/>
          <w:lang w:val="it-IT"/>
        </w:rPr>
        <w:t xml:space="preserve"> radio</w:t>
      </w:r>
      <w:r w:rsidR="00DD48D9" w:rsidRPr="007D1A70">
        <w:rPr>
          <w:szCs w:val="24"/>
          <w:lang w:val="it-IT"/>
        </w:rPr>
        <w:t>logica</w:t>
      </w:r>
      <w:r w:rsidR="00732D01" w:rsidRPr="007D1A70">
        <w:rPr>
          <w:szCs w:val="24"/>
          <w:lang w:val="it-IT"/>
        </w:rPr>
        <w:t xml:space="preserve"> indipendente</w:t>
      </w:r>
      <w:r w:rsidR="00594DC2" w:rsidRPr="007D1A70">
        <w:rPr>
          <w:lang w:val="it-IT"/>
        </w:rPr>
        <w:t xml:space="preserve">. </w:t>
      </w:r>
      <w:r w:rsidR="00732D01" w:rsidRPr="007D1A70">
        <w:rPr>
          <w:lang w:val="it-IT"/>
        </w:rPr>
        <w:t xml:space="preserve">Le caratteristiche al basale </w:t>
      </w:r>
      <w:r w:rsidR="00F96F80" w:rsidRPr="007D1A70">
        <w:rPr>
          <w:lang w:val="it-IT"/>
        </w:rPr>
        <w:t>erano</w:t>
      </w:r>
      <w:r w:rsidR="00732D01" w:rsidRPr="007D1A70">
        <w:rPr>
          <w:lang w:val="it-IT"/>
        </w:rPr>
        <w:t xml:space="preserve"> bilanciate tra i due gruppi di trattamento</w:t>
      </w:r>
      <w:r w:rsidR="00594DC2" w:rsidRPr="007D1A70">
        <w:rPr>
          <w:lang w:val="it-IT"/>
        </w:rPr>
        <w:t xml:space="preserve">. </w:t>
      </w:r>
      <w:r w:rsidR="00732D01" w:rsidRPr="007D1A70">
        <w:rPr>
          <w:lang w:val="it-IT"/>
        </w:rPr>
        <w:t xml:space="preserve">Il </w:t>
      </w:r>
      <w:r w:rsidR="00F96F80" w:rsidRPr="007D1A70">
        <w:rPr>
          <w:lang w:val="it-IT"/>
        </w:rPr>
        <w:t>60%</w:t>
      </w:r>
      <w:r w:rsidR="00732D01" w:rsidRPr="007D1A70">
        <w:rPr>
          <w:lang w:val="it-IT"/>
        </w:rPr>
        <w:t xml:space="preserve"> dei pazienti erano maschi e</w:t>
      </w:r>
      <w:r w:rsidR="00F96F80" w:rsidRPr="007D1A70">
        <w:rPr>
          <w:lang w:val="it-IT"/>
        </w:rPr>
        <w:t>d</w:t>
      </w:r>
      <w:r w:rsidR="00732D01" w:rsidRPr="007D1A70">
        <w:rPr>
          <w:lang w:val="it-IT"/>
        </w:rPr>
        <w:t xml:space="preserve"> il 99,</w:t>
      </w:r>
      <w:r w:rsidR="00594DC2" w:rsidRPr="007D1A70">
        <w:rPr>
          <w:lang w:val="it-IT"/>
        </w:rPr>
        <w:t>6</w:t>
      </w:r>
      <w:r w:rsidR="00346FA4" w:rsidRPr="007D1A70">
        <w:rPr>
          <w:lang w:val="it-IT"/>
        </w:rPr>
        <w:t> </w:t>
      </w:r>
      <w:r w:rsidR="00594DC2" w:rsidRPr="007D1A70">
        <w:rPr>
          <w:lang w:val="it-IT"/>
        </w:rPr>
        <w:t xml:space="preserve">% </w:t>
      </w:r>
      <w:r w:rsidR="00732D01" w:rsidRPr="007D1A70">
        <w:rPr>
          <w:lang w:val="it-IT"/>
        </w:rPr>
        <w:t>erano caucasici</w:t>
      </w:r>
      <w:r w:rsidR="00594DC2" w:rsidRPr="007D1A70">
        <w:rPr>
          <w:lang w:val="it-IT"/>
        </w:rPr>
        <w:t xml:space="preserve">; </w:t>
      </w:r>
      <w:r w:rsidR="00732D01" w:rsidRPr="007D1A70">
        <w:rPr>
          <w:lang w:val="it-IT"/>
        </w:rPr>
        <w:t xml:space="preserve">l’età mediana era di </w:t>
      </w:r>
      <w:r w:rsidR="00594DC2" w:rsidRPr="007D1A70">
        <w:rPr>
          <w:lang w:val="it-IT"/>
        </w:rPr>
        <w:t>52 </w:t>
      </w:r>
      <w:r w:rsidR="00732D01" w:rsidRPr="007D1A70">
        <w:rPr>
          <w:lang w:val="it-IT"/>
        </w:rPr>
        <w:t>anni</w:t>
      </w:r>
      <w:r w:rsidR="00F96F80" w:rsidRPr="007D1A70">
        <w:rPr>
          <w:lang w:val="it-IT"/>
        </w:rPr>
        <w:t>,</w:t>
      </w:r>
      <w:r w:rsidR="00732D01" w:rsidRPr="007D1A70">
        <w:rPr>
          <w:lang w:val="it-IT"/>
        </w:rPr>
        <w:t xml:space="preserve"> con il</w:t>
      </w:r>
      <w:r w:rsidR="00594DC2" w:rsidRPr="007D1A70">
        <w:rPr>
          <w:lang w:val="it-IT"/>
        </w:rPr>
        <w:t xml:space="preserve"> 21 % </w:t>
      </w:r>
      <w:r w:rsidR="00732D01" w:rsidRPr="007D1A70">
        <w:rPr>
          <w:lang w:val="it-IT"/>
        </w:rPr>
        <w:t>dei pazienti di età</w:t>
      </w:r>
      <w:r w:rsidR="00594DC2" w:rsidRPr="007D1A70">
        <w:rPr>
          <w:lang w:val="it-IT"/>
        </w:rPr>
        <w:t xml:space="preserve"> ≥ 65</w:t>
      </w:r>
      <w:r w:rsidR="00D5681C" w:rsidRPr="007D1A70">
        <w:rPr>
          <w:lang w:val="it-IT"/>
        </w:rPr>
        <w:t> </w:t>
      </w:r>
      <w:r w:rsidR="00732D01" w:rsidRPr="007D1A70">
        <w:rPr>
          <w:lang w:val="it-IT"/>
        </w:rPr>
        <w:t>anni</w:t>
      </w:r>
      <w:r w:rsidR="00594DC2" w:rsidRPr="007D1A70">
        <w:rPr>
          <w:lang w:val="it-IT"/>
        </w:rPr>
        <w:t xml:space="preserve">, </w:t>
      </w:r>
      <w:r w:rsidR="00732D01" w:rsidRPr="007D1A70">
        <w:rPr>
          <w:lang w:val="it-IT"/>
        </w:rPr>
        <w:t xml:space="preserve">il </w:t>
      </w:r>
      <w:r w:rsidR="00594DC2" w:rsidRPr="007D1A70">
        <w:rPr>
          <w:lang w:val="it-IT"/>
        </w:rPr>
        <w:t>98</w:t>
      </w:r>
      <w:r w:rsidR="00732D01" w:rsidRPr="007D1A70">
        <w:rPr>
          <w:lang w:val="it-IT"/>
        </w:rPr>
        <w:t>,</w:t>
      </w:r>
      <w:r w:rsidR="00594DC2" w:rsidRPr="007D1A70">
        <w:rPr>
          <w:lang w:val="it-IT"/>
        </w:rPr>
        <w:t xml:space="preserve">4 % </w:t>
      </w:r>
      <w:r w:rsidR="00732D01" w:rsidRPr="007D1A70">
        <w:rPr>
          <w:lang w:val="it-IT"/>
        </w:rPr>
        <w:t>aveva status</w:t>
      </w:r>
      <w:r w:rsidR="00594DC2" w:rsidRPr="007D1A70">
        <w:rPr>
          <w:lang w:val="it-IT"/>
        </w:rPr>
        <w:t xml:space="preserve"> ECOG </w:t>
      </w:r>
      <w:r w:rsidR="00732D01" w:rsidRPr="007D1A70">
        <w:rPr>
          <w:lang w:val="it-IT"/>
        </w:rPr>
        <w:t>di</w:t>
      </w:r>
      <w:r w:rsidR="00594DC2" w:rsidRPr="007D1A70">
        <w:rPr>
          <w:lang w:val="it-IT"/>
        </w:rPr>
        <w:t xml:space="preserve"> 0 o 1, </w:t>
      </w:r>
      <w:r w:rsidR="00732D01" w:rsidRPr="007D1A70">
        <w:rPr>
          <w:lang w:val="it-IT"/>
        </w:rPr>
        <w:t>e</w:t>
      </w:r>
      <w:r w:rsidR="00F96F80" w:rsidRPr="007D1A70">
        <w:rPr>
          <w:lang w:val="it-IT"/>
        </w:rPr>
        <w:t>d</w:t>
      </w:r>
      <w:r w:rsidR="00732D01" w:rsidRPr="007D1A70">
        <w:rPr>
          <w:lang w:val="it-IT"/>
        </w:rPr>
        <w:t xml:space="preserve"> il </w:t>
      </w:r>
      <w:r w:rsidR="00594DC2" w:rsidRPr="007D1A70">
        <w:rPr>
          <w:lang w:val="it-IT"/>
        </w:rPr>
        <w:t xml:space="preserve">97 % </w:t>
      </w:r>
      <w:r w:rsidR="00732D01" w:rsidRPr="007D1A70">
        <w:rPr>
          <w:lang w:val="it-IT"/>
        </w:rPr>
        <w:t>dei pazienti aveva malattia metastatica</w:t>
      </w:r>
      <w:r w:rsidR="00594DC2" w:rsidRPr="007D1A70">
        <w:rPr>
          <w:lang w:val="it-IT"/>
        </w:rPr>
        <w:t>.</w:t>
      </w:r>
    </w:p>
    <w:p w14:paraId="0195D445" w14:textId="77777777" w:rsidR="00594DC2" w:rsidRPr="007D1A70" w:rsidRDefault="00594DC2" w:rsidP="004C30F2">
      <w:pPr>
        <w:widowControl w:val="0"/>
        <w:tabs>
          <w:tab w:val="clear" w:pos="567"/>
        </w:tabs>
        <w:spacing w:line="240" w:lineRule="auto"/>
        <w:rPr>
          <w:lang w:val="it-IT"/>
        </w:rPr>
      </w:pPr>
    </w:p>
    <w:p w14:paraId="6BFD15F5" w14:textId="26716F4F" w:rsidR="00594DC2" w:rsidRPr="007D1A70" w:rsidRDefault="00115620" w:rsidP="004C30F2">
      <w:pPr>
        <w:widowControl w:val="0"/>
        <w:tabs>
          <w:tab w:val="clear" w:pos="567"/>
        </w:tabs>
        <w:spacing w:line="240" w:lineRule="auto"/>
        <w:rPr>
          <w:lang w:val="it-IT"/>
        </w:rPr>
      </w:pPr>
      <w:r w:rsidRPr="007D1A70">
        <w:rPr>
          <w:lang w:val="it-IT"/>
        </w:rPr>
        <w:t>Alla data dell’analisi pre</w:t>
      </w:r>
      <w:r w:rsidR="00716EB8" w:rsidRPr="007D1A70">
        <w:rPr>
          <w:szCs w:val="24"/>
          <w:lang w:val="it-IT"/>
        </w:rPr>
        <w:noBreakHyphen/>
      </w:r>
      <w:r w:rsidRPr="007D1A70">
        <w:rPr>
          <w:lang w:val="it-IT"/>
        </w:rPr>
        <w:t xml:space="preserve">specificata, data limite </w:t>
      </w:r>
      <w:r w:rsidR="002C4C61" w:rsidRPr="007D1A70">
        <w:rPr>
          <w:lang w:val="it-IT"/>
        </w:rPr>
        <w:t>19 D</w:t>
      </w:r>
      <w:r w:rsidRPr="007D1A70">
        <w:rPr>
          <w:lang w:val="it-IT"/>
        </w:rPr>
        <w:t>icembre</w:t>
      </w:r>
      <w:r w:rsidR="002C4C61" w:rsidRPr="007D1A70">
        <w:rPr>
          <w:lang w:val="it-IT"/>
        </w:rPr>
        <w:t> </w:t>
      </w:r>
      <w:r w:rsidR="002F03BD" w:rsidRPr="007D1A70">
        <w:rPr>
          <w:lang w:val="it-IT"/>
        </w:rPr>
        <w:t>2011</w:t>
      </w:r>
      <w:r w:rsidRPr="007D1A70">
        <w:rPr>
          <w:lang w:val="it-IT"/>
        </w:rPr>
        <w:t xml:space="preserve">, è stato raggiunto un miglioramento </w:t>
      </w:r>
      <w:r w:rsidR="00210554" w:rsidRPr="007D1A70">
        <w:rPr>
          <w:lang w:val="it-IT"/>
        </w:rPr>
        <w:t xml:space="preserve">significativo </w:t>
      </w:r>
      <w:r w:rsidRPr="007D1A70">
        <w:rPr>
          <w:lang w:val="it-IT"/>
        </w:rPr>
        <w:t xml:space="preserve">dell’endpoint primario </w:t>
      </w:r>
      <w:r w:rsidR="002F03BD" w:rsidRPr="007D1A70">
        <w:rPr>
          <w:lang w:val="it-IT"/>
        </w:rPr>
        <w:t>PFS (H</w:t>
      </w:r>
      <w:r w:rsidR="00BA2FA5" w:rsidRPr="007D1A70">
        <w:rPr>
          <w:lang w:val="it-IT"/>
        </w:rPr>
        <w:t>R</w:t>
      </w:r>
      <w:r w:rsidRPr="007D1A70">
        <w:rPr>
          <w:lang w:val="it-IT"/>
        </w:rPr>
        <w:t> = 0,30; 95 % Cl 0,18</w:t>
      </w:r>
      <w:r w:rsidR="001179B3" w:rsidRPr="007D1A70">
        <w:rPr>
          <w:lang w:val="it-IT"/>
        </w:rPr>
        <w:t>;</w:t>
      </w:r>
      <w:r w:rsidRPr="007D1A70">
        <w:rPr>
          <w:lang w:val="it-IT"/>
        </w:rPr>
        <w:t xml:space="preserve"> 0,51; p &lt; 0,0001)</w:t>
      </w:r>
      <w:r w:rsidR="00BA2FA5" w:rsidRPr="007D1A70">
        <w:rPr>
          <w:lang w:val="it-IT"/>
        </w:rPr>
        <w:t>.</w:t>
      </w:r>
      <w:r w:rsidR="002D5AA1" w:rsidRPr="007D1A70">
        <w:rPr>
          <w:lang w:val="it-IT"/>
        </w:rPr>
        <w:t xml:space="preserve"> </w:t>
      </w:r>
      <w:r w:rsidRPr="007D1A70">
        <w:rPr>
          <w:lang w:val="it-IT"/>
        </w:rPr>
        <w:t xml:space="preserve">I risultati di efficacia dell’analisi primaria e di una analisi </w:t>
      </w:r>
      <w:r w:rsidR="00874391" w:rsidRPr="007D1A70">
        <w:rPr>
          <w:lang w:val="it-IT"/>
        </w:rPr>
        <w:t>post</w:t>
      </w:r>
      <w:r w:rsidR="00716EB8" w:rsidRPr="007D1A70">
        <w:rPr>
          <w:szCs w:val="24"/>
          <w:lang w:val="it-IT"/>
        </w:rPr>
        <w:noBreakHyphen/>
      </w:r>
      <w:r w:rsidR="00874391" w:rsidRPr="007D1A70">
        <w:rPr>
          <w:lang w:val="it-IT"/>
        </w:rPr>
        <w:t xml:space="preserve">hoc </w:t>
      </w:r>
      <w:r w:rsidRPr="007D1A70">
        <w:rPr>
          <w:lang w:val="it-IT"/>
        </w:rPr>
        <w:t xml:space="preserve">con un follow up a </w:t>
      </w:r>
      <w:r w:rsidR="00BA2FA5" w:rsidRPr="007D1A70">
        <w:rPr>
          <w:lang w:val="it-IT"/>
        </w:rPr>
        <w:t>6</w:t>
      </w:r>
      <w:r w:rsidR="00716EB8" w:rsidRPr="007D1A70">
        <w:rPr>
          <w:szCs w:val="24"/>
          <w:lang w:val="it-IT"/>
        </w:rPr>
        <w:noBreakHyphen/>
      </w:r>
      <w:r w:rsidR="00BA2FA5" w:rsidRPr="007D1A70">
        <w:rPr>
          <w:lang w:val="it-IT"/>
        </w:rPr>
        <w:t>m</w:t>
      </w:r>
      <w:r w:rsidRPr="007D1A70">
        <w:rPr>
          <w:lang w:val="it-IT"/>
        </w:rPr>
        <w:t>esi</w:t>
      </w:r>
      <w:r w:rsidR="00BA2FA5" w:rsidRPr="007D1A70">
        <w:rPr>
          <w:lang w:val="it-IT"/>
        </w:rPr>
        <w:t xml:space="preserve"> </w:t>
      </w:r>
      <w:r w:rsidRPr="007D1A70">
        <w:rPr>
          <w:lang w:val="it-IT"/>
        </w:rPr>
        <w:t xml:space="preserve">sono riassunti nella </w:t>
      </w:r>
      <w:r w:rsidR="00594DC2" w:rsidRPr="007D1A70">
        <w:rPr>
          <w:lang w:val="it-IT"/>
        </w:rPr>
        <w:t>Tab</w:t>
      </w:r>
      <w:r w:rsidRPr="007D1A70">
        <w:rPr>
          <w:lang w:val="it-IT"/>
        </w:rPr>
        <w:t>e</w:t>
      </w:r>
      <w:r w:rsidR="00594DC2" w:rsidRPr="007D1A70">
        <w:rPr>
          <w:lang w:val="it-IT"/>
        </w:rPr>
        <w:t>l</w:t>
      </w:r>
      <w:r w:rsidRPr="007D1A70">
        <w:rPr>
          <w:lang w:val="it-IT"/>
        </w:rPr>
        <w:t>la</w:t>
      </w:r>
      <w:r w:rsidR="00594DC2" w:rsidRPr="007D1A70">
        <w:rPr>
          <w:lang w:val="it-IT"/>
        </w:rPr>
        <w:t> </w:t>
      </w:r>
      <w:r w:rsidR="00E4297B" w:rsidRPr="007D1A70">
        <w:rPr>
          <w:lang w:val="it-IT"/>
        </w:rPr>
        <w:t>11</w:t>
      </w:r>
      <w:r w:rsidR="00594DC2" w:rsidRPr="007D1A70">
        <w:rPr>
          <w:lang w:val="it-IT"/>
        </w:rPr>
        <w:t>.</w:t>
      </w:r>
      <w:r w:rsidR="00874391" w:rsidRPr="007D1A70">
        <w:rPr>
          <w:lang w:val="it-IT"/>
        </w:rPr>
        <w:t xml:space="preserve"> </w:t>
      </w:r>
      <w:r w:rsidRPr="007D1A70">
        <w:rPr>
          <w:lang w:val="it-IT"/>
        </w:rPr>
        <w:t xml:space="preserve">I dati di </w:t>
      </w:r>
      <w:r w:rsidR="008939E4" w:rsidRPr="007D1A70">
        <w:rPr>
          <w:lang w:val="it-IT"/>
        </w:rPr>
        <w:t>OS</w:t>
      </w:r>
      <w:r w:rsidR="00874391" w:rsidRPr="007D1A70">
        <w:rPr>
          <w:lang w:val="it-IT"/>
        </w:rPr>
        <w:t xml:space="preserve"> </w:t>
      </w:r>
      <w:r w:rsidRPr="007D1A70">
        <w:rPr>
          <w:lang w:val="it-IT"/>
        </w:rPr>
        <w:t xml:space="preserve">di una ulteriore analisi </w:t>
      </w:r>
      <w:r w:rsidR="00874391" w:rsidRPr="007D1A70">
        <w:rPr>
          <w:lang w:val="it-IT"/>
        </w:rPr>
        <w:t>post</w:t>
      </w:r>
      <w:r w:rsidR="00716EB8" w:rsidRPr="007D1A70">
        <w:rPr>
          <w:szCs w:val="24"/>
          <w:lang w:val="it-IT"/>
        </w:rPr>
        <w:noBreakHyphen/>
      </w:r>
      <w:r w:rsidR="00874391" w:rsidRPr="007D1A70">
        <w:rPr>
          <w:lang w:val="it-IT"/>
        </w:rPr>
        <w:t xml:space="preserve">hoc </w:t>
      </w:r>
      <w:r w:rsidRPr="007D1A70">
        <w:rPr>
          <w:lang w:val="it-IT"/>
        </w:rPr>
        <w:t xml:space="preserve">basata sulla data limite del </w:t>
      </w:r>
      <w:r w:rsidR="00874391" w:rsidRPr="007D1A70">
        <w:rPr>
          <w:lang w:val="it-IT"/>
        </w:rPr>
        <w:t>18 D</w:t>
      </w:r>
      <w:r w:rsidRPr="007D1A70">
        <w:rPr>
          <w:lang w:val="it-IT"/>
        </w:rPr>
        <w:t>icembre</w:t>
      </w:r>
      <w:r w:rsidR="00874391" w:rsidRPr="007D1A70">
        <w:rPr>
          <w:lang w:val="it-IT"/>
        </w:rPr>
        <w:t xml:space="preserve"> 2012 </w:t>
      </w:r>
      <w:r w:rsidRPr="007D1A70">
        <w:rPr>
          <w:lang w:val="it-IT"/>
        </w:rPr>
        <w:t xml:space="preserve">sono riportati nella </w:t>
      </w:r>
      <w:r w:rsidR="00BA2FA5" w:rsidRPr="007D1A70">
        <w:rPr>
          <w:lang w:val="it-IT"/>
        </w:rPr>
        <w:t>Figur</w:t>
      </w:r>
      <w:r w:rsidRPr="007D1A70">
        <w:rPr>
          <w:lang w:val="it-IT"/>
        </w:rPr>
        <w:t>a</w:t>
      </w:r>
      <w:r w:rsidR="00BA2FA5" w:rsidRPr="007D1A70">
        <w:rPr>
          <w:lang w:val="it-IT"/>
        </w:rPr>
        <w:t> </w:t>
      </w:r>
      <w:r w:rsidR="00EC0FF3" w:rsidRPr="007D1A70">
        <w:rPr>
          <w:lang w:val="it-IT"/>
        </w:rPr>
        <w:t>3</w:t>
      </w:r>
      <w:r w:rsidR="003C182E" w:rsidRPr="007D1A70">
        <w:rPr>
          <w:lang w:val="it-IT"/>
        </w:rPr>
        <w:t>.</w:t>
      </w:r>
    </w:p>
    <w:p w14:paraId="67404F5D" w14:textId="77777777" w:rsidR="00594DC2" w:rsidRPr="007D1A70" w:rsidRDefault="00594DC2" w:rsidP="004C30F2">
      <w:pPr>
        <w:widowControl w:val="0"/>
        <w:tabs>
          <w:tab w:val="clear" w:pos="567"/>
        </w:tabs>
        <w:spacing w:line="240" w:lineRule="auto"/>
        <w:rPr>
          <w:lang w:val="it-IT"/>
        </w:rPr>
      </w:pPr>
    </w:p>
    <w:p w14:paraId="293195CD" w14:textId="77777777" w:rsidR="00594DC2" w:rsidRPr="00F638B8" w:rsidRDefault="002106FC" w:rsidP="004C30F2">
      <w:pPr>
        <w:keepNext/>
        <w:keepLines/>
        <w:widowControl w:val="0"/>
        <w:tabs>
          <w:tab w:val="clear" w:pos="567"/>
        </w:tabs>
        <w:spacing w:line="240" w:lineRule="auto"/>
        <w:rPr>
          <w:rFonts w:eastAsia="MS Mincho"/>
          <w:b/>
          <w:bCs/>
          <w:szCs w:val="24"/>
          <w:lang w:val="it-IT"/>
        </w:rPr>
      </w:pPr>
      <w:r w:rsidRPr="00F638B8">
        <w:rPr>
          <w:b/>
          <w:bCs/>
          <w:lang w:val="it-IT"/>
        </w:rPr>
        <w:t>Tab</w:t>
      </w:r>
      <w:r w:rsidR="00115620" w:rsidRPr="00F638B8">
        <w:rPr>
          <w:b/>
          <w:bCs/>
          <w:lang w:val="it-IT"/>
        </w:rPr>
        <w:t>e</w:t>
      </w:r>
      <w:r w:rsidRPr="00F638B8">
        <w:rPr>
          <w:b/>
          <w:bCs/>
          <w:lang w:val="it-IT"/>
        </w:rPr>
        <w:t>l</w:t>
      </w:r>
      <w:r w:rsidR="00115620" w:rsidRPr="00F638B8">
        <w:rPr>
          <w:b/>
          <w:bCs/>
          <w:lang w:val="it-IT"/>
        </w:rPr>
        <w:t>la</w:t>
      </w:r>
      <w:r w:rsidRPr="00F638B8">
        <w:rPr>
          <w:b/>
          <w:bCs/>
          <w:lang w:val="it-IT"/>
        </w:rPr>
        <w:t> </w:t>
      </w:r>
      <w:r w:rsidR="00E4297B" w:rsidRPr="00F638B8">
        <w:rPr>
          <w:b/>
          <w:bCs/>
          <w:lang w:val="it-IT"/>
        </w:rPr>
        <w:t>11</w:t>
      </w:r>
      <w:r w:rsidR="00074CE8" w:rsidRPr="00F638B8">
        <w:rPr>
          <w:b/>
          <w:bCs/>
          <w:lang w:val="it-IT"/>
        </w:rPr>
        <w:tab/>
      </w:r>
      <w:r w:rsidR="008752DD" w:rsidRPr="00F638B8">
        <w:rPr>
          <w:rFonts w:eastAsia="MS Mincho"/>
          <w:b/>
          <w:bCs/>
          <w:szCs w:val="24"/>
          <w:lang w:val="it-IT"/>
        </w:rPr>
        <w:t>Eff</w:t>
      </w:r>
      <w:r w:rsidR="00F470C6" w:rsidRPr="00F638B8">
        <w:rPr>
          <w:rFonts w:eastAsia="MS Mincho"/>
          <w:b/>
          <w:bCs/>
          <w:szCs w:val="24"/>
          <w:lang w:val="it-IT"/>
        </w:rPr>
        <w:t>icac</w:t>
      </w:r>
      <w:r w:rsidR="00A76E79" w:rsidRPr="00F638B8">
        <w:rPr>
          <w:rFonts w:eastAsia="MS Mincho"/>
          <w:b/>
          <w:bCs/>
          <w:szCs w:val="24"/>
          <w:lang w:val="it-IT"/>
        </w:rPr>
        <w:t>ia nei p</w:t>
      </w:r>
      <w:r w:rsidR="00A76E79" w:rsidRPr="00F638B8">
        <w:rPr>
          <w:b/>
          <w:bCs/>
          <w:lang w:val="it-IT"/>
        </w:rPr>
        <w:t xml:space="preserve">azienti non trattati in precedenza </w:t>
      </w:r>
      <w:r w:rsidR="000D7622" w:rsidRPr="00F638B8">
        <w:rPr>
          <w:rFonts w:eastAsia="MS Mincho"/>
          <w:b/>
          <w:bCs/>
          <w:szCs w:val="24"/>
          <w:lang w:val="it-IT"/>
        </w:rPr>
        <w:t>(</w:t>
      </w:r>
      <w:r w:rsidR="00A76E79" w:rsidRPr="00F638B8">
        <w:rPr>
          <w:rFonts w:eastAsia="MS Mincho"/>
          <w:b/>
          <w:bCs/>
          <w:szCs w:val="24"/>
          <w:lang w:val="it-IT"/>
        </w:rPr>
        <w:t>Studio BREAK</w:t>
      </w:r>
      <w:r w:rsidR="00716EB8" w:rsidRPr="00F638B8">
        <w:rPr>
          <w:b/>
          <w:bCs/>
          <w:szCs w:val="24"/>
          <w:lang w:val="it-IT"/>
        </w:rPr>
        <w:noBreakHyphen/>
      </w:r>
      <w:r w:rsidR="00A76E79" w:rsidRPr="00F638B8">
        <w:rPr>
          <w:rFonts w:eastAsia="MS Mincho"/>
          <w:b/>
          <w:bCs/>
          <w:szCs w:val="24"/>
          <w:lang w:val="it-IT"/>
        </w:rPr>
        <w:t>3</w:t>
      </w:r>
      <w:r w:rsidR="002C4C61" w:rsidRPr="00F638B8">
        <w:rPr>
          <w:rFonts w:eastAsia="MS Mincho"/>
          <w:b/>
          <w:bCs/>
          <w:szCs w:val="24"/>
          <w:lang w:val="it-IT"/>
        </w:rPr>
        <w:t>, 25 </w:t>
      </w:r>
      <w:r w:rsidR="00A76E79" w:rsidRPr="00F638B8">
        <w:rPr>
          <w:rFonts w:eastAsia="MS Mincho"/>
          <w:b/>
          <w:bCs/>
          <w:szCs w:val="24"/>
          <w:lang w:val="it-IT"/>
        </w:rPr>
        <w:t>Giugno</w:t>
      </w:r>
      <w:r w:rsidR="002C4C61" w:rsidRPr="00F638B8">
        <w:rPr>
          <w:rFonts w:eastAsia="MS Mincho"/>
          <w:b/>
          <w:bCs/>
          <w:szCs w:val="24"/>
          <w:lang w:val="it-IT"/>
        </w:rPr>
        <w:t> </w:t>
      </w:r>
      <w:r w:rsidR="00BA2FA5" w:rsidRPr="00F638B8">
        <w:rPr>
          <w:rFonts w:eastAsia="MS Mincho"/>
          <w:b/>
          <w:bCs/>
          <w:szCs w:val="24"/>
          <w:lang w:val="it-IT"/>
        </w:rPr>
        <w:t>2012</w:t>
      </w:r>
      <w:r w:rsidR="00DA7B47" w:rsidRPr="00F638B8">
        <w:rPr>
          <w:rFonts w:eastAsia="MS Mincho"/>
          <w:b/>
          <w:bCs/>
          <w:szCs w:val="24"/>
          <w:lang w:val="it-IT"/>
        </w:rPr>
        <w:t>)</w:t>
      </w:r>
    </w:p>
    <w:p w14:paraId="6E4CAC57" w14:textId="77777777" w:rsidR="00F53843" w:rsidRPr="007D1A70" w:rsidRDefault="00F53843" w:rsidP="004C30F2">
      <w:pPr>
        <w:keepNext/>
        <w:widowControl w:val="0"/>
        <w:tabs>
          <w:tab w:val="clear" w:pos="567"/>
        </w:tabs>
        <w:adjustRightInd w:val="0"/>
        <w:spacing w:line="240" w:lineRule="auto"/>
        <w:textAlignment w:val="baseline"/>
        <w:rPr>
          <w:rFonts w:eastAsia="MS Mincho"/>
          <w:sz w:val="20"/>
          <w:lang w:val="it-IT"/>
        </w:rPr>
      </w:pPr>
    </w:p>
    <w:tbl>
      <w:tblPr>
        <w:tblW w:w="4867"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937"/>
        <w:gridCol w:w="1725"/>
        <w:gridCol w:w="1729"/>
        <w:gridCol w:w="1718"/>
        <w:gridCol w:w="1711"/>
      </w:tblGrid>
      <w:tr w:rsidR="001945AE" w:rsidRPr="007D1A70" w14:paraId="7BA8940F" w14:textId="77777777" w:rsidTr="00430863">
        <w:trPr>
          <w:cantSplit/>
        </w:trPr>
        <w:tc>
          <w:tcPr>
            <w:tcW w:w="1098" w:type="pct"/>
            <w:tcBorders>
              <w:top w:val="single" w:sz="4" w:space="0" w:color="auto"/>
              <w:left w:val="single" w:sz="4" w:space="0" w:color="auto"/>
              <w:bottom w:val="single" w:sz="4" w:space="0" w:color="auto"/>
            </w:tcBorders>
            <w:shd w:val="clear" w:color="auto" w:fill="auto"/>
            <w:hideMark/>
          </w:tcPr>
          <w:p w14:paraId="0E7C81C4" w14:textId="77777777" w:rsidR="00F53843" w:rsidRPr="007D1A70" w:rsidRDefault="00F53843" w:rsidP="004C30F2">
            <w:pPr>
              <w:keepNext/>
              <w:widowControl w:val="0"/>
              <w:tabs>
                <w:tab w:val="clear" w:pos="567"/>
              </w:tabs>
              <w:spacing w:line="240" w:lineRule="auto"/>
              <w:rPr>
                <w:b/>
                <w:szCs w:val="22"/>
                <w:lang w:val="it-IT"/>
              </w:rPr>
            </w:pPr>
          </w:p>
        </w:tc>
        <w:tc>
          <w:tcPr>
            <w:tcW w:w="1958" w:type="pct"/>
            <w:gridSpan w:val="2"/>
            <w:tcBorders>
              <w:top w:val="single" w:sz="4" w:space="0" w:color="auto"/>
              <w:bottom w:val="single" w:sz="4" w:space="0" w:color="auto"/>
            </w:tcBorders>
            <w:shd w:val="clear" w:color="auto" w:fill="auto"/>
            <w:vAlign w:val="center"/>
            <w:hideMark/>
          </w:tcPr>
          <w:p w14:paraId="598AEEEE" w14:textId="77777777" w:rsidR="001945AE" w:rsidRPr="007D1A70" w:rsidRDefault="00F53843" w:rsidP="004C30F2">
            <w:pPr>
              <w:keepNext/>
              <w:widowControl w:val="0"/>
              <w:tabs>
                <w:tab w:val="clear" w:pos="567"/>
              </w:tabs>
              <w:spacing w:line="240" w:lineRule="auto"/>
              <w:jc w:val="center"/>
              <w:rPr>
                <w:rFonts w:eastAsia="MS Mincho"/>
                <w:b/>
                <w:szCs w:val="22"/>
                <w:lang w:val="en-US"/>
              </w:rPr>
            </w:pPr>
            <w:r w:rsidRPr="007D1A70">
              <w:rPr>
                <w:rFonts w:eastAsia="MS Mincho"/>
                <w:b/>
                <w:szCs w:val="22"/>
                <w:lang w:val="en-US"/>
              </w:rPr>
              <w:t>Dat</w:t>
            </w:r>
            <w:r w:rsidR="00A76E79" w:rsidRPr="007D1A70">
              <w:rPr>
                <w:rFonts w:eastAsia="MS Mincho"/>
                <w:b/>
                <w:szCs w:val="22"/>
                <w:lang w:val="en-US"/>
              </w:rPr>
              <w:t>i al</w:t>
            </w:r>
          </w:p>
          <w:p w14:paraId="41FCF92D" w14:textId="77777777" w:rsidR="00F53843" w:rsidRPr="007D1A70" w:rsidRDefault="00A76E79" w:rsidP="004C30F2">
            <w:pPr>
              <w:keepNext/>
              <w:widowControl w:val="0"/>
              <w:tabs>
                <w:tab w:val="clear" w:pos="567"/>
              </w:tabs>
              <w:spacing w:line="240" w:lineRule="auto"/>
              <w:jc w:val="center"/>
              <w:rPr>
                <w:rFonts w:eastAsia="MS Mincho"/>
                <w:b/>
                <w:szCs w:val="22"/>
                <w:lang w:val="en-US"/>
              </w:rPr>
            </w:pPr>
            <w:r w:rsidRPr="007D1A70">
              <w:rPr>
                <w:rFonts w:eastAsia="MS Mincho"/>
                <w:b/>
                <w:szCs w:val="22"/>
                <w:lang w:val="en-US"/>
              </w:rPr>
              <w:t xml:space="preserve">19 </w:t>
            </w:r>
            <w:proofErr w:type="spellStart"/>
            <w:r w:rsidR="00F53843" w:rsidRPr="007D1A70">
              <w:rPr>
                <w:rFonts w:eastAsia="MS Mincho"/>
                <w:b/>
                <w:szCs w:val="22"/>
                <w:lang w:val="en-US"/>
              </w:rPr>
              <w:t>D</w:t>
            </w:r>
            <w:r w:rsidRPr="007D1A70">
              <w:rPr>
                <w:rFonts w:eastAsia="MS Mincho"/>
                <w:b/>
                <w:szCs w:val="22"/>
                <w:lang w:val="en-US"/>
              </w:rPr>
              <w:t>icembre</w:t>
            </w:r>
            <w:proofErr w:type="spellEnd"/>
            <w:r w:rsidR="00F53843" w:rsidRPr="007D1A70">
              <w:rPr>
                <w:rFonts w:eastAsia="MS Mincho"/>
                <w:b/>
                <w:szCs w:val="22"/>
                <w:lang w:val="en-US"/>
              </w:rPr>
              <w:t xml:space="preserve"> 2011</w:t>
            </w:r>
          </w:p>
        </w:tc>
        <w:tc>
          <w:tcPr>
            <w:tcW w:w="1944" w:type="pct"/>
            <w:gridSpan w:val="2"/>
            <w:tcBorders>
              <w:top w:val="single" w:sz="4" w:space="0" w:color="auto"/>
              <w:bottom w:val="single" w:sz="4" w:space="0" w:color="auto"/>
            </w:tcBorders>
            <w:vAlign w:val="center"/>
          </w:tcPr>
          <w:p w14:paraId="20F00F96" w14:textId="77777777" w:rsidR="00F53843" w:rsidRPr="007D1A70" w:rsidRDefault="00F53843" w:rsidP="004C30F2">
            <w:pPr>
              <w:keepNext/>
              <w:widowControl w:val="0"/>
              <w:tabs>
                <w:tab w:val="clear" w:pos="567"/>
              </w:tabs>
              <w:spacing w:line="240" w:lineRule="auto"/>
              <w:jc w:val="center"/>
              <w:rPr>
                <w:rFonts w:eastAsia="MS Mincho"/>
                <w:b/>
                <w:szCs w:val="22"/>
                <w:lang w:val="en-US"/>
              </w:rPr>
            </w:pPr>
            <w:r w:rsidRPr="007D1A70">
              <w:rPr>
                <w:rFonts w:eastAsia="MS Mincho"/>
                <w:b/>
                <w:szCs w:val="22"/>
                <w:lang w:val="en-US"/>
              </w:rPr>
              <w:t>Dat</w:t>
            </w:r>
            <w:r w:rsidR="0054338D" w:rsidRPr="007D1A70">
              <w:rPr>
                <w:rFonts w:eastAsia="MS Mincho"/>
                <w:b/>
                <w:szCs w:val="22"/>
                <w:lang w:val="en-US"/>
              </w:rPr>
              <w:t>i</w:t>
            </w:r>
            <w:r w:rsidRPr="007D1A70">
              <w:rPr>
                <w:rFonts w:eastAsia="MS Mincho"/>
                <w:b/>
                <w:szCs w:val="22"/>
                <w:lang w:val="en-US"/>
              </w:rPr>
              <w:t xml:space="preserve"> </w:t>
            </w:r>
            <w:r w:rsidR="00A76E79" w:rsidRPr="007D1A70">
              <w:rPr>
                <w:rFonts w:eastAsia="MS Mincho"/>
                <w:b/>
                <w:szCs w:val="22"/>
                <w:lang w:val="en-US"/>
              </w:rPr>
              <w:t>al</w:t>
            </w:r>
          </w:p>
          <w:p w14:paraId="3492B7F9" w14:textId="77777777" w:rsidR="00F53843" w:rsidRPr="007D1A70" w:rsidRDefault="00A76E79" w:rsidP="004C30F2">
            <w:pPr>
              <w:keepNext/>
              <w:widowControl w:val="0"/>
              <w:tabs>
                <w:tab w:val="clear" w:pos="567"/>
              </w:tabs>
              <w:spacing w:line="240" w:lineRule="auto"/>
              <w:jc w:val="center"/>
              <w:rPr>
                <w:rFonts w:eastAsia="MS Mincho"/>
                <w:b/>
                <w:szCs w:val="22"/>
                <w:lang w:val="en-US"/>
              </w:rPr>
            </w:pPr>
            <w:r w:rsidRPr="007D1A70">
              <w:rPr>
                <w:rFonts w:eastAsia="MS Mincho"/>
                <w:b/>
                <w:szCs w:val="22"/>
                <w:lang w:val="en-US"/>
              </w:rPr>
              <w:t>25 Giugno</w:t>
            </w:r>
            <w:r w:rsidR="00F53843" w:rsidRPr="007D1A70">
              <w:rPr>
                <w:rFonts w:eastAsia="MS Mincho"/>
                <w:b/>
                <w:szCs w:val="22"/>
                <w:lang w:val="en-US"/>
              </w:rPr>
              <w:t xml:space="preserve"> 2012</w:t>
            </w:r>
          </w:p>
        </w:tc>
      </w:tr>
      <w:tr w:rsidR="001945AE" w:rsidRPr="007D1A70" w:rsidDel="006A35ED" w14:paraId="6AB72377" w14:textId="77777777" w:rsidTr="00430863">
        <w:trPr>
          <w:cantSplit/>
        </w:trPr>
        <w:tc>
          <w:tcPr>
            <w:tcW w:w="1098" w:type="pct"/>
            <w:tcBorders>
              <w:top w:val="single" w:sz="4" w:space="0" w:color="auto"/>
              <w:left w:val="single" w:sz="4" w:space="0" w:color="auto"/>
              <w:bottom w:val="single" w:sz="4" w:space="0" w:color="auto"/>
            </w:tcBorders>
            <w:shd w:val="clear" w:color="auto" w:fill="auto"/>
            <w:hideMark/>
          </w:tcPr>
          <w:p w14:paraId="0D450408" w14:textId="77777777" w:rsidR="00F53843" w:rsidRPr="007D1A70" w:rsidRDefault="00F53843" w:rsidP="004C30F2">
            <w:pPr>
              <w:keepNext/>
              <w:widowControl w:val="0"/>
              <w:tabs>
                <w:tab w:val="clear" w:pos="567"/>
              </w:tabs>
              <w:spacing w:line="240" w:lineRule="auto"/>
              <w:rPr>
                <w:b/>
                <w:szCs w:val="22"/>
              </w:rPr>
            </w:pPr>
          </w:p>
        </w:tc>
        <w:tc>
          <w:tcPr>
            <w:tcW w:w="978" w:type="pct"/>
            <w:tcBorders>
              <w:top w:val="single" w:sz="4" w:space="0" w:color="auto"/>
              <w:bottom w:val="single" w:sz="4" w:space="0" w:color="auto"/>
            </w:tcBorders>
            <w:shd w:val="clear" w:color="auto" w:fill="auto"/>
            <w:vAlign w:val="center"/>
            <w:hideMark/>
          </w:tcPr>
          <w:p w14:paraId="2BB84EB2" w14:textId="77777777" w:rsidR="00F53843" w:rsidRPr="007D1A70" w:rsidRDefault="00F53843" w:rsidP="004C30F2">
            <w:pPr>
              <w:keepNext/>
              <w:widowControl w:val="0"/>
              <w:tabs>
                <w:tab w:val="clear" w:pos="567"/>
              </w:tabs>
              <w:spacing w:line="240" w:lineRule="auto"/>
              <w:jc w:val="center"/>
              <w:rPr>
                <w:rFonts w:eastAsia="MS Mincho"/>
                <w:b/>
                <w:szCs w:val="22"/>
                <w:lang w:val="en-US"/>
              </w:rPr>
            </w:pPr>
            <w:r w:rsidRPr="007D1A70">
              <w:rPr>
                <w:rFonts w:eastAsia="MS Mincho"/>
                <w:b/>
                <w:szCs w:val="22"/>
                <w:lang w:val="en-US"/>
              </w:rPr>
              <w:t>Dabrafenib</w:t>
            </w:r>
          </w:p>
          <w:p w14:paraId="58AFC772" w14:textId="77777777" w:rsidR="00F53843" w:rsidRPr="007D1A70" w:rsidRDefault="00F53843" w:rsidP="004C30F2">
            <w:pPr>
              <w:keepNext/>
              <w:widowControl w:val="0"/>
              <w:tabs>
                <w:tab w:val="clear" w:pos="567"/>
              </w:tabs>
              <w:spacing w:line="240" w:lineRule="auto"/>
              <w:jc w:val="center"/>
              <w:rPr>
                <w:rFonts w:eastAsia="MS Mincho"/>
                <w:b/>
                <w:szCs w:val="22"/>
                <w:lang w:val="en-US"/>
              </w:rPr>
            </w:pPr>
            <w:r w:rsidRPr="007D1A70">
              <w:rPr>
                <w:rFonts w:eastAsia="MS Mincho"/>
                <w:b/>
                <w:szCs w:val="22"/>
                <w:lang w:val="en-US"/>
              </w:rPr>
              <w:t>N=187</w:t>
            </w:r>
          </w:p>
        </w:tc>
        <w:tc>
          <w:tcPr>
            <w:tcW w:w="980" w:type="pct"/>
            <w:tcBorders>
              <w:top w:val="single" w:sz="4" w:space="0" w:color="auto"/>
              <w:bottom w:val="single" w:sz="4" w:space="0" w:color="auto"/>
            </w:tcBorders>
            <w:shd w:val="clear" w:color="auto" w:fill="auto"/>
            <w:vAlign w:val="center"/>
            <w:hideMark/>
          </w:tcPr>
          <w:p w14:paraId="6A8356E0" w14:textId="77777777" w:rsidR="00F53843" w:rsidRPr="007D1A70" w:rsidRDefault="00F53843" w:rsidP="004C30F2">
            <w:pPr>
              <w:keepNext/>
              <w:widowControl w:val="0"/>
              <w:tabs>
                <w:tab w:val="clear" w:pos="567"/>
              </w:tabs>
              <w:spacing w:line="240" w:lineRule="auto"/>
              <w:jc w:val="center"/>
              <w:rPr>
                <w:rFonts w:eastAsia="MS Mincho"/>
                <w:b/>
                <w:szCs w:val="22"/>
                <w:lang w:val="en-US"/>
              </w:rPr>
            </w:pPr>
            <w:r w:rsidRPr="007D1A70">
              <w:rPr>
                <w:rFonts w:eastAsia="MS Mincho"/>
                <w:b/>
                <w:szCs w:val="22"/>
                <w:lang w:val="en-US"/>
              </w:rPr>
              <w:t>DTIC</w:t>
            </w:r>
          </w:p>
          <w:p w14:paraId="4BA8AFE2" w14:textId="77777777" w:rsidR="00F53843" w:rsidRPr="007D1A70" w:rsidRDefault="00F53843" w:rsidP="004C30F2">
            <w:pPr>
              <w:keepNext/>
              <w:widowControl w:val="0"/>
              <w:tabs>
                <w:tab w:val="clear" w:pos="567"/>
              </w:tabs>
              <w:spacing w:line="240" w:lineRule="auto"/>
              <w:jc w:val="center"/>
              <w:rPr>
                <w:rFonts w:eastAsia="MS Mincho"/>
                <w:b/>
                <w:szCs w:val="22"/>
                <w:lang w:val="en-US"/>
              </w:rPr>
            </w:pPr>
            <w:r w:rsidRPr="007D1A70">
              <w:rPr>
                <w:rFonts w:eastAsia="MS Mincho"/>
                <w:b/>
                <w:szCs w:val="22"/>
                <w:lang w:val="en-US"/>
              </w:rPr>
              <w:t>N=63</w:t>
            </w:r>
          </w:p>
        </w:tc>
        <w:tc>
          <w:tcPr>
            <w:tcW w:w="974" w:type="pct"/>
            <w:tcBorders>
              <w:bottom w:val="single" w:sz="4" w:space="0" w:color="auto"/>
            </w:tcBorders>
            <w:vAlign w:val="center"/>
          </w:tcPr>
          <w:p w14:paraId="21704925" w14:textId="77777777" w:rsidR="00F53843" w:rsidRPr="007D1A70" w:rsidRDefault="00F53843" w:rsidP="004C30F2">
            <w:pPr>
              <w:keepNext/>
              <w:widowControl w:val="0"/>
              <w:tabs>
                <w:tab w:val="clear" w:pos="567"/>
              </w:tabs>
              <w:spacing w:line="240" w:lineRule="auto"/>
              <w:jc w:val="center"/>
              <w:rPr>
                <w:rFonts w:eastAsia="MS Mincho"/>
                <w:b/>
                <w:szCs w:val="22"/>
                <w:lang w:val="en-US"/>
              </w:rPr>
            </w:pPr>
            <w:r w:rsidRPr="007D1A70">
              <w:rPr>
                <w:rFonts w:eastAsia="MS Mincho"/>
                <w:b/>
                <w:szCs w:val="22"/>
                <w:lang w:val="en-US"/>
              </w:rPr>
              <w:t>Dabrafenib</w:t>
            </w:r>
          </w:p>
          <w:p w14:paraId="6BB2D453" w14:textId="77777777" w:rsidR="00F53843" w:rsidRPr="007D1A70" w:rsidRDefault="00F53843" w:rsidP="004C30F2">
            <w:pPr>
              <w:keepNext/>
              <w:widowControl w:val="0"/>
              <w:tabs>
                <w:tab w:val="clear" w:pos="567"/>
              </w:tabs>
              <w:spacing w:line="240" w:lineRule="auto"/>
              <w:jc w:val="center"/>
              <w:rPr>
                <w:rFonts w:eastAsia="MS Mincho"/>
                <w:b/>
                <w:szCs w:val="22"/>
                <w:lang w:val="en-US"/>
              </w:rPr>
            </w:pPr>
            <w:r w:rsidRPr="007D1A70">
              <w:rPr>
                <w:rFonts w:eastAsia="MS Mincho"/>
                <w:b/>
                <w:szCs w:val="22"/>
                <w:lang w:val="en-US"/>
              </w:rPr>
              <w:t>N=187</w:t>
            </w:r>
          </w:p>
        </w:tc>
        <w:tc>
          <w:tcPr>
            <w:tcW w:w="970" w:type="pct"/>
            <w:tcBorders>
              <w:bottom w:val="single" w:sz="4" w:space="0" w:color="auto"/>
            </w:tcBorders>
            <w:vAlign w:val="center"/>
          </w:tcPr>
          <w:p w14:paraId="468863B8" w14:textId="77777777" w:rsidR="00F53843" w:rsidRPr="007D1A70" w:rsidRDefault="00F53843" w:rsidP="004C30F2">
            <w:pPr>
              <w:keepNext/>
              <w:widowControl w:val="0"/>
              <w:tabs>
                <w:tab w:val="clear" w:pos="567"/>
              </w:tabs>
              <w:spacing w:line="240" w:lineRule="auto"/>
              <w:jc w:val="center"/>
              <w:rPr>
                <w:rFonts w:eastAsia="MS Mincho"/>
                <w:b/>
                <w:szCs w:val="22"/>
                <w:lang w:val="en-US"/>
              </w:rPr>
            </w:pPr>
            <w:r w:rsidRPr="007D1A70">
              <w:rPr>
                <w:rFonts w:eastAsia="MS Mincho"/>
                <w:b/>
                <w:szCs w:val="22"/>
                <w:lang w:val="en-US"/>
              </w:rPr>
              <w:t>DTIC</w:t>
            </w:r>
          </w:p>
          <w:p w14:paraId="79667583" w14:textId="77777777" w:rsidR="00F53843" w:rsidRPr="007D1A70" w:rsidDel="006A35ED" w:rsidRDefault="00F53843" w:rsidP="004C30F2">
            <w:pPr>
              <w:keepNext/>
              <w:widowControl w:val="0"/>
              <w:tabs>
                <w:tab w:val="clear" w:pos="567"/>
              </w:tabs>
              <w:spacing w:line="240" w:lineRule="auto"/>
              <w:jc w:val="center"/>
              <w:rPr>
                <w:rFonts w:eastAsia="MS Mincho"/>
                <w:b/>
                <w:szCs w:val="22"/>
                <w:lang w:val="en-US"/>
              </w:rPr>
            </w:pPr>
            <w:r w:rsidRPr="007D1A70">
              <w:rPr>
                <w:rFonts w:eastAsia="MS Mincho"/>
                <w:b/>
                <w:szCs w:val="22"/>
                <w:lang w:val="en-US"/>
              </w:rPr>
              <w:t>N=63</w:t>
            </w:r>
          </w:p>
        </w:tc>
      </w:tr>
      <w:tr w:rsidR="001945AE" w:rsidRPr="007D1A70" w14:paraId="4DEF5364" w14:textId="77777777" w:rsidTr="00430863">
        <w:trPr>
          <w:cantSplit/>
        </w:trPr>
        <w:tc>
          <w:tcPr>
            <w:tcW w:w="3056" w:type="pct"/>
            <w:gridSpan w:val="3"/>
            <w:tcBorders>
              <w:top w:val="single" w:sz="4" w:space="0" w:color="auto"/>
              <w:left w:val="single" w:sz="4" w:space="0" w:color="auto"/>
              <w:bottom w:val="single" w:sz="4" w:space="0" w:color="auto"/>
            </w:tcBorders>
            <w:shd w:val="clear" w:color="auto" w:fill="auto"/>
          </w:tcPr>
          <w:p w14:paraId="0ED87642" w14:textId="77777777" w:rsidR="00F53843" w:rsidRPr="007D1A70" w:rsidRDefault="005A1F09" w:rsidP="004C30F2">
            <w:pPr>
              <w:keepNext/>
              <w:widowControl w:val="0"/>
              <w:tabs>
                <w:tab w:val="clear" w:pos="567"/>
              </w:tabs>
              <w:spacing w:line="240" w:lineRule="auto"/>
              <w:rPr>
                <w:b/>
                <w:szCs w:val="22"/>
              </w:rPr>
            </w:pPr>
            <w:proofErr w:type="spellStart"/>
            <w:r w:rsidRPr="007D1A70">
              <w:rPr>
                <w:rFonts w:eastAsia="MS Mincho"/>
                <w:b/>
                <w:szCs w:val="22"/>
                <w:lang w:val="en-US"/>
              </w:rPr>
              <w:t>Sopravvivenza</w:t>
            </w:r>
            <w:proofErr w:type="spellEnd"/>
            <w:r w:rsidRPr="007D1A70">
              <w:rPr>
                <w:rFonts w:eastAsia="MS Mincho"/>
                <w:b/>
                <w:szCs w:val="22"/>
                <w:lang w:val="en-US"/>
              </w:rPr>
              <w:t xml:space="preserve"> libera da </w:t>
            </w:r>
            <w:proofErr w:type="spellStart"/>
            <w:r w:rsidRPr="007D1A70">
              <w:rPr>
                <w:rFonts w:eastAsia="MS Mincho"/>
                <w:b/>
                <w:szCs w:val="22"/>
                <w:lang w:val="en-US"/>
              </w:rPr>
              <w:t>progressione</w:t>
            </w:r>
            <w:proofErr w:type="spellEnd"/>
            <w:r w:rsidR="00F53843" w:rsidRPr="007D1A70">
              <w:rPr>
                <w:rFonts w:eastAsia="MS Mincho"/>
                <w:b/>
                <w:szCs w:val="22"/>
                <w:lang w:val="en-US"/>
              </w:rPr>
              <w:t xml:space="preserve"> </w:t>
            </w:r>
          </w:p>
        </w:tc>
        <w:tc>
          <w:tcPr>
            <w:tcW w:w="1944" w:type="pct"/>
            <w:gridSpan w:val="2"/>
            <w:tcBorders>
              <w:top w:val="single" w:sz="4" w:space="0" w:color="auto"/>
              <w:bottom w:val="single" w:sz="4" w:space="0" w:color="auto"/>
            </w:tcBorders>
          </w:tcPr>
          <w:p w14:paraId="213D7647" w14:textId="77777777" w:rsidR="00F53843" w:rsidRPr="007D1A70" w:rsidRDefault="00F53843" w:rsidP="004C30F2">
            <w:pPr>
              <w:keepNext/>
              <w:widowControl w:val="0"/>
              <w:tabs>
                <w:tab w:val="clear" w:pos="567"/>
              </w:tabs>
              <w:spacing w:line="240" w:lineRule="auto"/>
              <w:rPr>
                <w:rFonts w:eastAsia="MS Mincho"/>
                <w:b/>
                <w:szCs w:val="22"/>
                <w:lang w:val="en-US"/>
              </w:rPr>
            </w:pPr>
          </w:p>
        </w:tc>
      </w:tr>
      <w:tr w:rsidR="001945AE" w:rsidRPr="007D1A70" w14:paraId="16325A48" w14:textId="77777777" w:rsidTr="00430863">
        <w:trPr>
          <w:cantSplit/>
        </w:trPr>
        <w:tc>
          <w:tcPr>
            <w:tcW w:w="1098" w:type="pct"/>
            <w:tcBorders>
              <w:top w:val="single" w:sz="4" w:space="0" w:color="auto"/>
              <w:left w:val="single" w:sz="4" w:space="0" w:color="auto"/>
              <w:bottom w:val="nil"/>
              <w:right w:val="single" w:sz="4" w:space="0" w:color="auto"/>
            </w:tcBorders>
            <w:shd w:val="clear" w:color="auto" w:fill="auto"/>
          </w:tcPr>
          <w:p w14:paraId="715EF5BF" w14:textId="77777777" w:rsidR="00F53843" w:rsidRPr="007D1A70" w:rsidRDefault="00F53843" w:rsidP="004C30F2">
            <w:pPr>
              <w:keepNext/>
              <w:widowControl w:val="0"/>
              <w:tabs>
                <w:tab w:val="clear" w:pos="567"/>
              </w:tabs>
              <w:spacing w:line="240" w:lineRule="auto"/>
              <w:rPr>
                <w:rFonts w:eastAsia="MS Mincho"/>
                <w:szCs w:val="22"/>
                <w:lang w:val="en-US"/>
              </w:rPr>
            </w:pPr>
            <w:r w:rsidRPr="007D1A70">
              <w:rPr>
                <w:rFonts w:eastAsia="MS Mincho"/>
                <w:szCs w:val="22"/>
                <w:lang w:val="en-US"/>
              </w:rPr>
              <w:t>Median</w:t>
            </w:r>
            <w:r w:rsidR="00A76E79" w:rsidRPr="007D1A70">
              <w:rPr>
                <w:rFonts w:eastAsia="MS Mincho"/>
                <w:szCs w:val="22"/>
                <w:lang w:val="en-US"/>
              </w:rPr>
              <w:t>a</w:t>
            </w:r>
            <w:r w:rsidRPr="007D1A70">
              <w:rPr>
                <w:rFonts w:eastAsia="MS Mincho"/>
                <w:szCs w:val="22"/>
                <w:lang w:val="en-US"/>
              </w:rPr>
              <w:t xml:space="preserve">, </w:t>
            </w:r>
            <w:proofErr w:type="spellStart"/>
            <w:r w:rsidRPr="007D1A70">
              <w:rPr>
                <w:rFonts w:eastAsia="MS Mincho"/>
                <w:szCs w:val="22"/>
                <w:lang w:val="en-US"/>
              </w:rPr>
              <w:t>m</w:t>
            </w:r>
            <w:r w:rsidR="00A76E79" w:rsidRPr="007D1A70">
              <w:rPr>
                <w:rFonts w:eastAsia="MS Mincho"/>
                <w:szCs w:val="22"/>
                <w:lang w:val="en-US"/>
              </w:rPr>
              <w:t>esi</w:t>
            </w:r>
            <w:proofErr w:type="spellEnd"/>
            <w:r w:rsidRPr="007D1A70">
              <w:rPr>
                <w:rFonts w:eastAsia="MS Mincho"/>
                <w:szCs w:val="22"/>
                <w:lang w:val="en-US"/>
              </w:rPr>
              <w:t xml:space="preserve"> </w:t>
            </w:r>
            <w:r w:rsidRPr="007D1A70">
              <w:rPr>
                <w:szCs w:val="22"/>
              </w:rPr>
              <w:t xml:space="preserve">(95 % </w:t>
            </w:r>
            <w:r w:rsidR="00A76E79" w:rsidRPr="007D1A70">
              <w:rPr>
                <w:szCs w:val="22"/>
              </w:rPr>
              <w:t>I</w:t>
            </w:r>
            <w:r w:rsidRPr="007D1A70">
              <w:rPr>
                <w:szCs w:val="22"/>
              </w:rPr>
              <w:t>C)</w:t>
            </w:r>
            <w:r w:rsidRPr="007D1A70">
              <w:rPr>
                <w:rFonts w:eastAsia="MS Mincho"/>
                <w:szCs w:val="22"/>
                <w:vertAlign w:val="superscript"/>
                <w:lang w:val="en-US"/>
              </w:rPr>
              <w:t xml:space="preserve"> </w:t>
            </w:r>
          </w:p>
        </w:tc>
        <w:tc>
          <w:tcPr>
            <w:tcW w:w="978" w:type="pct"/>
            <w:tcBorders>
              <w:top w:val="single" w:sz="4" w:space="0" w:color="auto"/>
              <w:left w:val="single" w:sz="4" w:space="0" w:color="auto"/>
              <w:bottom w:val="nil"/>
              <w:right w:val="single" w:sz="4" w:space="0" w:color="auto"/>
            </w:tcBorders>
            <w:shd w:val="clear" w:color="auto" w:fill="auto"/>
          </w:tcPr>
          <w:p w14:paraId="63069918" w14:textId="77777777" w:rsidR="00F53843" w:rsidRPr="007D1A70" w:rsidRDefault="00A76E79" w:rsidP="004C30F2">
            <w:pPr>
              <w:keepNext/>
              <w:widowControl w:val="0"/>
              <w:tabs>
                <w:tab w:val="clear" w:pos="567"/>
              </w:tabs>
              <w:spacing w:line="240" w:lineRule="auto"/>
              <w:jc w:val="center"/>
              <w:rPr>
                <w:szCs w:val="22"/>
              </w:rPr>
            </w:pPr>
            <w:r w:rsidRPr="007D1A70">
              <w:rPr>
                <w:szCs w:val="22"/>
              </w:rPr>
              <w:t>5,</w:t>
            </w:r>
            <w:r w:rsidR="00B22B9D" w:rsidRPr="007D1A70">
              <w:rPr>
                <w:szCs w:val="22"/>
              </w:rPr>
              <w:t>1 (4,9; 6,</w:t>
            </w:r>
            <w:r w:rsidR="00F53843" w:rsidRPr="007D1A70">
              <w:rPr>
                <w:szCs w:val="22"/>
              </w:rPr>
              <w:t>9)</w:t>
            </w:r>
          </w:p>
        </w:tc>
        <w:tc>
          <w:tcPr>
            <w:tcW w:w="980" w:type="pct"/>
            <w:tcBorders>
              <w:top w:val="single" w:sz="4" w:space="0" w:color="auto"/>
              <w:left w:val="single" w:sz="4" w:space="0" w:color="auto"/>
              <w:bottom w:val="nil"/>
              <w:right w:val="single" w:sz="4" w:space="0" w:color="auto"/>
            </w:tcBorders>
            <w:shd w:val="clear" w:color="auto" w:fill="auto"/>
          </w:tcPr>
          <w:p w14:paraId="0F2C1F8A" w14:textId="77777777" w:rsidR="00F53843" w:rsidRPr="007D1A70" w:rsidRDefault="00B22B9D" w:rsidP="004C30F2">
            <w:pPr>
              <w:keepNext/>
              <w:widowControl w:val="0"/>
              <w:tabs>
                <w:tab w:val="clear" w:pos="567"/>
              </w:tabs>
              <w:spacing w:line="240" w:lineRule="auto"/>
              <w:jc w:val="center"/>
              <w:rPr>
                <w:szCs w:val="22"/>
              </w:rPr>
            </w:pPr>
            <w:r w:rsidRPr="007D1A70">
              <w:rPr>
                <w:szCs w:val="22"/>
              </w:rPr>
              <w:t>2,7 (1,5;</w:t>
            </w:r>
            <w:r w:rsidR="00F53843" w:rsidRPr="007D1A70">
              <w:rPr>
                <w:szCs w:val="22"/>
              </w:rPr>
              <w:t xml:space="preserve"> 3</w:t>
            </w:r>
            <w:r w:rsidRPr="007D1A70">
              <w:rPr>
                <w:szCs w:val="22"/>
              </w:rPr>
              <w:t>,</w:t>
            </w:r>
            <w:r w:rsidR="00F53843" w:rsidRPr="007D1A70">
              <w:rPr>
                <w:szCs w:val="22"/>
              </w:rPr>
              <w:t>2)</w:t>
            </w:r>
          </w:p>
        </w:tc>
        <w:tc>
          <w:tcPr>
            <w:tcW w:w="974" w:type="pct"/>
            <w:tcBorders>
              <w:top w:val="single" w:sz="4" w:space="0" w:color="auto"/>
              <w:left w:val="single" w:sz="4" w:space="0" w:color="auto"/>
              <w:bottom w:val="nil"/>
              <w:right w:val="single" w:sz="4" w:space="0" w:color="auto"/>
            </w:tcBorders>
          </w:tcPr>
          <w:p w14:paraId="2AC2A13D" w14:textId="77777777" w:rsidR="00F53843" w:rsidRPr="007D1A70" w:rsidRDefault="00B22B9D" w:rsidP="004C30F2">
            <w:pPr>
              <w:keepNext/>
              <w:widowControl w:val="0"/>
              <w:tabs>
                <w:tab w:val="clear" w:pos="567"/>
              </w:tabs>
              <w:spacing w:line="240" w:lineRule="auto"/>
              <w:jc w:val="center"/>
              <w:rPr>
                <w:szCs w:val="22"/>
              </w:rPr>
            </w:pPr>
            <w:r w:rsidRPr="007D1A70">
              <w:rPr>
                <w:szCs w:val="22"/>
              </w:rPr>
              <w:t>6,9 (5,2; 9,</w:t>
            </w:r>
            <w:r w:rsidR="00F53843" w:rsidRPr="007D1A70">
              <w:rPr>
                <w:szCs w:val="22"/>
              </w:rPr>
              <w:t>0)</w:t>
            </w:r>
          </w:p>
        </w:tc>
        <w:tc>
          <w:tcPr>
            <w:tcW w:w="970" w:type="pct"/>
            <w:tcBorders>
              <w:top w:val="single" w:sz="4" w:space="0" w:color="auto"/>
              <w:left w:val="single" w:sz="4" w:space="0" w:color="auto"/>
              <w:bottom w:val="nil"/>
            </w:tcBorders>
          </w:tcPr>
          <w:p w14:paraId="07B06C2B" w14:textId="77777777" w:rsidR="00F53843" w:rsidRPr="007D1A70" w:rsidRDefault="00B22B9D" w:rsidP="004C30F2">
            <w:pPr>
              <w:keepNext/>
              <w:widowControl w:val="0"/>
              <w:tabs>
                <w:tab w:val="clear" w:pos="567"/>
              </w:tabs>
              <w:spacing w:line="240" w:lineRule="auto"/>
              <w:jc w:val="center"/>
              <w:rPr>
                <w:szCs w:val="22"/>
              </w:rPr>
            </w:pPr>
            <w:r w:rsidRPr="007D1A70">
              <w:rPr>
                <w:szCs w:val="22"/>
              </w:rPr>
              <w:t>2,7 (1,5; 3,</w:t>
            </w:r>
            <w:r w:rsidR="00F53843" w:rsidRPr="007D1A70">
              <w:rPr>
                <w:szCs w:val="22"/>
              </w:rPr>
              <w:t>2)</w:t>
            </w:r>
          </w:p>
        </w:tc>
      </w:tr>
      <w:tr w:rsidR="001945AE" w:rsidRPr="007D1A70" w14:paraId="16F66375" w14:textId="77777777" w:rsidTr="00430863">
        <w:trPr>
          <w:cantSplit/>
        </w:trPr>
        <w:tc>
          <w:tcPr>
            <w:tcW w:w="1098" w:type="pct"/>
            <w:tcBorders>
              <w:top w:val="nil"/>
              <w:left w:val="single" w:sz="4" w:space="0" w:color="auto"/>
              <w:bottom w:val="single" w:sz="4" w:space="0" w:color="auto"/>
            </w:tcBorders>
            <w:shd w:val="clear" w:color="auto" w:fill="auto"/>
          </w:tcPr>
          <w:p w14:paraId="24BE3986" w14:textId="77777777" w:rsidR="00F53843" w:rsidRPr="007D1A70" w:rsidRDefault="00F53843" w:rsidP="004C30F2">
            <w:pPr>
              <w:keepNext/>
              <w:widowControl w:val="0"/>
              <w:tabs>
                <w:tab w:val="clear" w:pos="567"/>
              </w:tabs>
              <w:spacing w:line="240" w:lineRule="auto"/>
              <w:ind w:left="180"/>
              <w:rPr>
                <w:rFonts w:eastAsia="MS Mincho"/>
                <w:szCs w:val="22"/>
                <w:lang w:val="en-US"/>
              </w:rPr>
            </w:pPr>
            <w:r w:rsidRPr="007D1A70">
              <w:rPr>
                <w:rFonts w:eastAsia="MS Mincho"/>
                <w:szCs w:val="22"/>
                <w:lang w:val="en-US"/>
              </w:rPr>
              <w:t xml:space="preserve">HR (95 % </w:t>
            </w:r>
            <w:r w:rsidR="00A76E79" w:rsidRPr="007D1A70">
              <w:rPr>
                <w:rFonts w:eastAsia="MS Mincho"/>
                <w:szCs w:val="22"/>
                <w:lang w:val="en-US"/>
              </w:rPr>
              <w:t>I</w:t>
            </w:r>
            <w:r w:rsidRPr="007D1A70">
              <w:rPr>
                <w:rFonts w:eastAsia="MS Mincho"/>
                <w:szCs w:val="22"/>
                <w:lang w:val="en-US"/>
              </w:rPr>
              <w:t>C)</w:t>
            </w:r>
          </w:p>
          <w:p w14:paraId="30B19A74" w14:textId="77777777" w:rsidR="00F53843" w:rsidRPr="007D1A70" w:rsidRDefault="00F53843" w:rsidP="004C30F2">
            <w:pPr>
              <w:keepNext/>
              <w:widowControl w:val="0"/>
              <w:tabs>
                <w:tab w:val="clear" w:pos="567"/>
              </w:tabs>
              <w:spacing w:line="240" w:lineRule="auto"/>
              <w:ind w:left="180"/>
              <w:rPr>
                <w:rFonts w:eastAsia="MS Mincho"/>
                <w:szCs w:val="22"/>
                <w:lang w:val="en-US"/>
              </w:rPr>
            </w:pPr>
          </w:p>
        </w:tc>
        <w:tc>
          <w:tcPr>
            <w:tcW w:w="1958" w:type="pct"/>
            <w:gridSpan w:val="2"/>
            <w:tcBorders>
              <w:top w:val="nil"/>
              <w:bottom w:val="single" w:sz="4" w:space="0" w:color="auto"/>
            </w:tcBorders>
            <w:shd w:val="clear" w:color="auto" w:fill="auto"/>
          </w:tcPr>
          <w:p w14:paraId="287F26A3" w14:textId="77777777" w:rsidR="00F53843" w:rsidRPr="007D1A70" w:rsidRDefault="00B22B9D" w:rsidP="004C30F2">
            <w:pPr>
              <w:keepNext/>
              <w:widowControl w:val="0"/>
              <w:tabs>
                <w:tab w:val="clear" w:pos="567"/>
              </w:tabs>
              <w:spacing w:line="240" w:lineRule="auto"/>
              <w:jc w:val="center"/>
              <w:rPr>
                <w:rFonts w:eastAsia="MS Mincho"/>
                <w:szCs w:val="22"/>
                <w:lang w:val="en-US"/>
              </w:rPr>
            </w:pPr>
            <w:r w:rsidRPr="007D1A70">
              <w:rPr>
                <w:rFonts w:eastAsia="MS Mincho"/>
                <w:szCs w:val="22"/>
                <w:lang w:val="en-US"/>
              </w:rPr>
              <w:t>0,</w:t>
            </w:r>
            <w:r w:rsidR="00F53843" w:rsidRPr="007D1A70">
              <w:rPr>
                <w:rFonts w:eastAsia="MS Mincho"/>
                <w:szCs w:val="22"/>
                <w:lang w:val="en-US"/>
              </w:rPr>
              <w:t>30 (0</w:t>
            </w:r>
            <w:r w:rsidRPr="007D1A70">
              <w:rPr>
                <w:rFonts w:eastAsia="MS Mincho"/>
                <w:szCs w:val="22"/>
                <w:lang w:val="en-US"/>
              </w:rPr>
              <w:t>,18; 0,</w:t>
            </w:r>
            <w:r w:rsidR="00F53843" w:rsidRPr="007D1A70">
              <w:rPr>
                <w:rFonts w:eastAsia="MS Mincho"/>
                <w:szCs w:val="22"/>
                <w:lang w:val="en-US"/>
              </w:rPr>
              <w:t>51)</w:t>
            </w:r>
          </w:p>
          <w:p w14:paraId="30FA1488" w14:textId="77777777" w:rsidR="00F53843" w:rsidRPr="007D1A70" w:rsidRDefault="00B22B9D" w:rsidP="004C30F2">
            <w:pPr>
              <w:keepNext/>
              <w:widowControl w:val="0"/>
              <w:tabs>
                <w:tab w:val="clear" w:pos="567"/>
              </w:tabs>
              <w:spacing w:line="240" w:lineRule="auto"/>
              <w:jc w:val="center"/>
              <w:rPr>
                <w:szCs w:val="22"/>
              </w:rPr>
            </w:pPr>
            <w:r w:rsidRPr="007D1A70">
              <w:rPr>
                <w:rFonts w:eastAsia="MS Mincho"/>
                <w:szCs w:val="22"/>
                <w:lang w:val="en-US"/>
              </w:rPr>
              <w:t>P &lt; 0,</w:t>
            </w:r>
            <w:r w:rsidR="00F53843" w:rsidRPr="007D1A70">
              <w:rPr>
                <w:rFonts w:eastAsia="MS Mincho"/>
                <w:szCs w:val="22"/>
                <w:lang w:val="en-US"/>
              </w:rPr>
              <w:t>0001</w:t>
            </w:r>
          </w:p>
        </w:tc>
        <w:tc>
          <w:tcPr>
            <w:tcW w:w="1944" w:type="pct"/>
            <w:gridSpan w:val="2"/>
            <w:tcBorders>
              <w:top w:val="nil"/>
              <w:bottom w:val="single" w:sz="4" w:space="0" w:color="auto"/>
            </w:tcBorders>
          </w:tcPr>
          <w:p w14:paraId="04F26CAB" w14:textId="77777777" w:rsidR="00F53843" w:rsidRPr="007D1A70" w:rsidRDefault="00B22B9D" w:rsidP="004C30F2">
            <w:pPr>
              <w:keepNext/>
              <w:widowControl w:val="0"/>
              <w:tabs>
                <w:tab w:val="clear" w:pos="567"/>
              </w:tabs>
              <w:spacing w:line="240" w:lineRule="auto"/>
              <w:jc w:val="center"/>
              <w:rPr>
                <w:rFonts w:eastAsia="MS Mincho"/>
                <w:szCs w:val="22"/>
                <w:lang w:val="en-US"/>
              </w:rPr>
            </w:pPr>
            <w:r w:rsidRPr="007D1A70">
              <w:rPr>
                <w:rFonts w:eastAsia="MS Mincho"/>
                <w:szCs w:val="22"/>
                <w:lang w:val="en-US"/>
              </w:rPr>
              <w:t>0,37 (0,24; 0,</w:t>
            </w:r>
            <w:r w:rsidR="00F53843" w:rsidRPr="007D1A70">
              <w:rPr>
                <w:rFonts w:eastAsia="MS Mincho"/>
                <w:szCs w:val="22"/>
                <w:lang w:val="en-US"/>
              </w:rPr>
              <w:t>58)</w:t>
            </w:r>
          </w:p>
          <w:p w14:paraId="633F85A1" w14:textId="77777777" w:rsidR="00F53843" w:rsidRPr="007D1A70" w:rsidRDefault="00B22B9D" w:rsidP="004C30F2">
            <w:pPr>
              <w:keepNext/>
              <w:widowControl w:val="0"/>
              <w:tabs>
                <w:tab w:val="clear" w:pos="567"/>
              </w:tabs>
              <w:spacing w:line="240" w:lineRule="auto"/>
              <w:jc w:val="center"/>
              <w:rPr>
                <w:rFonts w:eastAsia="MS Mincho"/>
                <w:szCs w:val="22"/>
                <w:lang w:val="en-US"/>
              </w:rPr>
            </w:pPr>
            <w:r w:rsidRPr="007D1A70">
              <w:rPr>
                <w:rFonts w:eastAsia="MS Mincho"/>
                <w:szCs w:val="22"/>
                <w:lang w:val="en-US"/>
              </w:rPr>
              <w:t>P &lt; 0,</w:t>
            </w:r>
            <w:r w:rsidR="00F53843" w:rsidRPr="007D1A70">
              <w:rPr>
                <w:rFonts w:eastAsia="MS Mincho"/>
                <w:szCs w:val="22"/>
                <w:lang w:val="en-US"/>
              </w:rPr>
              <w:t>0001</w:t>
            </w:r>
          </w:p>
        </w:tc>
      </w:tr>
      <w:tr w:rsidR="001945AE" w:rsidRPr="007D1A70" w14:paraId="600F3588" w14:textId="77777777" w:rsidTr="00430863">
        <w:trPr>
          <w:cantSplit/>
        </w:trPr>
        <w:tc>
          <w:tcPr>
            <w:tcW w:w="3056" w:type="pct"/>
            <w:gridSpan w:val="3"/>
            <w:tcBorders>
              <w:top w:val="single" w:sz="4" w:space="0" w:color="auto"/>
              <w:left w:val="single" w:sz="4" w:space="0" w:color="auto"/>
              <w:bottom w:val="single" w:sz="4" w:space="0" w:color="auto"/>
            </w:tcBorders>
            <w:shd w:val="clear" w:color="auto" w:fill="auto"/>
          </w:tcPr>
          <w:p w14:paraId="05523D8C" w14:textId="77777777" w:rsidR="00F53843" w:rsidRPr="007D1A70" w:rsidRDefault="00B22B9D" w:rsidP="004C30F2">
            <w:pPr>
              <w:keepNext/>
              <w:widowControl w:val="0"/>
              <w:tabs>
                <w:tab w:val="clear" w:pos="567"/>
              </w:tabs>
              <w:spacing w:line="240" w:lineRule="auto"/>
              <w:rPr>
                <w:szCs w:val="22"/>
                <w:lang w:val="en-US"/>
              </w:rPr>
            </w:pPr>
            <w:proofErr w:type="spellStart"/>
            <w:r w:rsidRPr="007D1A70">
              <w:rPr>
                <w:b/>
                <w:szCs w:val="22"/>
              </w:rPr>
              <w:t>Risposta</w:t>
            </w:r>
            <w:proofErr w:type="spellEnd"/>
            <w:r w:rsidRPr="007D1A70">
              <w:rPr>
                <w:b/>
                <w:szCs w:val="22"/>
              </w:rPr>
              <w:t xml:space="preserve"> </w:t>
            </w:r>
            <w:proofErr w:type="spellStart"/>
            <w:r w:rsidRPr="007D1A70">
              <w:rPr>
                <w:b/>
                <w:szCs w:val="22"/>
              </w:rPr>
              <w:t>globale</w:t>
            </w:r>
            <w:r w:rsidR="00F53843" w:rsidRPr="007D1A70">
              <w:rPr>
                <w:b/>
                <w:szCs w:val="22"/>
                <w:vertAlign w:val="superscript"/>
              </w:rPr>
              <w:t>a</w:t>
            </w:r>
            <w:proofErr w:type="spellEnd"/>
            <w:r w:rsidR="00F53843" w:rsidRPr="007D1A70">
              <w:rPr>
                <w:b/>
                <w:szCs w:val="22"/>
              </w:rPr>
              <w:t xml:space="preserve"> </w:t>
            </w:r>
          </w:p>
        </w:tc>
        <w:tc>
          <w:tcPr>
            <w:tcW w:w="1944" w:type="pct"/>
            <w:gridSpan w:val="2"/>
            <w:tcBorders>
              <w:top w:val="single" w:sz="4" w:space="0" w:color="auto"/>
              <w:bottom w:val="single" w:sz="4" w:space="0" w:color="auto"/>
            </w:tcBorders>
          </w:tcPr>
          <w:p w14:paraId="3F0FE69F" w14:textId="77777777" w:rsidR="00F53843" w:rsidRPr="007D1A70" w:rsidRDefault="00F53843" w:rsidP="004C30F2">
            <w:pPr>
              <w:keepNext/>
              <w:widowControl w:val="0"/>
              <w:tabs>
                <w:tab w:val="clear" w:pos="567"/>
              </w:tabs>
              <w:spacing w:line="240" w:lineRule="auto"/>
              <w:rPr>
                <w:b/>
                <w:szCs w:val="22"/>
              </w:rPr>
            </w:pPr>
          </w:p>
        </w:tc>
      </w:tr>
      <w:tr w:rsidR="001945AE" w:rsidRPr="007D1A70" w14:paraId="2B2E2DC6" w14:textId="77777777" w:rsidTr="00430863">
        <w:trPr>
          <w:cantSplit/>
        </w:trPr>
        <w:tc>
          <w:tcPr>
            <w:tcW w:w="1098" w:type="pct"/>
            <w:tcBorders>
              <w:top w:val="single" w:sz="4" w:space="0" w:color="auto"/>
              <w:left w:val="single" w:sz="4" w:space="0" w:color="auto"/>
              <w:bottom w:val="single" w:sz="4" w:space="0" w:color="auto"/>
            </w:tcBorders>
            <w:shd w:val="clear" w:color="auto" w:fill="auto"/>
          </w:tcPr>
          <w:p w14:paraId="42857F18" w14:textId="77777777" w:rsidR="00F53843" w:rsidRPr="007D1A70" w:rsidRDefault="00F53843" w:rsidP="004C30F2">
            <w:pPr>
              <w:keepNext/>
              <w:widowControl w:val="0"/>
              <w:tabs>
                <w:tab w:val="clear" w:pos="567"/>
              </w:tabs>
              <w:spacing w:line="240" w:lineRule="auto"/>
              <w:ind w:left="180"/>
              <w:rPr>
                <w:rFonts w:eastAsia="MS Mincho"/>
                <w:szCs w:val="22"/>
                <w:lang w:val="en-US"/>
              </w:rPr>
            </w:pPr>
            <w:r w:rsidRPr="007D1A70">
              <w:rPr>
                <w:szCs w:val="22"/>
              </w:rPr>
              <w:t xml:space="preserve">% (95 % </w:t>
            </w:r>
            <w:r w:rsidR="00B22B9D" w:rsidRPr="007D1A70">
              <w:rPr>
                <w:szCs w:val="22"/>
              </w:rPr>
              <w:t>I</w:t>
            </w:r>
            <w:r w:rsidRPr="007D1A70">
              <w:rPr>
                <w:szCs w:val="22"/>
              </w:rPr>
              <w:t>C)</w:t>
            </w:r>
          </w:p>
        </w:tc>
        <w:tc>
          <w:tcPr>
            <w:tcW w:w="978" w:type="pct"/>
            <w:tcBorders>
              <w:top w:val="single" w:sz="4" w:space="0" w:color="auto"/>
              <w:bottom w:val="single" w:sz="4" w:space="0" w:color="auto"/>
            </w:tcBorders>
            <w:shd w:val="clear" w:color="auto" w:fill="auto"/>
          </w:tcPr>
          <w:p w14:paraId="166989A6" w14:textId="77777777" w:rsidR="00F53843" w:rsidRPr="007D1A70" w:rsidRDefault="00F53843" w:rsidP="004C30F2">
            <w:pPr>
              <w:keepNext/>
              <w:widowControl w:val="0"/>
              <w:tabs>
                <w:tab w:val="clear" w:pos="567"/>
              </w:tabs>
              <w:spacing w:line="240" w:lineRule="auto"/>
              <w:jc w:val="center"/>
              <w:rPr>
                <w:szCs w:val="22"/>
              </w:rPr>
            </w:pPr>
            <w:r w:rsidRPr="007D1A70">
              <w:rPr>
                <w:szCs w:val="22"/>
              </w:rPr>
              <w:t>53 (45</w:t>
            </w:r>
            <w:r w:rsidR="00B22B9D" w:rsidRPr="007D1A70">
              <w:rPr>
                <w:szCs w:val="22"/>
              </w:rPr>
              <w:t>,</w:t>
            </w:r>
            <w:r w:rsidRPr="007D1A70">
              <w:rPr>
                <w:szCs w:val="22"/>
              </w:rPr>
              <w:t>5</w:t>
            </w:r>
            <w:r w:rsidR="00B22B9D" w:rsidRPr="007D1A70">
              <w:rPr>
                <w:szCs w:val="22"/>
              </w:rPr>
              <w:t>; 60,</w:t>
            </w:r>
            <w:r w:rsidRPr="007D1A70">
              <w:rPr>
                <w:szCs w:val="22"/>
              </w:rPr>
              <w:t>3)</w:t>
            </w:r>
          </w:p>
        </w:tc>
        <w:tc>
          <w:tcPr>
            <w:tcW w:w="980" w:type="pct"/>
            <w:tcBorders>
              <w:top w:val="single" w:sz="4" w:space="0" w:color="auto"/>
              <w:bottom w:val="single" w:sz="4" w:space="0" w:color="auto"/>
            </w:tcBorders>
            <w:shd w:val="clear" w:color="auto" w:fill="auto"/>
          </w:tcPr>
          <w:p w14:paraId="69D2552F" w14:textId="77777777" w:rsidR="00F53843" w:rsidRPr="007D1A70" w:rsidRDefault="00B22B9D" w:rsidP="004C30F2">
            <w:pPr>
              <w:keepNext/>
              <w:widowControl w:val="0"/>
              <w:tabs>
                <w:tab w:val="clear" w:pos="567"/>
              </w:tabs>
              <w:spacing w:line="240" w:lineRule="auto"/>
              <w:jc w:val="center"/>
              <w:rPr>
                <w:szCs w:val="22"/>
              </w:rPr>
            </w:pPr>
            <w:r w:rsidRPr="007D1A70">
              <w:rPr>
                <w:szCs w:val="22"/>
              </w:rPr>
              <w:t>19 (10,</w:t>
            </w:r>
            <w:r w:rsidR="00F53843" w:rsidRPr="007D1A70">
              <w:rPr>
                <w:szCs w:val="22"/>
              </w:rPr>
              <w:t>2</w:t>
            </w:r>
            <w:r w:rsidRPr="007D1A70">
              <w:rPr>
                <w:szCs w:val="22"/>
              </w:rPr>
              <w:t>; 30,</w:t>
            </w:r>
            <w:r w:rsidR="00F53843" w:rsidRPr="007D1A70">
              <w:rPr>
                <w:szCs w:val="22"/>
              </w:rPr>
              <w:t>9)</w:t>
            </w:r>
          </w:p>
        </w:tc>
        <w:tc>
          <w:tcPr>
            <w:tcW w:w="974" w:type="pct"/>
            <w:tcBorders>
              <w:top w:val="single" w:sz="4" w:space="0" w:color="auto"/>
              <w:bottom w:val="single" w:sz="4" w:space="0" w:color="auto"/>
            </w:tcBorders>
          </w:tcPr>
          <w:p w14:paraId="451AC889" w14:textId="77777777" w:rsidR="00F53843" w:rsidRPr="007D1A70" w:rsidRDefault="00B22B9D" w:rsidP="004C30F2">
            <w:pPr>
              <w:keepNext/>
              <w:widowControl w:val="0"/>
              <w:tabs>
                <w:tab w:val="clear" w:pos="567"/>
              </w:tabs>
              <w:spacing w:line="240" w:lineRule="auto"/>
              <w:jc w:val="center"/>
              <w:rPr>
                <w:szCs w:val="22"/>
              </w:rPr>
            </w:pPr>
            <w:r w:rsidRPr="007D1A70">
              <w:rPr>
                <w:szCs w:val="22"/>
              </w:rPr>
              <w:t>59 (51,4; 66,</w:t>
            </w:r>
            <w:r w:rsidR="00F53843" w:rsidRPr="007D1A70">
              <w:rPr>
                <w:szCs w:val="22"/>
              </w:rPr>
              <w:t>0)</w:t>
            </w:r>
          </w:p>
        </w:tc>
        <w:tc>
          <w:tcPr>
            <w:tcW w:w="970" w:type="pct"/>
            <w:tcBorders>
              <w:top w:val="single" w:sz="4" w:space="0" w:color="auto"/>
              <w:bottom w:val="single" w:sz="4" w:space="0" w:color="auto"/>
            </w:tcBorders>
          </w:tcPr>
          <w:p w14:paraId="2F8C0F28" w14:textId="77777777" w:rsidR="00F53843" w:rsidRPr="007D1A70" w:rsidRDefault="00B22B9D" w:rsidP="004C30F2">
            <w:pPr>
              <w:keepNext/>
              <w:widowControl w:val="0"/>
              <w:tabs>
                <w:tab w:val="clear" w:pos="567"/>
              </w:tabs>
              <w:spacing w:line="240" w:lineRule="auto"/>
              <w:jc w:val="center"/>
              <w:rPr>
                <w:szCs w:val="22"/>
              </w:rPr>
            </w:pPr>
            <w:r w:rsidRPr="007D1A70">
              <w:rPr>
                <w:szCs w:val="22"/>
              </w:rPr>
              <w:t>24 (14; 36,</w:t>
            </w:r>
            <w:r w:rsidR="00F53843" w:rsidRPr="007D1A70">
              <w:rPr>
                <w:szCs w:val="22"/>
              </w:rPr>
              <w:t>2)</w:t>
            </w:r>
          </w:p>
        </w:tc>
      </w:tr>
      <w:tr w:rsidR="001945AE" w:rsidRPr="007D1A70" w14:paraId="55842C5D" w14:textId="77777777" w:rsidTr="00430863">
        <w:trPr>
          <w:cantSplit/>
        </w:trPr>
        <w:tc>
          <w:tcPr>
            <w:tcW w:w="3056" w:type="pct"/>
            <w:gridSpan w:val="3"/>
            <w:tcBorders>
              <w:top w:val="single" w:sz="4" w:space="0" w:color="auto"/>
              <w:left w:val="single" w:sz="4" w:space="0" w:color="auto"/>
              <w:bottom w:val="single" w:sz="4" w:space="0" w:color="auto"/>
            </w:tcBorders>
            <w:shd w:val="clear" w:color="auto" w:fill="auto"/>
          </w:tcPr>
          <w:p w14:paraId="259EE045" w14:textId="77777777" w:rsidR="00F53843" w:rsidRPr="007D1A70" w:rsidRDefault="00F53843" w:rsidP="004C30F2">
            <w:pPr>
              <w:keepNext/>
              <w:widowControl w:val="0"/>
              <w:tabs>
                <w:tab w:val="clear" w:pos="567"/>
              </w:tabs>
              <w:spacing w:line="240" w:lineRule="auto"/>
              <w:rPr>
                <w:b/>
                <w:szCs w:val="22"/>
              </w:rPr>
            </w:pPr>
            <w:proofErr w:type="spellStart"/>
            <w:r w:rsidRPr="007D1A70">
              <w:rPr>
                <w:b/>
                <w:szCs w:val="22"/>
              </w:rPr>
              <w:t>Durat</w:t>
            </w:r>
            <w:r w:rsidR="00B22B9D" w:rsidRPr="007D1A70">
              <w:rPr>
                <w:b/>
                <w:szCs w:val="22"/>
              </w:rPr>
              <w:t>a</w:t>
            </w:r>
            <w:proofErr w:type="spellEnd"/>
            <w:r w:rsidR="00B22B9D" w:rsidRPr="007D1A70">
              <w:rPr>
                <w:b/>
                <w:szCs w:val="22"/>
              </w:rPr>
              <w:t xml:space="preserve"> </w:t>
            </w:r>
            <w:proofErr w:type="spellStart"/>
            <w:r w:rsidR="00B22B9D" w:rsidRPr="007D1A70">
              <w:rPr>
                <w:b/>
                <w:szCs w:val="22"/>
              </w:rPr>
              <w:t>della</w:t>
            </w:r>
            <w:proofErr w:type="spellEnd"/>
            <w:r w:rsidR="00B22B9D" w:rsidRPr="007D1A70">
              <w:rPr>
                <w:b/>
                <w:szCs w:val="22"/>
              </w:rPr>
              <w:t xml:space="preserve"> </w:t>
            </w:r>
            <w:proofErr w:type="spellStart"/>
            <w:r w:rsidR="00B22B9D" w:rsidRPr="007D1A70">
              <w:rPr>
                <w:b/>
                <w:szCs w:val="22"/>
              </w:rPr>
              <w:t>risposta</w:t>
            </w:r>
            <w:proofErr w:type="spellEnd"/>
          </w:p>
        </w:tc>
        <w:tc>
          <w:tcPr>
            <w:tcW w:w="1944" w:type="pct"/>
            <w:gridSpan w:val="2"/>
            <w:tcBorders>
              <w:top w:val="single" w:sz="4" w:space="0" w:color="auto"/>
              <w:bottom w:val="single" w:sz="4" w:space="0" w:color="auto"/>
            </w:tcBorders>
          </w:tcPr>
          <w:p w14:paraId="5B0E7AA7" w14:textId="77777777" w:rsidR="00F53843" w:rsidRPr="007D1A70" w:rsidRDefault="00F53843" w:rsidP="004C30F2">
            <w:pPr>
              <w:keepNext/>
              <w:widowControl w:val="0"/>
              <w:tabs>
                <w:tab w:val="clear" w:pos="567"/>
              </w:tabs>
              <w:spacing w:line="240" w:lineRule="auto"/>
              <w:rPr>
                <w:b/>
                <w:szCs w:val="22"/>
              </w:rPr>
            </w:pPr>
          </w:p>
        </w:tc>
      </w:tr>
      <w:tr w:rsidR="001945AE" w:rsidRPr="007D1A70" w14:paraId="071AA8DF" w14:textId="77777777" w:rsidTr="00430863">
        <w:trPr>
          <w:cantSplit/>
        </w:trPr>
        <w:tc>
          <w:tcPr>
            <w:tcW w:w="1098" w:type="pct"/>
            <w:tcBorders>
              <w:top w:val="single" w:sz="4" w:space="0" w:color="auto"/>
              <w:left w:val="single" w:sz="4" w:space="0" w:color="auto"/>
              <w:bottom w:val="single" w:sz="4" w:space="0" w:color="auto"/>
            </w:tcBorders>
            <w:shd w:val="clear" w:color="auto" w:fill="auto"/>
          </w:tcPr>
          <w:p w14:paraId="4AA6C181" w14:textId="77777777" w:rsidR="00F53843" w:rsidRPr="007D1A70" w:rsidRDefault="00F53843" w:rsidP="004C30F2">
            <w:pPr>
              <w:keepNext/>
              <w:widowControl w:val="0"/>
              <w:tabs>
                <w:tab w:val="clear" w:pos="567"/>
              </w:tabs>
              <w:spacing w:line="240" w:lineRule="auto"/>
              <w:rPr>
                <w:rFonts w:eastAsia="MS Mincho"/>
                <w:szCs w:val="22"/>
                <w:vertAlign w:val="superscript"/>
                <w:lang w:val="en-US"/>
              </w:rPr>
            </w:pPr>
            <w:r w:rsidRPr="007D1A70">
              <w:rPr>
                <w:szCs w:val="22"/>
              </w:rPr>
              <w:t>Median</w:t>
            </w:r>
            <w:r w:rsidR="00B22B9D" w:rsidRPr="007D1A70">
              <w:rPr>
                <w:szCs w:val="22"/>
              </w:rPr>
              <w:t>a</w:t>
            </w:r>
            <w:r w:rsidRPr="007D1A70">
              <w:rPr>
                <w:szCs w:val="22"/>
              </w:rPr>
              <w:t xml:space="preserve">, </w:t>
            </w:r>
            <w:proofErr w:type="spellStart"/>
            <w:r w:rsidRPr="007D1A70">
              <w:rPr>
                <w:szCs w:val="22"/>
              </w:rPr>
              <w:t>m</w:t>
            </w:r>
            <w:r w:rsidR="00B22B9D" w:rsidRPr="007D1A70">
              <w:rPr>
                <w:szCs w:val="22"/>
              </w:rPr>
              <w:t>esi</w:t>
            </w:r>
            <w:proofErr w:type="spellEnd"/>
            <w:r w:rsidRPr="007D1A70">
              <w:rPr>
                <w:szCs w:val="22"/>
              </w:rPr>
              <w:t xml:space="preserve"> (95 % </w:t>
            </w:r>
            <w:r w:rsidR="00B22B9D" w:rsidRPr="007D1A70">
              <w:rPr>
                <w:szCs w:val="22"/>
              </w:rPr>
              <w:t>IC</w:t>
            </w:r>
            <w:r w:rsidRPr="007D1A70">
              <w:rPr>
                <w:szCs w:val="22"/>
              </w:rPr>
              <w:t>)</w:t>
            </w:r>
            <w:r w:rsidRPr="007D1A70">
              <w:rPr>
                <w:rFonts w:eastAsia="MS Mincho"/>
                <w:szCs w:val="22"/>
                <w:vertAlign w:val="superscript"/>
                <w:lang w:val="en-US"/>
              </w:rPr>
              <w:t xml:space="preserve"> </w:t>
            </w:r>
          </w:p>
        </w:tc>
        <w:tc>
          <w:tcPr>
            <w:tcW w:w="978" w:type="pct"/>
            <w:tcBorders>
              <w:top w:val="single" w:sz="4" w:space="0" w:color="auto"/>
              <w:bottom w:val="single" w:sz="4" w:space="0" w:color="auto"/>
            </w:tcBorders>
            <w:shd w:val="clear" w:color="auto" w:fill="auto"/>
          </w:tcPr>
          <w:p w14:paraId="7A5A43E8" w14:textId="77777777" w:rsidR="00F53843" w:rsidRPr="007D1A70" w:rsidRDefault="00F53843" w:rsidP="004C30F2">
            <w:pPr>
              <w:keepNext/>
              <w:widowControl w:val="0"/>
              <w:tabs>
                <w:tab w:val="clear" w:pos="567"/>
              </w:tabs>
              <w:spacing w:line="240" w:lineRule="auto"/>
              <w:jc w:val="center"/>
              <w:rPr>
                <w:szCs w:val="22"/>
                <w:lang w:val="en-US"/>
              </w:rPr>
            </w:pPr>
            <w:r w:rsidRPr="007D1A70">
              <w:rPr>
                <w:szCs w:val="22"/>
                <w:lang w:val="en-US"/>
              </w:rPr>
              <w:t>N=99</w:t>
            </w:r>
          </w:p>
          <w:p w14:paraId="73EC1782" w14:textId="77777777" w:rsidR="00F53843" w:rsidRPr="007D1A70" w:rsidRDefault="00B22B9D" w:rsidP="004C30F2">
            <w:pPr>
              <w:keepNext/>
              <w:widowControl w:val="0"/>
              <w:tabs>
                <w:tab w:val="clear" w:pos="567"/>
              </w:tabs>
              <w:spacing w:line="240" w:lineRule="auto"/>
              <w:jc w:val="center"/>
              <w:rPr>
                <w:szCs w:val="22"/>
                <w:lang w:val="en-US"/>
              </w:rPr>
            </w:pPr>
            <w:r w:rsidRPr="007D1A70">
              <w:rPr>
                <w:szCs w:val="22"/>
                <w:lang w:val="en-US"/>
              </w:rPr>
              <w:t>5,6 (4,8;</w:t>
            </w:r>
            <w:r w:rsidR="00F53843" w:rsidRPr="007D1A70">
              <w:rPr>
                <w:szCs w:val="22"/>
                <w:lang w:val="en-US"/>
              </w:rPr>
              <w:t xml:space="preserve"> NR)</w:t>
            </w:r>
          </w:p>
        </w:tc>
        <w:tc>
          <w:tcPr>
            <w:tcW w:w="980" w:type="pct"/>
            <w:tcBorders>
              <w:top w:val="single" w:sz="4" w:space="0" w:color="auto"/>
              <w:bottom w:val="single" w:sz="4" w:space="0" w:color="auto"/>
            </w:tcBorders>
            <w:shd w:val="clear" w:color="auto" w:fill="auto"/>
          </w:tcPr>
          <w:p w14:paraId="434EDCB9" w14:textId="77777777" w:rsidR="00F53843" w:rsidRPr="007D1A70" w:rsidRDefault="00F53843" w:rsidP="004C30F2">
            <w:pPr>
              <w:keepNext/>
              <w:widowControl w:val="0"/>
              <w:tabs>
                <w:tab w:val="clear" w:pos="567"/>
              </w:tabs>
              <w:spacing w:line="240" w:lineRule="auto"/>
              <w:jc w:val="center"/>
              <w:rPr>
                <w:szCs w:val="22"/>
              </w:rPr>
            </w:pPr>
            <w:r w:rsidRPr="007D1A70">
              <w:rPr>
                <w:szCs w:val="22"/>
              </w:rPr>
              <w:t>N=12</w:t>
            </w:r>
          </w:p>
          <w:p w14:paraId="437680D8" w14:textId="77777777" w:rsidR="00F53843" w:rsidRPr="007D1A70" w:rsidRDefault="00B22B9D" w:rsidP="004C30F2">
            <w:pPr>
              <w:keepNext/>
              <w:widowControl w:val="0"/>
              <w:tabs>
                <w:tab w:val="clear" w:pos="567"/>
              </w:tabs>
              <w:spacing w:line="240" w:lineRule="auto"/>
              <w:jc w:val="center"/>
              <w:rPr>
                <w:szCs w:val="22"/>
              </w:rPr>
            </w:pPr>
            <w:r w:rsidRPr="007D1A70">
              <w:rPr>
                <w:szCs w:val="22"/>
              </w:rPr>
              <w:t>NR (5,0;</w:t>
            </w:r>
            <w:r w:rsidR="00F53843" w:rsidRPr="007D1A70">
              <w:rPr>
                <w:szCs w:val="22"/>
              </w:rPr>
              <w:t xml:space="preserve"> NR)</w:t>
            </w:r>
          </w:p>
        </w:tc>
        <w:tc>
          <w:tcPr>
            <w:tcW w:w="974" w:type="pct"/>
            <w:tcBorders>
              <w:top w:val="single" w:sz="4" w:space="0" w:color="auto"/>
              <w:bottom w:val="single" w:sz="4" w:space="0" w:color="auto"/>
            </w:tcBorders>
          </w:tcPr>
          <w:p w14:paraId="3439BDEE" w14:textId="77777777" w:rsidR="00F53843" w:rsidRPr="007D1A70" w:rsidRDefault="00F53843" w:rsidP="004C30F2">
            <w:pPr>
              <w:keepNext/>
              <w:widowControl w:val="0"/>
              <w:tabs>
                <w:tab w:val="clear" w:pos="567"/>
              </w:tabs>
              <w:spacing w:line="240" w:lineRule="auto"/>
              <w:jc w:val="center"/>
              <w:rPr>
                <w:szCs w:val="22"/>
                <w:lang w:val="en-US"/>
              </w:rPr>
            </w:pPr>
            <w:r w:rsidRPr="007D1A70">
              <w:rPr>
                <w:szCs w:val="22"/>
                <w:lang w:val="en-US"/>
              </w:rPr>
              <w:t>N=110</w:t>
            </w:r>
          </w:p>
          <w:p w14:paraId="263816AC" w14:textId="77777777" w:rsidR="00F53843" w:rsidRPr="007D1A70" w:rsidRDefault="00B22B9D" w:rsidP="004C30F2">
            <w:pPr>
              <w:keepNext/>
              <w:widowControl w:val="0"/>
              <w:tabs>
                <w:tab w:val="clear" w:pos="567"/>
              </w:tabs>
              <w:spacing w:line="240" w:lineRule="auto"/>
              <w:jc w:val="center"/>
              <w:rPr>
                <w:szCs w:val="22"/>
              </w:rPr>
            </w:pPr>
            <w:r w:rsidRPr="007D1A70">
              <w:rPr>
                <w:szCs w:val="22"/>
                <w:lang w:val="en-US"/>
              </w:rPr>
              <w:t xml:space="preserve"> 8,0 (6,</w:t>
            </w:r>
            <w:r w:rsidR="00F53843" w:rsidRPr="007D1A70">
              <w:rPr>
                <w:szCs w:val="22"/>
                <w:lang w:val="en-US"/>
              </w:rPr>
              <w:t>6</w:t>
            </w:r>
            <w:r w:rsidRPr="007D1A70">
              <w:rPr>
                <w:szCs w:val="22"/>
                <w:lang w:val="en-US"/>
              </w:rPr>
              <w:t>;</w:t>
            </w:r>
            <w:r w:rsidR="00F53843" w:rsidRPr="007D1A70">
              <w:rPr>
                <w:szCs w:val="22"/>
                <w:lang w:val="en-US"/>
              </w:rPr>
              <w:t xml:space="preserve"> 11</w:t>
            </w:r>
            <w:r w:rsidRPr="007D1A70">
              <w:rPr>
                <w:szCs w:val="22"/>
                <w:lang w:val="en-US"/>
              </w:rPr>
              <w:t>,</w:t>
            </w:r>
            <w:r w:rsidR="00F53843" w:rsidRPr="007D1A70">
              <w:rPr>
                <w:szCs w:val="22"/>
                <w:lang w:val="en-US"/>
              </w:rPr>
              <w:t>5)</w:t>
            </w:r>
          </w:p>
        </w:tc>
        <w:tc>
          <w:tcPr>
            <w:tcW w:w="970" w:type="pct"/>
            <w:tcBorders>
              <w:top w:val="single" w:sz="4" w:space="0" w:color="auto"/>
              <w:bottom w:val="single" w:sz="4" w:space="0" w:color="auto"/>
            </w:tcBorders>
          </w:tcPr>
          <w:p w14:paraId="50CA9BB3" w14:textId="77777777" w:rsidR="00F53843" w:rsidRPr="007D1A70" w:rsidRDefault="00F53843" w:rsidP="004C30F2">
            <w:pPr>
              <w:keepNext/>
              <w:widowControl w:val="0"/>
              <w:tabs>
                <w:tab w:val="clear" w:pos="567"/>
              </w:tabs>
              <w:spacing w:line="240" w:lineRule="auto"/>
              <w:jc w:val="center"/>
              <w:rPr>
                <w:szCs w:val="22"/>
              </w:rPr>
            </w:pPr>
            <w:r w:rsidRPr="007D1A70">
              <w:rPr>
                <w:szCs w:val="22"/>
              </w:rPr>
              <w:t>N=15</w:t>
            </w:r>
          </w:p>
          <w:p w14:paraId="07C40C5B" w14:textId="77777777" w:rsidR="00F53843" w:rsidRPr="007D1A70" w:rsidRDefault="00B22B9D" w:rsidP="004C30F2">
            <w:pPr>
              <w:keepNext/>
              <w:widowControl w:val="0"/>
              <w:tabs>
                <w:tab w:val="clear" w:pos="567"/>
              </w:tabs>
              <w:spacing w:line="240" w:lineRule="auto"/>
              <w:jc w:val="center"/>
              <w:rPr>
                <w:szCs w:val="22"/>
              </w:rPr>
            </w:pPr>
            <w:r w:rsidRPr="007D1A70">
              <w:rPr>
                <w:szCs w:val="22"/>
              </w:rPr>
              <w:t xml:space="preserve"> 7,6 (5,0;</w:t>
            </w:r>
            <w:r w:rsidR="00F53843" w:rsidRPr="007D1A70">
              <w:rPr>
                <w:szCs w:val="22"/>
              </w:rPr>
              <w:t xml:space="preserve"> 9</w:t>
            </w:r>
            <w:r w:rsidRPr="007D1A70">
              <w:rPr>
                <w:szCs w:val="22"/>
              </w:rPr>
              <w:t>,</w:t>
            </w:r>
            <w:r w:rsidR="00F53843" w:rsidRPr="007D1A70">
              <w:rPr>
                <w:szCs w:val="22"/>
              </w:rPr>
              <w:t>7)</w:t>
            </w:r>
          </w:p>
        </w:tc>
      </w:tr>
      <w:tr w:rsidR="00F638B8" w:rsidRPr="004B2910" w14:paraId="328763E0" w14:textId="77777777" w:rsidTr="00F638B8">
        <w:trPr>
          <w:cantSplit/>
        </w:trPr>
        <w:tc>
          <w:tcPr>
            <w:tcW w:w="5000" w:type="pct"/>
            <w:gridSpan w:val="5"/>
            <w:tcBorders>
              <w:top w:val="single" w:sz="4" w:space="0" w:color="auto"/>
              <w:left w:val="single" w:sz="4" w:space="0" w:color="auto"/>
              <w:bottom w:val="single" w:sz="4" w:space="0" w:color="auto"/>
            </w:tcBorders>
            <w:shd w:val="clear" w:color="auto" w:fill="auto"/>
          </w:tcPr>
          <w:p w14:paraId="08CF5382" w14:textId="77777777" w:rsidR="00F638B8" w:rsidRPr="00A061BB" w:rsidRDefault="00F638B8" w:rsidP="00A061BB">
            <w:pPr>
              <w:widowControl w:val="0"/>
              <w:tabs>
                <w:tab w:val="clear" w:pos="567"/>
              </w:tabs>
              <w:adjustRightInd w:val="0"/>
              <w:spacing w:line="240" w:lineRule="auto"/>
              <w:textAlignment w:val="baseline"/>
              <w:rPr>
                <w:rFonts w:eastAsia="MS Mincho"/>
                <w:sz w:val="20"/>
                <w:lang w:val="it-IT"/>
              </w:rPr>
            </w:pPr>
            <w:r w:rsidRPr="00A061BB">
              <w:rPr>
                <w:rFonts w:eastAsia="MS Mincho"/>
                <w:sz w:val="20"/>
                <w:lang w:val="it-IT"/>
              </w:rPr>
              <w:t>Abbreviazioni: IC: intervallo di confidenza; DTIC: dacarbazina; HR: hazard ratio; NR: non raggiunto</w:t>
            </w:r>
          </w:p>
          <w:p w14:paraId="58619469" w14:textId="6524D0C2" w:rsidR="00F638B8" w:rsidRPr="00A061BB" w:rsidRDefault="00F638B8" w:rsidP="00A061BB">
            <w:pPr>
              <w:pStyle w:val="listbull"/>
              <w:widowControl w:val="0"/>
              <w:numPr>
                <w:ilvl w:val="0"/>
                <w:numId w:val="0"/>
              </w:numPr>
              <w:spacing w:after="0"/>
              <w:rPr>
                <w:szCs w:val="22"/>
                <w:lang w:val="it-IT"/>
              </w:rPr>
            </w:pPr>
            <w:r w:rsidRPr="007D1A70">
              <w:rPr>
                <w:sz w:val="22"/>
                <w:szCs w:val="22"/>
                <w:vertAlign w:val="superscript"/>
                <w:lang w:val="it-IT"/>
              </w:rPr>
              <w:t>a</w:t>
            </w:r>
            <w:r w:rsidRPr="007D1A70">
              <w:rPr>
                <w:sz w:val="22"/>
                <w:szCs w:val="22"/>
                <w:lang w:val="it-IT"/>
              </w:rPr>
              <w:t xml:space="preserve"> </w:t>
            </w:r>
            <w:r w:rsidRPr="00A061BB">
              <w:rPr>
                <w:sz w:val="20"/>
                <w:szCs w:val="20"/>
                <w:lang w:val="it-IT"/>
              </w:rPr>
              <w:t>Definita come risposta confermata completa + parziale.</w:t>
            </w:r>
          </w:p>
        </w:tc>
      </w:tr>
    </w:tbl>
    <w:p w14:paraId="3EA4561F" w14:textId="77777777" w:rsidR="00716EB8" w:rsidRPr="007D1A70" w:rsidRDefault="00716EB8" w:rsidP="004C30F2">
      <w:pPr>
        <w:pStyle w:val="listbull"/>
        <w:widowControl w:val="0"/>
        <w:numPr>
          <w:ilvl w:val="0"/>
          <w:numId w:val="0"/>
        </w:numPr>
        <w:spacing w:after="0"/>
        <w:rPr>
          <w:sz w:val="22"/>
          <w:szCs w:val="22"/>
          <w:lang w:val="it-IT"/>
        </w:rPr>
      </w:pPr>
    </w:p>
    <w:p w14:paraId="4188A905" w14:textId="77777777" w:rsidR="006B0EB2" w:rsidRPr="007D1A70" w:rsidRDefault="00B22B9D" w:rsidP="004C30F2">
      <w:pPr>
        <w:pStyle w:val="listbull"/>
        <w:widowControl w:val="0"/>
        <w:numPr>
          <w:ilvl w:val="0"/>
          <w:numId w:val="0"/>
        </w:numPr>
        <w:spacing w:after="0"/>
        <w:rPr>
          <w:sz w:val="22"/>
          <w:szCs w:val="22"/>
          <w:lang w:val="it-IT"/>
        </w:rPr>
      </w:pPr>
      <w:r w:rsidRPr="007D1A70">
        <w:rPr>
          <w:sz w:val="22"/>
          <w:szCs w:val="22"/>
          <w:lang w:val="it-IT"/>
        </w:rPr>
        <w:t>Alla data di cut</w:t>
      </w:r>
      <w:r w:rsidR="00CB0F95" w:rsidRPr="007D1A70">
        <w:rPr>
          <w:sz w:val="22"/>
          <w:szCs w:val="22"/>
          <w:lang w:val="it-IT"/>
        </w:rPr>
        <w:noBreakHyphen/>
      </w:r>
      <w:r w:rsidRPr="007D1A70">
        <w:rPr>
          <w:sz w:val="22"/>
          <w:szCs w:val="22"/>
          <w:lang w:val="it-IT"/>
        </w:rPr>
        <w:t xml:space="preserve">off del </w:t>
      </w:r>
      <w:r w:rsidR="004C2DB4" w:rsidRPr="007D1A70">
        <w:rPr>
          <w:sz w:val="22"/>
          <w:szCs w:val="22"/>
          <w:lang w:val="it-IT"/>
        </w:rPr>
        <w:t>25</w:t>
      </w:r>
      <w:r w:rsidR="00C13426" w:rsidRPr="007D1A70">
        <w:rPr>
          <w:sz w:val="22"/>
          <w:szCs w:val="22"/>
          <w:vertAlign w:val="superscript"/>
          <w:lang w:val="it-IT"/>
        </w:rPr>
        <w:t xml:space="preserve"> </w:t>
      </w:r>
      <w:r w:rsidRPr="007D1A70">
        <w:rPr>
          <w:sz w:val="22"/>
          <w:szCs w:val="22"/>
          <w:lang w:val="it-IT"/>
        </w:rPr>
        <w:t>Giugno</w:t>
      </w:r>
      <w:r w:rsidR="00C13426" w:rsidRPr="007D1A70">
        <w:rPr>
          <w:sz w:val="22"/>
          <w:szCs w:val="22"/>
          <w:lang w:val="it-IT"/>
        </w:rPr>
        <w:t> </w:t>
      </w:r>
      <w:r w:rsidR="004C2DB4" w:rsidRPr="007D1A70">
        <w:rPr>
          <w:sz w:val="22"/>
          <w:szCs w:val="22"/>
          <w:lang w:val="it-IT"/>
        </w:rPr>
        <w:t xml:space="preserve">2012, </w:t>
      </w:r>
      <w:r w:rsidR="00210554" w:rsidRPr="007D1A70">
        <w:rPr>
          <w:sz w:val="22"/>
          <w:szCs w:val="22"/>
          <w:lang w:val="it-IT"/>
        </w:rPr>
        <w:t xml:space="preserve">35 </w:t>
      </w:r>
      <w:r w:rsidRPr="007D1A70">
        <w:rPr>
          <w:sz w:val="22"/>
          <w:szCs w:val="22"/>
          <w:lang w:val="it-IT"/>
        </w:rPr>
        <w:t>soggetti</w:t>
      </w:r>
      <w:r w:rsidR="00594DC2" w:rsidRPr="007D1A70">
        <w:rPr>
          <w:sz w:val="22"/>
          <w:szCs w:val="22"/>
          <w:lang w:val="it-IT"/>
        </w:rPr>
        <w:t xml:space="preserve"> </w:t>
      </w:r>
      <w:r w:rsidRPr="007D1A70">
        <w:rPr>
          <w:sz w:val="22"/>
          <w:szCs w:val="22"/>
          <w:lang w:val="it-IT"/>
        </w:rPr>
        <w:t>(55,</w:t>
      </w:r>
      <w:r w:rsidR="006B0EB2" w:rsidRPr="007D1A70">
        <w:rPr>
          <w:sz w:val="22"/>
          <w:szCs w:val="22"/>
          <w:lang w:val="it-IT"/>
        </w:rPr>
        <w:t xml:space="preserve">6 %) </w:t>
      </w:r>
      <w:r w:rsidRPr="007D1A70">
        <w:rPr>
          <w:sz w:val="22"/>
          <w:szCs w:val="22"/>
          <w:lang w:val="it-IT"/>
        </w:rPr>
        <w:t xml:space="preserve">dei </w:t>
      </w:r>
      <w:r w:rsidR="004C2DB4" w:rsidRPr="007D1A70">
        <w:rPr>
          <w:sz w:val="22"/>
          <w:szCs w:val="22"/>
          <w:lang w:val="it-IT"/>
        </w:rPr>
        <w:t>63</w:t>
      </w:r>
      <w:r w:rsidR="00594DC2" w:rsidRPr="007D1A70">
        <w:rPr>
          <w:sz w:val="22"/>
          <w:szCs w:val="22"/>
          <w:lang w:val="it-IT"/>
        </w:rPr>
        <w:t xml:space="preserve"> randomiz</w:t>
      </w:r>
      <w:r w:rsidRPr="007D1A70">
        <w:rPr>
          <w:sz w:val="22"/>
          <w:szCs w:val="22"/>
          <w:lang w:val="it-IT"/>
        </w:rPr>
        <w:t xml:space="preserve">zati a </w:t>
      </w:r>
      <w:r w:rsidR="00594DC2" w:rsidRPr="007D1A70">
        <w:rPr>
          <w:sz w:val="22"/>
          <w:szCs w:val="22"/>
          <w:lang w:val="it-IT"/>
        </w:rPr>
        <w:t xml:space="preserve">DTIC </w:t>
      </w:r>
      <w:r w:rsidR="006C6C27" w:rsidRPr="007D1A70">
        <w:rPr>
          <w:sz w:val="22"/>
          <w:szCs w:val="22"/>
          <w:lang w:val="it-IT"/>
        </w:rPr>
        <w:t xml:space="preserve">erano passati a </w:t>
      </w:r>
      <w:r w:rsidR="00594DC2" w:rsidRPr="007D1A70">
        <w:rPr>
          <w:sz w:val="22"/>
          <w:szCs w:val="22"/>
          <w:lang w:val="it-IT"/>
        </w:rPr>
        <w:t>dabrafenib</w:t>
      </w:r>
      <w:r w:rsidR="005C7D9C" w:rsidRPr="007D1A70">
        <w:rPr>
          <w:sz w:val="22"/>
          <w:szCs w:val="22"/>
          <w:lang w:val="it-IT"/>
        </w:rPr>
        <w:t xml:space="preserve"> </w:t>
      </w:r>
      <w:r w:rsidR="006C6C27" w:rsidRPr="007D1A70">
        <w:rPr>
          <w:sz w:val="22"/>
          <w:szCs w:val="22"/>
          <w:lang w:val="it-IT"/>
        </w:rPr>
        <w:t>e</w:t>
      </w:r>
      <w:r w:rsidR="00210554" w:rsidRPr="007D1A70">
        <w:rPr>
          <w:sz w:val="22"/>
          <w:szCs w:val="22"/>
          <w:lang w:val="it-IT"/>
        </w:rPr>
        <w:t>d</w:t>
      </w:r>
      <w:r w:rsidR="006C6C27" w:rsidRPr="007D1A70">
        <w:rPr>
          <w:sz w:val="22"/>
          <w:szCs w:val="22"/>
          <w:lang w:val="it-IT"/>
        </w:rPr>
        <w:t xml:space="preserve"> il </w:t>
      </w:r>
      <w:r w:rsidR="005C7D9C" w:rsidRPr="007D1A70">
        <w:rPr>
          <w:sz w:val="22"/>
          <w:szCs w:val="22"/>
          <w:lang w:val="it-IT"/>
        </w:rPr>
        <w:t xml:space="preserve">63 % </w:t>
      </w:r>
      <w:r w:rsidR="006C6C27" w:rsidRPr="007D1A70">
        <w:rPr>
          <w:sz w:val="22"/>
          <w:szCs w:val="22"/>
          <w:lang w:val="it-IT"/>
        </w:rPr>
        <w:t xml:space="preserve">dei soggetti </w:t>
      </w:r>
      <w:r w:rsidR="005C7D9C" w:rsidRPr="007D1A70">
        <w:rPr>
          <w:sz w:val="22"/>
          <w:szCs w:val="22"/>
          <w:lang w:val="it-IT"/>
        </w:rPr>
        <w:t>randomi</w:t>
      </w:r>
      <w:r w:rsidR="006C6C27" w:rsidRPr="007D1A70">
        <w:rPr>
          <w:sz w:val="22"/>
          <w:szCs w:val="22"/>
          <w:lang w:val="it-IT"/>
        </w:rPr>
        <w:t>zzati a</w:t>
      </w:r>
      <w:r w:rsidR="005C7D9C" w:rsidRPr="007D1A70">
        <w:rPr>
          <w:sz w:val="22"/>
          <w:szCs w:val="22"/>
          <w:lang w:val="it-IT"/>
        </w:rPr>
        <w:t xml:space="preserve"> dabrafenib </w:t>
      </w:r>
      <w:r w:rsidR="006C6C27" w:rsidRPr="007D1A70">
        <w:rPr>
          <w:sz w:val="22"/>
          <w:szCs w:val="22"/>
          <w:lang w:val="it-IT"/>
        </w:rPr>
        <w:t>e</w:t>
      </w:r>
      <w:r w:rsidR="00210554" w:rsidRPr="007D1A70">
        <w:rPr>
          <w:sz w:val="22"/>
          <w:szCs w:val="22"/>
          <w:lang w:val="it-IT"/>
        </w:rPr>
        <w:t>d</w:t>
      </w:r>
      <w:r w:rsidR="006C6C27" w:rsidRPr="007D1A70">
        <w:rPr>
          <w:sz w:val="22"/>
          <w:szCs w:val="22"/>
          <w:lang w:val="it-IT"/>
        </w:rPr>
        <w:t xml:space="preserve"> il </w:t>
      </w:r>
      <w:r w:rsidR="005C7D9C" w:rsidRPr="007D1A70">
        <w:rPr>
          <w:sz w:val="22"/>
          <w:szCs w:val="22"/>
          <w:lang w:val="it-IT"/>
        </w:rPr>
        <w:t xml:space="preserve">79 % </w:t>
      </w:r>
      <w:r w:rsidR="006C6C27" w:rsidRPr="007D1A70">
        <w:rPr>
          <w:sz w:val="22"/>
          <w:szCs w:val="22"/>
          <w:lang w:val="it-IT"/>
        </w:rPr>
        <w:t xml:space="preserve">dei soggetti randomizzati a </w:t>
      </w:r>
      <w:r w:rsidR="005C7D9C" w:rsidRPr="007D1A70">
        <w:rPr>
          <w:sz w:val="22"/>
          <w:szCs w:val="22"/>
          <w:lang w:val="it-IT"/>
        </w:rPr>
        <w:t xml:space="preserve">DTIC </w:t>
      </w:r>
      <w:r w:rsidR="006C6C27" w:rsidRPr="007D1A70">
        <w:rPr>
          <w:sz w:val="22"/>
          <w:szCs w:val="22"/>
          <w:lang w:val="it-IT"/>
        </w:rPr>
        <w:t>erano progrediti o deceduti</w:t>
      </w:r>
      <w:r w:rsidR="00594DC2" w:rsidRPr="007D1A70">
        <w:rPr>
          <w:sz w:val="22"/>
          <w:szCs w:val="22"/>
          <w:lang w:val="it-IT"/>
        </w:rPr>
        <w:t xml:space="preserve">. </w:t>
      </w:r>
      <w:r w:rsidR="006C6C27" w:rsidRPr="007D1A70">
        <w:rPr>
          <w:sz w:val="22"/>
          <w:szCs w:val="22"/>
          <w:lang w:val="it-IT"/>
        </w:rPr>
        <w:t>La</w:t>
      </w:r>
      <w:r w:rsidR="00594DC2" w:rsidRPr="007D1A70">
        <w:rPr>
          <w:sz w:val="22"/>
          <w:szCs w:val="22"/>
          <w:lang w:val="it-IT"/>
        </w:rPr>
        <w:t xml:space="preserve"> </w:t>
      </w:r>
      <w:r w:rsidR="004C2DB4" w:rsidRPr="007D1A70">
        <w:rPr>
          <w:sz w:val="22"/>
          <w:szCs w:val="22"/>
          <w:lang w:val="it-IT"/>
        </w:rPr>
        <w:t xml:space="preserve">PFS </w:t>
      </w:r>
      <w:r w:rsidR="006C6C27" w:rsidRPr="007D1A70">
        <w:rPr>
          <w:sz w:val="22"/>
          <w:szCs w:val="22"/>
          <w:lang w:val="it-IT"/>
        </w:rPr>
        <w:t xml:space="preserve">mediana dopo </w:t>
      </w:r>
      <w:r w:rsidR="00594DC2" w:rsidRPr="007D1A70">
        <w:rPr>
          <w:sz w:val="22"/>
          <w:szCs w:val="22"/>
          <w:lang w:val="it-IT"/>
        </w:rPr>
        <w:t>cross</w:t>
      </w:r>
      <w:r w:rsidR="00CB0F95" w:rsidRPr="007D1A70">
        <w:rPr>
          <w:sz w:val="22"/>
          <w:szCs w:val="22"/>
          <w:lang w:val="it-IT"/>
        </w:rPr>
        <w:noBreakHyphen/>
      </w:r>
      <w:r w:rsidR="00594DC2" w:rsidRPr="007D1A70">
        <w:rPr>
          <w:sz w:val="22"/>
          <w:szCs w:val="22"/>
          <w:lang w:val="it-IT"/>
        </w:rPr>
        <w:t xml:space="preserve">over </w:t>
      </w:r>
      <w:r w:rsidR="006C6C27" w:rsidRPr="007D1A70">
        <w:rPr>
          <w:sz w:val="22"/>
          <w:szCs w:val="22"/>
          <w:lang w:val="it-IT"/>
        </w:rPr>
        <w:t>è stata di 4,</w:t>
      </w:r>
      <w:r w:rsidR="004C2DB4" w:rsidRPr="007D1A70">
        <w:rPr>
          <w:sz w:val="22"/>
          <w:szCs w:val="22"/>
          <w:lang w:val="it-IT"/>
        </w:rPr>
        <w:t>4</w:t>
      </w:r>
      <w:r w:rsidR="00594DC2" w:rsidRPr="007D1A70">
        <w:rPr>
          <w:sz w:val="22"/>
          <w:szCs w:val="22"/>
          <w:lang w:val="it-IT"/>
        </w:rPr>
        <w:t> m</w:t>
      </w:r>
      <w:r w:rsidR="006C6C27" w:rsidRPr="007D1A70">
        <w:rPr>
          <w:sz w:val="22"/>
          <w:szCs w:val="22"/>
          <w:lang w:val="it-IT"/>
        </w:rPr>
        <w:t>esi.</w:t>
      </w:r>
    </w:p>
    <w:p w14:paraId="32C902C7" w14:textId="77777777" w:rsidR="006C6C27" w:rsidRPr="007D1A70" w:rsidRDefault="006C6C27" w:rsidP="004C30F2">
      <w:pPr>
        <w:pStyle w:val="listbull"/>
        <w:widowControl w:val="0"/>
        <w:numPr>
          <w:ilvl w:val="0"/>
          <w:numId w:val="0"/>
        </w:numPr>
        <w:spacing w:after="0"/>
        <w:rPr>
          <w:sz w:val="22"/>
          <w:szCs w:val="22"/>
          <w:lang w:val="it-IT"/>
        </w:rPr>
      </w:pPr>
    </w:p>
    <w:p w14:paraId="647C5D97" w14:textId="77777777" w:rsidR="004D359C" w:rsidRPr="00A64D7D" w:rsidRDefault="001C7098" w:rsidP="004C30F2">
      <w:pPr>
        <w:keepNext/>
        <w:keepLines/>
        <w:widowControl w:val="0"/>
        <w:tabs>
          <w:tab w:val="clear" w:pos="567"/>
        </w:tabs>
        <w:spacing w:line="240" w:lineRule="auto"/>
        <w:rPr>
          <w:b/>
          <w:bCs/>
          <w:lang w:val="it-IT"/>
        </w:rPr>
      </w:pPr>
      <w:r w:rsidRPr="00A64D7D">
        <w:rPr>
          <w:b/>
          <w:bCs/>
          <w:lang w:val="it-IT"/>
        </w:rPr>
        <w:lastRenderedPageBreak/>
        <w:t>Tab</w:t>
      </w:r>
      <w:r w:rsidR="00100FEA" w:rsidRPr="00A64D7D">
        <w:rPr>
          <w:b/>
          <w:bCs/>
          <w:lang w:val="it-IT"/>
        </w:rPr>
        <w:t>e</w:t>
      </w:r>
      <w:r w:rsidRPr="00A64D7D">
        <w:rPr>
          <w:b/>
          <w:bCs/>
          <w:lang w:val="it-IT"/>
        </w:rPr>
        <w:t>l</w:t>
      </w:r>
      <w:r w:rsidR="00100FEA" w:rsidRPr="00A64D7D">
        <w:rPr>
          <w:b/>
          <w:bCs/>
          <w:lang w:val="it-IT"/>
        </w:rPr>
        <w:t>la</w:t>
      </w:r>
      <w:r w:rsidR="007C2F6B" w:rsidRPr="00A64D7D">
        <w:rPr>
          <w:b/>
          <w:bCs/>
          <w:lang w:val="it-IT"/>
        </w:rPr>
        <w:t> </w:t>
      </w:r>
      <w:r w:rsidR="00386E23" w:rsidRPr="00A64D7D">
        <w:rPr>
          <w:b/>
          <w:bCs/>
          <w:lang w:val="it-IT"/>
        </w:rPr>
        <w:t>1</w:t>
      </w:r>
      <w:r w:rsidR="00E4297B" w:rsidRPr="00A64D7D">
        <w:rPr>
          <w:b/>
          <w:bCs/>
          <w:lang w:val="it-IT"/>
        </w:rPr>
        <w:t>2</w:t>
      </w:r>
      <w:r w:rsidR="00074CE8" w:rsidRPr="00A64D7D">
        <w:rPr>
          <w:b/>
          <w:bCs/>
          <w:lang w:val="it-IT"/>
        </w:rPr>
        <w:tab/>
      </w:r>
      <w:r w:rsidR="006C6C27" w:rsidRPr="00A64D7D">
        <w:rPr>
          <w:b/>
          <w:bCs/>
          <w:lang w:val="it-IT"/>
        </w:rPr>
        <w:t xml:space="preserve">Dati di sopravvivenza dell’analisi primaria e dell’analisi </w:t>
      </w:r>
      <w:r w:rsidR="004D359C" w:rsidRPr="00A64D7D">
        <w:rPr>
          <w:b/>
          <w:bCs/>
          <w:lang w:val="it-IT"/>
        </w:rPr>
        <w:t>post</w:t>
      </w:r>
      <w:r w:rsidR="005B0F85" w:rsidRPr="00A64D7D">
        <w:rPr>
          <w:b/>
          <w:bCs/>
          <w:szCs w:val="22"/>
          <w:lang w:val="it-IT"/>
        </w:rPr>
        <w:noBreakHyphen/>
      </w:r>
      <w:r w:rsidR="004D359C" w:rsidRPr="00A64D7D">
        <w:rPr>
          <w:b/>
          <w:bCs/>
          <w:lang w:val="it-IT"/>
        </w:rPr>
        <w:t>hoc</w:t>
      </w:r>
    </w:p>
    <w:p w14:paraId="121F46C5" w14:textId="77777777" w:rsidR="008C716C" w:rsidRPr="007D1A70" w:rsidRDefault="008C716C" w:rsidP="004C30F2">
      <w:pPr>
        <w:keepNext/>
        <w:keepLines/>
        <w:widowControl w:val="0"/>
        <w:tabs>
          <w:tab w:val="clear" w:pos="567"/>
        </w:tabs>
        <w:spacing w:line="240" w:lineRule="auto"/>
        <w:rPr>
          <w:lang w:val="it-IT"/>
        </w:rPr>
      </w:pPr>
    </w:p>
    <w:tbl>
      <w:tblPr>
        <w:tblW w:w="7838" w:type="dxa"/>
        <w:tblLayout w:type="fixed"/>
        <w:tblCellMar>
          <w:left w:w="0" w:type="dxa"/>
          <w:right w:w="0" w:type="dxa"/>
        </w:tblCellMar>
        <w:tblLook w:val="0000" w:firstRow="0" w:lastRow="0" w:firstColumn="0" w:lastColumn="0" w:noHBand="0" w:noVBand="0"/>
      </w:tblPr>
      <w:tblGrid>
        <w:gridCol w:w="2168"/>
        <w:gridCol w:w="1843"/>
        <w:gridCol w:w="1701"/>
        <w:gridCol w:w="2126"/>
      </w:tblGrid>
      <w:tr w:rsidR="0054338D" w:rsidRPr="007D1A70" w14:paraId="67610FF5" w14:textId="77777777" w:rsidTr="00430863">
        <w:trPr>
          <w:cantSplit/>
          <w:trHeight w:hRule="exact" w:val="780"/>
        </w:trPr>
        <w:tc>
          <w:tcPr>
            <w:tcW w:w="2168" w:type="dxa"/>
            <w:tcBorders>
              <w:top w:val="single" w:sz="4" w:space="0" w:color="000000"/>
              <w:left w:val="single" w:sz="4" w:space="0" w:color="000000"/>
              <w:bottom w:val="single" w:sz="4" w:space="0" w:color="000000"/>
              <w:right w:val="single" w:sz="4" w:space="0" w:color="000000"/>
            </w:tcBorders>
          </w:tcPr>
          <w:p w14:paraId="54EAB008" w14:textId="77777777" w:rsidR="00716EB8" w:rsidRPr="007D1A70" w:rsidRDefault="006C6C27" w:rsidP="004C30F2">
            <w:pPr>
              <w:keepNext/>
              <w:widowControl w:val="0"/>
              <w:tabs>
                <w:tab w:val="clear" w:pos="567"/>
              </w:tabs>
              <w:autoSpaceDE w:val="0"/>
              <w:autoSpaceDN w:val="0"/>
              <w:adjustRightInd w:val="0"/>
              <w:spacing w:line="240" w:lineRule="auto"/>
              <w:ind w:left="102" w:right="-23"/>
              <w:rPr>
                <w:b/>
                <w:szCs w:val="22"/>
              </w:rPr>
            </w:pPr>
            <w:r w:rsidRPr="007D1A70">
              <w:rPr>
                <w:b/>
                <w:szCs w:val="22"/>
              </w:rPr>
              <w:t>Data di c</w:t>
            </w:r>
            <w:r w:rsidR="00566DF1" w:rsidRPr="007D1A70">
              <w:rPr>
                <w:b/>
                <w:szCs w:val="22"/>
              </w:rPr>
              <w:t>ut</w:t>
            </w:r>
            <w:r w:rsidR="005B0F85" w:rsidRPr="007D1A70">
              <w:rPr>
                <w:szCs w:val="22"/>
                <w:lang w:val="it-IT"/>
              </w:rPr>
              <w:noBreakHyphen/>
            </w:r>
            <w:r w:rsidR="00566DF1" w:rsidRPr="007D1A70">
              <w:rPr>
                <w:b/>
                <w:szCs w:val="22"/>
              </w:rPr>
              <w:t>off</w:t>
            </w:r>
          </w:p>
        </w:tc>
        <w:tc>
          <w:tcPr>
            <w:tcW w:w="1843" w:type="dxa"/>
            <w:tcBorders>
              <w:top w:val="single" w:sz="4" w:space="0" w:color="000000"/>
              <w:left w:val="single" w:sz="4" w:space="0" w:color="000000"/>
              <w:bottom w:val="single" w:sz="4" w:space="0" w:color="000000"/>
              <w:right w:val="single" w:sz="4" w:space="0" w:color="000000"/>
            </w:tcBorders>
          </w:tcPr>
          <w:p w14:paraId="4A701326" w14:textId="77777777" w:rsidR="00566DF1" w:rsidRPr="007D1A70" w:rsidRDefault="00566DF1" w:rsidP="004C30F2">
            <w:pPr>
              <w:keepNext/>
              <w:widowControl w:val="0"/>
              <w:tabs>
                <w:tab w:val="clear" w:pos="567"/>
              </w:tabs>
              <w:autoSpaceDE w:val="0"/>
              <w:autoSpaceDN w:val="0"/>
              <w:adjustRightInd w:val="0"/>
              <w:spacing w:line="240" w:lineRule="auto"/>
              <w:ind w:left="102" w:right="-20"/>
              <w:rPr>
                <w:b/>
                <w:szCs w:val="22"/>
              </w:rPr>
            </w:pPr>
            <w:proofErr w:type="spellStart"/>
            <w:r w:rsidRPr="007D1A70">
              <w:rPr>
                <w:b/>
                <w:szCs w:val="22"/>
              </w:rPr>
              <w:t>Tr</w:t>
            </w:r>
            <w:r w:rsidR="006C6C27" w:rsidRPr="007D1A70">
              <w:rPr>
                <w:b/>
                <w:szCs w:val="22"/>
              </w:rPr>
              <w:t>attamento</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489B7664" w14:textId="77777777" w:rsidR="00566DF1" w:rsidRPr="007D1A70" w:rsidRDefault="00566DF1" w:rsidP="004C30F2">
            <w:pPr>
              <w:keepNext/>
              <w:widowControl w:val="0"/>
              <w:tabs>
                <w:tab w:val="clear" w:pos="567"/>
              </w:tabs>
              <w:autoSpaceDE w:val="0"/>
              <w:autoSpaceDN w:val="0"/>
              <w:adjustRightInd w:val="0"/>
              <w:spacing w:line="240" w:lineRule="auto"/>
              <w:ind w:left="103" w:right="-20"/>
              <w:rPr>
                <w:b/>
                <w:szCs w:val="22"/>
              </w:rPr>
            </w:pPr>
            <w:proofErr w:type="spellStart"/>
            <w:r w:rsidRPr="007D1A70">
              <w:rPr>
                <w:b/>
                <w:szCs w:val="22"/>
              </w:rPr>
              <w:t>N</w:t>
            </w:r>
            <w:r w:rsidRPr="007D1A70">
              <w:rPr>
                <w:b/>
                <w:spacing w:val="2"/>
                <w:szCs w:val="22"/>
              </w:rPr>
              <w:t>u</w:t>
            </w:r>
            <w:r w:rsidRPr="007D1A70">
              <w:rPr>
                <w:b/>
                <w:spacing w:val="-2"/>
                <w:szCs w:val="22"/>
              </w:rPr>
              <w:t>m</w:t>
            </w:r>
            <w:r w:rsidR="006C6C27" w:rsidRPr="007D1A70">
              <w:rPr>
                <w:b/>
                <w:spacing w:val="-2"/>
                <w:szCs w:val="22"/>
              </w:rPr>
              <w:t>ero</w:t>
            </w:r>
            <w:proofErr w:type="spellEnd"/>
            <w:r w:rsidR="006C6C27" w:rsidRPr="007D1A70">
              <w:rPr>
                <w:b/>
                <w:spacing w:val="-2"/>
                <w:szCs w:val="22"/>
              </w:rPr>
              <w:t xml:space="preserve"> di </w:t>
            </w:r>
            <w:proofErr w:type="spellStart"/>
            <w:r w:rsidR="006C6C27" w:rsidRPr="007D1A70">
              <w:rPr>
                <w:b/>
                <w:spacing w:val="-2"/>
                <w:szCs w:val="22"/>
              </w:rPr>
              <w:t>decessi</w:t>
            </w:r>
            <w:proofErr w:type="spellEnd"/>
            <w:r w:rsidRPr="007D1A70">
              <w:rPr>
                <w:b/>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0F19AF26" w14:textId="77777777" w:rsidR="00566DF1" w:rsidRPr="007D1A70" w:rsidRDefault="00566DF1" w:rsidP="004C30F2">
            <w:pPr>
              <w:keepNext/>
              <w:widowControl w:val="0"/>
              <w:tabs>
                <w:tab w:val="clear" w:pos="567"/>
              </w:tabs>
              <w:autoSpaceDE w:val="0"/>
              <w:autoSpaceDN w:val="0"/>
              <w:adjustRightInd w:val="0"/>
              <w:spacing w:line="240" w:lineRule="auto"/>
              <w:ind w:left="102" w:right="-20"/>
              <w:rPr>
                <w:b/>
                <w:szCs w:val="22"/>
              </w:rPr>
            </w:pPr>
            <w:r w:rsidRPr="007D1A70">
              <w:rPr>
                <w:b/>
                <w:szCs w:val="22"/>
              </w:rPr>
              <w:t>Haz</w:t>
            </w:r>
            <w:r w:rsidRPr="007D1A70">
              <w:rPr>
                <w:b/>
                <w:spacing w:val="1"/>
                <w:szCs w:val="22"/>
              </w:rPr>
              <w:t>a</w:t>
            </w:r>
            <w:r w:rsidRPr="007D1A70">
              <w:rPr>
                <w:b/>
                <w:szCs w:val="22"/>
              </w:rPr>
              <w:t>rd</w:t>
            </w:r>
            <w:r w:rsidRPr="007D1A70">
              <w:rPr>
                <w:b/>
                <w:spacing w:val="-6"/>
                <w:szCs w:val="22"/>
              </w:rPr>
              <w:t xml:space="preserve"> </w:t>
            </w:r>
            <w:r w:rsidR="00CB0F95" w:rsidRPr="007D1A70">
              <w:rPr>
                <w:b/>
                <w:szCs w:val="22"/>
              </w:rPr>
              <w:t>ratio</w:t>
            </w:r>
            <w:r w:rsidR="007C2F6B" w:rsidRPr="007D1A70">
              <w:rPr>
                <w:b/>
                <w:szCs w:val="22"/>
              </w:rPr>
              <w:t xml:space="preserve"> </w:t>
            </w:r>
            <w:r w:rsidRPr="007D1A70">
              <w:rPr>
                <w:b/>
                <w:szCs w:val="22"/>
              </w:rPr>
              <w:t>(95%</w:t>
            </w:r>
            <w:r w:rsidRPr="007D1A70">
              <w:rPr>
                <w:b/>
                <w:spacing w:val="-5"/>
                <w:szCs w:val="22"/>
              </w:rPr>
              <w:t xml:space="preserve"> </w:t>
            </w:r>
            <w:r w:rsidR="006C6C27" w:rsidRPr="007D1A70">
              <w:rPr>
                <w:b/>
                <w:spacing w:val="-5"/>
                <w:szCs w:val="22"/>
              </w:rPr>
              <w:t>I</w:t>
            </w:r>
            <w:r w:rsidRPr="007D1A70">
              <w:rPr>
                <w:b/>
                <w:szCs w:val="22"/>
              </w:rPr>
              <w:t>C)</w:t>
            </w:r>
          </w:p>
        </w:tc>
      </w:tr>
      <w:tr w:rsidR="0054338D" w:rsidRPr="007D1A70" w14:paraId="2FA14619" w14:textId="77777777" w:rsidTr="00430863">
        <w:trPr>
          <w:cantSplit/>
          <w:trHeight w:hRule="exact" w:val="282"/>
        </w:trPr>
        <w:tc>
          <w:tcPr>
            <w:tcW w:w="2168" w:type="dxa"/>
            <w:vMerge w:val="restart"/>
            <w:tcBorders>
              <w:top w:val="single" w:sz="4" w:space="0" w:color="000000"/>
              <w:left w:val="single" w:sz="4" w:space="0" w:color="000000"/>
              <w:bottom w:val="single" w:sz="4" w:space="0" w:color="000000"/>
              <w:right w:val="single" w:sz="4" w:space="0" w:color="000000"/>
            </w:tcBorders>
          </w:tcPr>
          <w:p w14:paraId="11AE0AF7" w14:textId="77777777" w:rsidR="00566DF1" w:rsidRPr="007D1A70" w:rsidRDefault="006C6C27" w:rsidP="004C30F2">
            <w:pPr>
              <w:keepNext/>
              <w:widowControl w:val="0"/>
              <w:tabs>
                <w:tab w:val="clear" w:pos="567"/>
              </w:tabs>
              <w:autoSpaceDE w:val="0"/>
              <w:autoSpaceDN w:val="0"/>
              <w:adjustRightInd w:val="0"/>
              <w:spacing w:line="240" w:lineRule="auto"/>
              <w:ind w:left="102" w:right="-23"/>
              <w:rPr>
                <w:szCs w:val="22"/>
              </w:rPr>
            </w:pPr>
            <w:r w:rsidRPr="007D1A70">
              <w:rPr>
                <w:szCs w:val="22"/>
              </w:rPr>
              <w:t xml:space="preserve">19 </w:t>
            </w:r>
            <w:proofErr w:type="spellStart"/>
            <w:r w:rsidR="00100FEA" w:rsidRPr="007D1A70">
              <w:rPr>
                <w:szCs w:val="22"/>
              </w:rPr>
              <w:t>Dicembre</w:t>
            </w:r>
            <w:proofErr w:type="spellEnd"/>
            <w:r w:rsidR="00100FEA" w:rsidRPr="007D1A70">
              <w:rPr>
                <w:spacing w:val="-9"/>
                <w:szCs w:val="22"/>
              </w:rPr>
              <w:t xml:space="preserve"> </w:t>
            </w:r>
            <w:r w:rsidR="00566DF1" w:rsidRPr="007D1A70">
              <w:rPr>
                <w:szCs w:val="22"/>
              </w:rPr>
              <w:t>2011</w:t>
            </w:r>
          </w:p>
        </w:tc>
        <w:tc>
          <w:tcPr>
            <w:tcW w:w="1843" w:type="dxa"/>
            <w:tcBorders>
              <w:top w:val="single" w:sz="4" w:space="0" w:color="000000"/>
              <w:left w:val="single" w:sz="4" w:space="0" w:color="000000"/>
              <w:bottom w:val="single" w:sz="4" w:space="0" w:color="000000"/>
              <w:right w:val="single" w:sz="4" w:space="0" w:color="000000"/>
            </w:tcBorders>
          </w:tcPr>
          <w:p w14:paraId="5CE75ADA" w14:textId="77777777" w:rsidR="00566DF1" w:rsidRPr="007D1A70" w:rsidRDefault="00566DF1" w:rsidP="004C30F2">
            <w:pPr>
              <w:keepNext/>
              <w:widowControl w:val="0"/>
              <w:tabs>
                <w:tab w:val="clear" w:pos="567"/>
              </w:tabs>
              <w:autoSpaceDE w:val="0"/>
              <w:autoSpaceDN w:val="0"/>
              <w:adjustRightInd w:val="0"/>
              <w:spacing w:line="240" w:lineRule="auto"/>
              <w:ind w:right="-20"/>
              <w:rPr>
                <w:szCs w:val="22"/>
              </w:rPr>
            </w:pPr>
            <w:r w:rsidRPr="007D1A70">
              <w:rPr>
                <w:szCs w:val="22"/>
              </w:rPr>
              <w:t>DTIC</w:t>
            </w:r>
          </w:p>
        </w:tc>
        <w:tc>
          <w:tcPr>
            <w:tcW w:w="1701" w:type="dxa"/>
            <w:tcBorders>
              <w:top w:val="single" w:sz="4" w:space="0" w:color="000000"/>
              <w:left w:val="single" w:sz="4" w:space="0" w:color="000000"/>
              <w:bottom w:val="single" w:sz="4" w:space="0" w:color="000000"/>
              <w:right w:val="single" w:sz="4" w:space="0" w:color="000000"/>
            </w:tcBorders>
          </w:tcPr>
          <w:p w14:paraId="32955515" w14:textId="77777777" w:rsidR="00566DF1" w:rsidRPr="007D1A70" w:rsidRDefault="00566DF1" w:rsidP="004C30F2">
            <w:pPr>
              <w:keepNext/>
              <w:widowControl w:val="0"/>
              <w:tabs>
                <w:tab w:val="clear" w:pos="567"/>
              </w:tabs>
              <w:autoSpaceDE w:val="0"/>
              <w:autoSpaceDN w:val="0"/>
              <w:adjustRightInd w:val="0"/>
              <w:spacing w:line="240" w:lineRule="auto"/>
              <w:ind w:left="249" w:right="-20"/>
              <w:rPr>
                <w:szCs w:val="22"/>
              </w:rPr>
            </w:pPr>
            <w:r w:rsidRPr="007D1A70">
              <w:rPr>
                <w:szCs w:val="22"/>
              </w:rPr>
              <w:t>9 (14%)</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25EDD215" w14:textId="77777777" w:rsidR="00566DF1" w:rsidRPr="007D1A70" w:rsidRDefault="006C6C27" w:rsidP="004C30F2">
            <w:pPr>
              <w:keepNext/>
              <w:widowControl w:val="0"/>
              <w:tabs>
                <w:tab w:val="clear" w:pos="567"/>
              </w:tabs>
              <w:autoSpaceDE w:val="0"/>
              <w:autoSpaceDN w:val="0"/>
              <w:adjustRightInd w:val="0"/>
              <w:spacing w:line="240" w:lineRule="auto"/>
              <w:ind w:left="102" w:right="-20"/>
              <w:rPr>
                <w:szCs w:val="22"/>
              </w:rPr>
            </w:pPr>
            <w:r w:rsidRPr="007D1A70">
              <w:rPr>
                <w:szCs w:val="22"/>
              </w:rPr>
              <w:t>0,</w:t>
            </w:r>
            <w:r w:rsidR="00566DF1" w:rsidRPr="007D1A70">
              <w:rPr>
                <w:szCs w:val="22"/>
              </w:rPr>
              <w:t>61</w:t>
            </w:r>
            <w:r w:rsidR="00566DF1" w:rsidRPr="007D1A70">
              <w:rPr>
                <w:spacing w:val="-3"/>
                <w:szCs w:val="22"/>
              </w:rPr>
              <w:t xml:space="preserve"> </w:t>
            </w:r>
            <w:r w:rsidR="00566DF1" w:rsidRPr="007D1A70">
              <w:rPr>
                <w:spacing w:val="-1"/>
                <w:szCs w:val="22"/>
              </w:rPr>
              <w:t>(</w:t>
            </w:r>
            <w:r w:rsidRPr="007D1A70">
              <w:rPr>
                <w:szCs w:val="22"/>
              </w:rPr>
              <w:t>0,</w:t>
            </w:r>
            <w:r w:rsidR="00566DF1" w:rsidRPr="007D1A70">
              <w:rPr>
                <w:szCs w:val="22"/>
              </w:rPr>
              <w:t>2</w:t>
            </w:r>
            <w:r w:rsidR="00566DF1" w:rsidRPr="007D1A70">
              <w:rPr>
                <w:spacing w:val="-1"/>
                <w:szCs w:val="22"/>
              </w:rPr>
              <w:t>5</w:t>
            </w:r>
            <w:r w:rsidRPr="007D1A70">
              <w:rPr>
                <w:spacing w:val="-1"/>
                <w:szCs w:val="22"/>
              </w:rPr>
              <w:t>;</w:t>
            </w:r>
            <w:r w:rsidR="00566DF1" w:rsidRPr="007D1A70">
              <w:rPr>
                <w:spacing w:val="-5"/>
                <w:szCs w:val="22"/>
              </w:rPr>
              <w:t xml:space="preserve"> </w:t>
            </w:r>
            <w:r w:rsidR="00566DF1" w:rsidRPr="007D1A70">
              <w:rPr>
                <w:szCs w:val="22"/>
              </w:rPr>
              <w:t>1</w:t>
            </w:r>
            <w:r w:rsidRPr="007D1A70">
              <w:rPr>
                <w:szCs w:val="22"/>
              </w:rPr>
              <w:t>,</w:t>
            </w:r>
            <w:r w:rsidR="00566DF1" w:rsidRPr="007D1A70">
              <w:rPr>
                <w:szCs w:val="22"/>
              </w:rPr>
              <w:t>48)</w:t>
            </w:r>
            <w:r w:rsidR="00566DF1" w:rsidRPr="007D1A70">
              <w:rPr>
                <w:spacing w:val="-1"/>
                <w:szCs w:val="22"/>
                <w:vertAlign w:val="superscript"/>
              </w:rPr>
              <w:t xml:space="preserve"> (</w:t>
            </w:r>
            <w:r w:rsidR="00566DF1" w:rsidRPr="007D1A70">
              <w:rPr>
                <w:spacing w:val="1"/>
                <w:szCs w:val="22"/>
                <w:vertAlign w:val="superscript"/>
              </w:rPr>
              <w:t>a</w:t>
            </w:r>
            <w:r w:rsidR="00566DF1" w:rsidRPr="007D1A70">
              <w:rPr>
                <w:szCs w:val="22"/>
                <w:vertAlign w:val="superscript"/>
              </w:rPr>
              <w:t>)</w:t>
            </w:r>
          </w:p>
        </w:tc>
      </w:tr>
      <w:tr w:rsidR="0054338D" w:rsidRPr="007D1A70" w14:paraId="15375650" w14:textId="77777777" w:rsidTr="00430863">
        <w:trPr>
          <w:cantSplit/>
          <w:trHeight w:hRule="exact" w:val="285"/>
        </w:trPr>
        <w:tc>
          <w:tcPr>
            <w:tcW w:w="2168" w:type="dxa"/>
            <w:vMerge/>
            <w:tcBorders>
              <w:top w:val="single" w:sz="4" w:space="0" w:color="000000"/>
              <w:left w:val="single" w:sz="4" w:space="0" w:color="000000"/>
              <w:bottom w:val="single" w:sz="4" w:space="0" w:color="000000"/>
              <w:right w:val="single" w:sz="4" w:space="0" w:color="000000"/>
            </w:tcBorders>
          </w:tcPr>
          <w:p w14:paraId="590AF816" w14:textId="77777777" w:rsidR="00566DF1" w:rsidRPr="007D1A70" w:rsidRDefault="00566DF1" w:rsidP="004C30F2">
            <w:pPr>
              <w:keepNext/>
              <w:widowControl w:val="0"/>
              <w:tabs>
                <w:tab w:val="clear" w:pos="567"/>
              </w:tabs>
              <w:autoSpaceDE w:val="0"/>
              <w:autoSpaceDN w:val="0"/>
              <w:adjustRightInd w:val="0"/>
              <w:spacing w:line="240" w:lineRule="auto"/>
              <w:ind w:left="102" w:right="-23"/>
              <w:rPr>
                <w:szCs w:val="22"/>
              </w:rPr>
            </w:pPr>
          </w:p>
        </w:tc>
        <w:tc>
          <w:tcPr>
            <w:tcW w:w="1843" w:type="dxa"/>
            <w:tcBorders>
              <w:top w:val="single" w:sz="4" w:space="0" w:color="000000"/>
              <w:left w:val="single" w:sz="4" w:space="0" w:color="000000"/>
              <w:bottom w:val="single" w:sz="4" w:space="0" w:color="000000"/>
              <w:right w:val="single" w:sz="4" w:space="0" w:color="000000"/>
            </w:tcBorders>
          </w:tcPr>
          <w:p w14:paraId="14DC3704" w14:textId="77777777" w:rsidR="00566DF1" w:rsidRPr="007D1A70" w:rsidRDefault="00235165" w:rsidP="004C30F2">
            <w:pPr>
              <w:keepNext/>
              <w:widowControl w:val="0"/>
              <w:tabs>
                <w:tab w:val="clear" w:pos="567"/>
              </w:tabs>
              <w:autoSpaceDE w:val="0"/>
              <w:autoSpaceDN w:val="0"/>
              <w:adjustRightInd w:val="0"/>
              <w:spacing w:line="240" w:lineRule="auto"/>
              <w:ind w:right="-20"/>
              <w:rPr>
                <w:szCs w:val="22"/>
              </w:rPr>
            </w:pPr>
            <w:r w:rsidRPr="007D1A70">
              <w:rPr>
                <w:szCs w:val="22"/>
              </w:rPr>
              <w:t>D</w:t>
            </w:r>
            <w:r w:rsidR="00566DF1" w:rsidRPr="007D1A70">
              <w:rPr>
                <w:szCs w:val="22"/>
              </w:rPr>
              <w:t>abrafenib</w:t>
            </w:r>
          </w:p>
        </w:tc>
        <w:tc>
          <w:tcPr>
            <w:tcW w:w="1701" w:type="dxa"/>
            <w:tcBorders>
              <w:top w:val="single" w:sz="4" w:space="0" w:color="000000"/>
              <w:left w:val="single" w:sz="4" w:space="0" w:color="000000"/>
              <w:bottom w:val="single" w:sz="4" w:space="0" w:color="000000"/>
              <w:right w:val="single" w:sz="4" w:space="0" w:color="000000"/>
            </w:tcBorders>
          </w:tcPr>
          <w:p w14:paraId="5F3751D1" w14:textId="77777777" w:rsidR="00566DF1" w:rsidRPr="007D1A70" w:rsidRDefault="00566DF1" w:rsidP="004C30F2">
            <w:pPr>
              <w:keepNext/>
              <w:widowControl w:val="0"/>
              <w:tabs>
                <w:tab w:val="clear" w:pos="567"/>
              </w:tabs>
              <w:autoSpaceDE w:val="0"/>
              <w:autoSpaceDN w:val="0"/>
              <w:adjustRightInd w:val="0"/>
              <w:spacing w:line="240" w:lineRule="auto"/>
              <w:ind w:left="249" w:right="-20"/>
              <w:rPr>
                <w:szCs w:val="22"/>
              </w:rPr>
            </w:pPr>
            <w:r w:rsidRPr="007D1A70">
              <w:rPr>
                <w:szCs w:val="22"/>
              </w:rPr>
              <w:t>21 (11%)</w:t>
            </w:r>
          </w:p>
        </w:tc>
        <w:tc>
          <w:tcPr>
            <w:tcW w:w="2126" w:type="dxa"/>
            <w:vMerge/>
            <w:tcBorders>
              <w:top w:val="single" w:sz="4" w:space="0" w:color="000000"/>
              <w:left w:val="single" w:sz="4" w:space="0" w:color="000000"/>
              <w:bottom w:val="single" w:sz="4" w:space="0" w:color="000000"/>
              <w:right w:val="single" w:sz="4" w:space="0" w:color="000000"/>
            </w:tcBorders>
            <w:vAlign w:val="center"/>
          </w:tcPr>
          <w:p w14:paraId="684AB60F" w14:textId="77777777" w:rsidR="00566DF1" w:rsidRPr="007D1A70" w:rsidRDefault="00566DF1" w:rsidP="004C30F2">
            <w:pPr>
              <w:keepNext/>
              <w:widowControl w:val="0"/>
              <w:tabs>
                <w:tab w:val="clear" w:pos="567"/>
              </w:tabs>
              <w:autoSpaceDE w:val="0"/>
              <w:autoSpaceDN w:val="0"/>
              <w:adjustRightInd w:val="0"/>
              <w:spacing w:line="240" w:lineRule="auto"/>
              <w:ind w:left="103" w:right="-20"/>
              <w:rPr>
                <w:szCs w:val="22"/>
              </w:rPr>
            </w:pPr>
          </w:p>
        </w:tc>
      </w:tr>
      <w:tr w:rsidR="0054338D" w:rsidRPr="007D1A70" w14:paraId="01C0AFC8" w14:textId="77777777" w:rsidTr="00430863">
        <w:trPr>
          <w:cantSplit/>
          <w:trHeight w:hRule="exact" w:val="290"/>
        </w:trPr>
        <w:tc>
          <w:tcPr>
            <w:tcW w:w="2168" w:type="dxa"/>
            <w:vMerge w:val="restart"/>
            <w:tcBorders>
              <w:top w:val="single" w:sz="4" w:space="0" w:color="000000"/>
              <w:left w:val="single" w:sz="4" w:space="0" w:color="000000"/>
              <w:bottom w:val="single" w:sz="4" w:space="0" w:color="000000"/>
              <w:right w:val="single" w:sz="4" w:space="0" w:color="000000"/>
            </w:tcBorders>
          </w:tcPr>
          <w:p w14:paraId="06F6EE04" w14:textId="77777777" w:rsidR="00566DF1" w:rsidRPr="007D1A70" w:rsidRDefault="006C6C27" w:rsidP="004C30F2">
            <w:pPr>
              <w:keepNext/>
              <w:widowControl w:val="0"/>
              <w:tabs>
                <w:tab w:val="clear" w:pos="567"/>
              </w:tabs>
              <w:autoSpaceDE w:val="0"/>
              <w:autoSpaceDN w:val="0"/>
              <w:adjustRightInd w:val="0"/>
              <w:spacing w:line="240" w:lineRule="auto"/>
              <w:ind w:left="102" w:right="-23"/>
              <w:rPr>
                <w:szCs w:val="22"/>
              </w:rPr>
            </w:pPr>
            <w:r w:rsidRPr="007D1A70">
              <w:rPr>
                <w:szCs w:val="22"/>
              </w:rPr>
              <w:t>25 Giugno</w:t>
            </w:r>
            <w:r w:rsidR="00566DF1" w:rsidRPr="007D1A70">
              <w:rPr>
                <w:szCs w:val="22"/>
              </w:rPr>
              <w:t xml:space="preserve"> </w:t>
            </w:r>
            <w:r w:rsidR="00566DF1" w:rsidRPr="007D1A70">
              <w:rPr>
                <w:spacing w:val="1"/>
                <w:szCs w:val="22"/>
              </w:rPr>
              <w:t>2012</w:t>
            </w:r>
          </w:p>
        </w:tc>
        <w:tc>
          <w:tcPr>
            <w:tcW w:w="1843" w:type="dxa"/>
            <w:tcBorders>
              <w:top w:val="single" w:sz="4" w:space="0" w:color="000000"/>
              <w:left w:val="single" w:sz="4" w:space="0" w:color="000000"/>
              <w:bottom w:val="single" w:sz="4" w:space="0" w:color="000000"/>
              <w:right w:val="single" w:sz="4" w:space="0" w:color="000000"/>
            </w:tcBorders>
          </w:tcPr>
          <w:p w14:paraId="4A15D6B6" w14:textId="77777777" w:rsidR="00566DF1" w:rsidRPr="007D1A70" w:rsidRDefault="00566DF1" w:rsidP="004C30F2">
            <w:pPr>
              <w:keepNext/>
              <w:widowControl w:val="0"/>
              <w:tabs>
                <w:tab w:val="clear" w:pos="567"/>
              </w:tabs>
              <w:autoSpaceDE w:val="0"/>
              <w:autoSpaceDN w:val="0"/>
              <w:adjustRightInd w:val="0"/>
              <w:spacing w:line="240" w:lineRule="auto"/>
              <w:ind w:right="-20"/>
              <w:rPr>
                <w:szCs w:val="22"/>
              </w:rPr>
            </w:pPr>
            <w:r w:rsidRPr="007D1A70">
              <w:rPr>
                <w:szCs w:val="22"/>
              </w:rPr>
              <w:t>DTIC</w:t>
            </w:r>
          </w:p>
        </w:tc>
        <w:tc>
          <w:tcPr>
            <w:tcW w:w="1701" w:type="dxa"/>
            <w:tcBorders>
              <w:top w:val="single" w:sz="4" w:space="0" w:color="000000"/>
              <w:left w:val="single" w:sz="4" w:space="0" w:color="000000"/>
              <w:bottom w:val="single" w:sz="4" w:space="0" w:color="000000"/>
              <w:right w:val="single" w:sz="4" w:space="0" w:color="000000"/>
            </w:tcBorders>
          </w:tcPr>
          <w:p w14:paraId="42DAD3FE" w14:textId="77777777" w:rsidR="00566DF1" w:rsidRPr="007D1A70" w:rsidRDefault="00566DF1" w:rsidP="004C30F2">
            <w:pPr>
              <w:keepNext/>
              <w:widowControl w:val="0"/>
              <w:tabs>
                <w:tab w:val="clear" w:pos="567"/>
              </w:tabs>
              <w:autoSpaceDE w:val="0"/>
              <w:autoSpaceDN w:val="0"/>
              <w:adjustRightInd w:val="0"/>
              <w:spacing w:line="240" w:lineRule="auto"/>
              <w:ind w:left="249" w:right="-20"/>
              <w:rPr>
                <w:szCs w:val="22"/>
              </w:rPr>
            </w:pPr>
            <w:r w:rsidRPr="007D1A70">
              <w:rPr>
                <w:szCs w:val="22"/>
              </w:rPr>
              <w:t>21 (33%)</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600382E0" w14:textId="77777777" w:rsidR="00566DF1" w:rsidRPr="007D1A70" w:rsidRDefault="006C6C27" w:rsidP="004C30F2">
            <w:pPr>
              <w:keepNext/>
              <w:widowControl w:val="0"/>
              <w:tabs>
                <w:tab w:val="clear" w:pos="567"/>
              </w:tabs>
              <w:autoSpaceDE w:val="0"/>
              <w:autoSpaceDN w:val="0"/>
              <w:adjustRightInd w:val="0"/>
              <w:spacing w:line="240" w:lineRule="auto"/>
              <w:ind w:left="102" w:right="-20"/>
              <w:rPr>
                <w:szCs w:val="22"/>
              </w:rPr>
            </w:pPr>
            <w:r w:rsidRPr="007D1A70">
              <w:rPr>
                <w:position w:val="-1"/>
                <w:szCs w:val="22"/>
              </w:rPr>
              <w:t>0,</w:t>
            </w:r>
            <w:r w:rsidR="00566DF1" w:rsidRPr="007D1A70">
              <w:rPr>
                <w:position w:val="-1"/>
                <w:szCs w:val="22"/>
              </w:rPr>
              <w:t>75</w:t>
            </w:r>
            <w:r w:rsidR="00566DF1" w:rsidRPr="007D1A70">
              <w:rPr>
                <w:spacing w:val="-3"/>
                <w:position w:val="-1"/>
                <w:szCs w:val="22"/>
              </w:rPr>
              <w:t xml:space="preserve"> </w:t>
            </w:r>
            <w:r w:rsidR="00566DF1" w:rsidRPr="007D1A70">
              <w:rPr>
                <w:spacing w:val="-1"/>
                <w:position w:val="-1"/>
                <w:szCs w:val="22"/>
              </w:rPr>
              <w:t>(</w:t>
            </w:r>
            <w:r w:rsidRPr="007D1A70">
              <w:rPr>
                <w:position w:val="-1"/>
                <w:szCs w:val="22"/>
              </w:rPr>
              <w:t>0,</w:t>
            </w:r>
            <w:r w:rsidR="00566DF1" w:rsidRPr="007D1A70">
              <w:rPr>
                <w:position w:val="-1"/>
                <w:szCs w:val="22"/>
              </w:rPr>
              <w:t>44</w:t>
            </w:r>
            <w:r w:rsidRPr="007D1A70">
              <w:rPr>
                <w:position w:val="-1"/>
                <w:szCs w:val="22"/>
              </w:rPr>
              <w:t>;</w:t>
            </w:r>
            <w:r w:rsidR="00566DF1" w:rsidRPr="007D1A70">
              <w:rPr>
                <w:spacing w:val="-5"/>
                <w:position w:val="-1"/>
                <w:szCs w:val="22"/>
              </w:rPr>
              <w:t xml:space="preserve"> </w:t>
            </w:r>
            <w:r w:rsidRPr="007D1A70">
              <w:rPr>
                <w:position w:val="-1"/>
                <w:szCs w:val="22"/>
              </w:rPr>
              <w:t>1,</w:t>
            </w:r>
            <w:r w:rsidR="00566DF1" w:rsidRPr="007D1A70">
              <w:rPr>
                <w:position w:val="-1"/>
                <w:szCs w:val="22"/>
              </w:rPr>
              <w:t>29)</w:t>
            </w:r>
            <w:r w:rsidR="00566DF1" w:rsidRPr="007D1A70">
              <w:rPr>
                <w:spacing w:val="-4"/>
                <w:szCs w:val="22"/>
                <w:vertAlign w:val="superscript"/>
              </w:rPr>
              <w:t xml:space="preserve"> </w:t>
            </w:r>
            <w:r w:rsidR="00566DF1" w:rsidRPr="007D1A70">
              <w:rPr>
                <w:spacing w:val="-1"/>
                <w:szCs w:val="22"/>
                <w:vertAlign w:val="superscript"/>
              </w:rPr>
              <w:t>(</w:t>
            </w:r>
            <w:r w:rsidR="00566DF1" w:rsidRPr="007D1A70">
              <w:rPr>
                <w:spacing w:val="1"/>
                <w:szCs w:val="22"/>
                <w:vertAlign w:val="superscript"/>
              </w:rPr>
              <w:t>a</w:t>
            </w:r>
            <w:r w:rsidR="00566DF1" w:rsidRPr="007D1A70">
              <w:rPr>
                <w:szCs w:val="22"/>
                <w:vertAlign w:val="superscript"/>
              </w:rPr>
              <w:t>)</w:t>
            </w:r>
          </w:p>
        </w:tc>
      </w:tr>
      <w:tr w:rsidR="0054338D" w:rsidRPr="007D1A70" w14:paraId="572F233D" w14:textId="77777777" w:rsidTr="00430863">
        <w:trPr>
          <w:cantSplit/>
          <w:trHeight w:hRule="exact" w:val="279"/>
        </w:trPr>
        <w:tc>
          <w:tcPr>
            <w:tcW w:w="2168" w:type="dxa"/>
            <w:vMerge/>
            <w:tcBorders>
              <w:top w:val="single" w:sz="4" w:space="0" w:color="000000"/>
              <w:left w:val="single" w:sz="4" w:space="0" w:color="000000"/>
              <w:bottom w:val="single" w:sz="4" w:space="0" w:color="000000"/>
              <w:right w:val="single" w:sz="4" w:space="0" w:color="000000"/>
            </w:tcBorders>
          </w:tcPr>
          <w:p w14:paraId="58244E6B" w14:textId="77777777" w:rsidR="00566DF1" w:rsidRPr="007D1A70" w:rsidRDefault="00566DF1" w:rsidP="004C30F2">
            <w:pPr>
              <w:keepNext/>
              <w:widowControl w:val="0"/>
              <w:tabs>
                <w:tab w:val="clear" w:pos="567"/>
              </w:tabs>
              <w:autoSpaceDE w:val="0"/>
              <w:autoSpaceDN w:val="0"/>
              <w:adjustRightInd w:val="0"/>
              <w:spacing w:line="240" w:lineRule="auto"/>
              <w:ind w:left="102" w:right="-23"/>
              <w:rPr>
                <w:szCs w:val="22"/>
              </w:rPr>
            </w:pPr>
          </w:p>
        </w:tc>
        <w:tc>
          <w:tcPr>
            <w:tcW w:w="1843" w:type="dxa"/>
            <w:tcBorders>
              <w:top w:val="single" w:sz="4" w:space="0" w:color="000000"/>
              <w:left w:val="single" w:sz="4" w:space="0" w:color="000000"/>
              <w:bottom w:val="single" w:sz="4" w:space="0" w:color="000000"/>
              <w:right w:val="single" w:sz="4" w:space="0" w:color="000000"/>
            </w:tcBorders>
          </w:tcPr>
          <w:p w14:paraId="03E132A6" w14:textId="77777777" w:rsidR="00566DF1" w:rsidRPr="007D1A70" w:rsidRDefault="00235165" w:rsidP="004C30F2">
            <w:pPr>
              <w:keepNext/>
              <w:widowControl w:val="0"/>
              <w:tabs>
                <w:tab w:val="clear" w:pos="567"/>
              </w:tabs>
              <w:autoSpaceDE w:val="0"/>
              <w:autoSpaceDN w:val="0"/>
              <w:adjustRightInd w:val="0"/>
              <w:spacing w:line="240" w:lineRule="auto"/>
              <w:ind w:right="-20"/>
              <w:rPr>
                <w:szCs w:val="22"/>
              </w:rPr>
            </w:pPr>
            <w:r w:rsidRPr="007D1A70">
              <w:rPr>
                <w:szCs w:val="22"/>
              </w:rPr>
              <w:t>D</w:t>
            </w:r>
            <w:r w:rsidR="00566DF1" w:rsidRPr="007D1A70">
              <w:rPr>
                <w:szCs w:val="22"/>
              </w:rPr>
              <w:t>abrafenib</w:t>
            </w:r>
          </w:p>
        </w:tc>
        <w:tc>
          <w:tcPr>
            <w:tcW w:w="1701" w:type="dxa"/>
            <w:tcBorders>
              <w:top w:val="single" w:sz="4" w:space="0" w:color="000000"/>
              <w:left w:val="single" w:sz="4" w:space="0" w:color="000000"/>
              <w:bottom w:val="single" w:sz="4" w:space="0" w:color="000000"/>
              <w:right w:val="single" w:sz="4" w:space="0" w:color="000000"/>
            </w:tcBorders>
          </w:tcPr>
          <w:p w14:paraId="7160B144" w14:textId="77777777" w:rsidR="00566DF1" w:rsidRPr="007D1A70" w:rsidRDefault="00566DF1" w:rsidP="004C30F2">
            <w:pPr>
              <w:keepNext/>
              <w:widowControl w:val="0"/>
              <w:tabs>
                <w:tab w:val="clear" w:pos="567"/>
              </w:tabs>
              <w:autoSpaceDE w:val="0"/>
              <w:autoSpaceDN w:val="0"/>
              <w:adjustRightInd w:val="0"/>
              <w:spacing w:line="240" w:lineRule="auto"/>
              <w:ind w:left="249" w:right="-20"/>
              <w:rPr>
                <w:szCs w:val="22"/>
              </w:rPr>
            </w:pPr>
            <w:r w:rsidRPr="007D1A70">
              <w:rPr>
                <w:szCs w:val="22"/>
              </w:rPr>
              <w:t xml:space="preserve">55 (29%) </w:t>
            </w:r>
          </w:p>
        </w:tc>
        <w:tc>
          <w:tcPr>
            <w:tcW w:w="2126" w:type="dxa"/>
            <w:vMerge/>
            <w:tcBorders>
              <w:top w:val="single" w:sz="4" w:space="0" w:color="000000"/>
              <w:left w:val="single" w:sz="4" w:space="0" w:color="000000"/>
              <w:bottom w:val="single" w:sz="4" w:space="0" w:color="000000"/>
              <w:right w:val="single" w:sz="4" w:space="0" w:color="000000"/>
            </w:tcBorders>
            <w:vAlign w:val="center"/>
          </w:tcPr>
          <w:p w14:paraId="257D68ED" w14:textId="77777777" w:rsidR="00566DF1" w:rsidRPr="007D1A70" w:rsidRDefault="00566DF1" w:rsidP="004C30F2">
            <w:pPr>
              <w:keepNext/>
              <w:widowControl w:val="0"/>
              <w:tabs>
                <w:tab w:val="clear" w:pos="567"/>
              </w:tabs>
              <w:autoSpaceDE w:val="0"/>
              <w:autoSpaceDN w:val="0"/>
              <w:adjustRightInd w:val="0"/>
              <w:spacing w:line="240" w:lineRule="auto"/>
              <w:ind w:left="103" w:right="-20"/>
              <w:rPr>
                <w:szCs w:val="22"/>
              </w:rPr>
            </w:pPr>
          </w:p>
        </w:tc>
      </w:tr>
      <w:tr w:rsidR="0054338D" w:rsidRPr="007D1A70" w14:paraId="3E9CEBA3" w14:textId="77777777" w:rsidTr="00430863">
        <w:trPr>
          <w:cantSplit/>
          <w:trHeight w:hRule="exact" w:val="284"/>
        </w:trPr>
        <w:tc>
          <w:tcPr>
            <w:tcW w:w="2168" w:type="dxa"/>
            <w:vMerge w:val="restart"/>
            <w:tcBorders>
              <w:top w:val="single" w:sz="4" w:space="0" w:color="000000"/>
              <w:left w:val="single" w:sz="4" w:space="0" w:color="000000"/>
              <w:bottom w:val="single" w:sz="4" w:space="0" w:color="000000"/>
              <w:right w:val="single" w:sz="4" w:space="0" w:color="000000"/>
            </w:tcBorders>
          </w:tcPr>
          <w:p w14:paraId="4667BE84" w14:textId="77777777" w:rsidR="00566DF1" w:rsidRPr="007D1A70" w:rsidRDefault="000B1748" w:rsidP="004C30F2">
            <w:pPr>
              <w:keepNext/>
              <w:widowControl w:val="0"/>
              <w:tabs>
                <w:tab w:val="clear" w:pos="567"/>
              </w:tabs>
              <w:autoSpaceDE w:val="0"/>
              <w:autoSpaceDN w:val="0"/>
              <w:adjustRightInd w:val="0"/>
              <w:spacing w:line="240" w:lineRule="auto"/>
              <w:ind w:left="102" w:right="-23"/>
              <w:rPr>
                <w:szCs w:val="22"/>
              </w:rPr>
            </w:pPr>
            <w:r w:rsidRPr="007D1A70">
              <w:rPr>
                <w:szCs w:val="22"/>
              </w:rPr>
              <w:t xml:space="preserve">18 </w:t>
            </w:r>
            <w:proofErr w:type="spellStart"/>
            <w:r w:rsidR="00100FEA" w:rsidRPr="007D1A70">
              <w:rPr>
                <w:szCs w:val="22"/>
              </w:rPr>
              <w:t>Dicembre</w:t>
            </w:r>
            <w:proofErr w:type="spellEnd"/>
            <w:r w:rsidR="00100FEA" w:rsidRPr="007D1A70">
              <w:rPr>
                <w:spacing w:val="-7"/>
                <w:szCs w:val="22"/>
              </w:rPr>
              <w:t xml:space="preserve"> </w:t>
            </w:r>
            <w:r w:rsidR="00566DF1" w:rsidRPr="007D1A70">
              <w:rPr>
                <w:szCs w:val="22"/>
              </w:rPr>
              <w:t>2012</w:t>
            </w:r>
          </w:p>
        </w:tc>
        <w:tc>
          <w:tcPr>
            <w:tcW w:w="1843" w:type="dxa"/>
            <w:tcBorders>
              <w:top w:val="single" w:sz="4" w:space="0" w:color="000000"/>
              <w:left w:val="single" w:sz="4" w:space="0" w:color="000000"/>
              <w:bottom w:val="single" w:sz="4" w:space="0" w:color="000000"/>
              <w:right w:val="single" w:sz="4" w:space="0" w:color="000000"/>
            </w:tcBorders>
          </w:tcPr>
          <w:p w14:paraId="1504A240" w14:textId="77777777" w:rsidR="00566DF1" w:rsidRPr="007D1A70" w:rsidRDefault="00566DF1" w:rsidP="004C30F2">
            <w:pPr>
              <w:keepNext/>
              <w:widowControl w:val="0"/>
              <w:tabs>
                <w:tab w:val="clear" w:pos="567"/>
              </w:tabs>
              <w:autoSpaceDE w:val="0"/>
              <w:autoSpaceDN w:val="0"/>
              <w:adjustRightInd w:val="0"/>
              <w:spacing w:line="240" w:lineRule="auto"/>
              <w:ind w:right="-20"/>
              <w:rPr>
                <w:szCs w:val="22"/>
              </w:rPr>
            </w:pPr>
            <w:r w:rsidRPr="007D1A70">
              <w:rPr>
                <w:szCs w:val="22"/>
              </w:rPr>
              <w:t>DTIC</w:t>
            </w:r>
          </w:p>
        </w:tc>
        <w:tc>
          <w:tcPr>
            <w:tcW w:w="1701" w:type="dxa"/>
            <w:tcBorders>
              <w:top w:val="single" w:sz="4" w:space="0" w:color="000000"/>
              <w:left w:val="single" w:sz="4" w:space="0" w:color="000000"/>
              <w:bottom w:val="single" w:sz="4" w:space="0" w:color="000000"/>
              <w:right w:val="single" w:sz="4" w:space="0" w:color="000000"/>
            </w:tcBorders>
          </w:tcPr>
          <w:p w14:paraId="6DD131FC" w14:textId="77777777" w:rsidR="00566DF1" w:rsidRPr="007D1A70" w:rsidRDefault="00566DF1" w:rsidP="004C30F2">
            <w:pPr>
              <w:keepNext/>
              <w:widowControl w:val="0"/>
              <w:tabs>
                <w:tab w:val="clear" w:pos="567"/>
              </w:tabs>
              <w:autoSpaceDE w:val="0"/>
              <w:autoSpaceDN w:val="0"/>
              <w:adjustRightInd w:val="0"/>
              <w:spacing w:line="240" w:lineRule="auto"/>
              <w:ind w:left="249" w:right="-20"/>
              <w:rPr>
                <w:szCs w:val="22"/>
              </w:rPr>
            </w:pPr>
            <w:r w:rsidRPr="007D1A70">
              <w:rPr>
                <w:szCs w:val="22"/>
              </w:rPr>
              <w:t>28 (44%)</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0D778E5B" w14:textId="77777777" w:rsidR="00566DF1" w:rsidRPr="007D1A70" w:rsidRDefault="000B1748" w:rsidP="004C30F2">
            <w:pPr>
              <w:keepNext/>
              <w:widowControl w:val="0"/>
              <w:tabs>
                <w:tab w:val="clear" w:pos="567"/>
              </w:tabs>
              <w:autoSpaceDE w:val="0"/>
              <w:autoSpaceDN w:val="0"/>
              <w:adjustRightInd w:val="0"/>
              <w:spacing w:line="240" w:lineRule="auto"/>
              <w:ind w:left="102" w:right="-20"/>
              <w:rPr>
                <w:szCs w:val="22"/>
              </w:rPr>
            </w:pPr>
            <w:r w:rsidRPr="007D1A70">
              <w:rPr>
                <w:position w:val="-1"/>
                <w:szCs w:val="22"/>
              </w:rPr>
              <w:t>0,</w:t>
            </w:r>
            <w:r w:rsidR="00566DF1" w:rsidRPr="007D1A70">
              <w:rPr>
                <w:position w:val="-1"/>
                <w:szCs w:val="22"/>
              </w:rPr>
              <w:t>76</w:t>
            </w:r>
            <w:r w:rsidR="00566DF1" w:rsidRPr="007D1A70">
              <w:rPr>
                <w:spacing w:val="-3"/>
                <w:position w:val="-1"/>
                <w:szCs w:val="22"/>
              </w:rPr>
              <w:t xml:space="preserve"> </w:t>
            </w:r>
            <w:r w:rsidR="00566DF1" w:rsidRPr="007D1A70">
              <w:rPr>
                <w:spacing w:val="-1"/>
                <w:position w:val="-1"/>
                <w:szCs w:val="22"/>
              </w:rPr>
              <w:t>(</w:t>
            </w:r>
            <w:r w:rsidR="00566DF1" w:rsidRPr="007D1A70">
              <w:rPr>
                <w:position w:val="-1"/>
                <w:szCs w:val="22"/>
              </w:rPr>
              <w:t>0</w:t>
            </w:r>
            <w:r w:rsidRPr="007D1A70">
              <w:rPr>
                <w:position w:val="-1"/>
                <w:szCs w:val="22"/>
              </w:rPr>
              <w:t>,</w:t>
            </w:r>
            <w:r w:rsidR="00566DF1" w:rsidRPr="007D1A70">
              <w:rPr>
                <w:position w:val="-1"/>
                <w:szCs w:val="22"/>
              </w:rPr>
              <w:t>4</w:t>
            </w:r>
            <w:r w:rsidR="00566DF1" w:rsidRPr="007D1A70">
              <w:rPr>
                <w:spacing w:val="-1"/>
                <w:position w:val="-1"/>
                <w:szCs w:val="22"/>
              </w:rPr>
              <w:t>8</w:t>
            </w:r>
            <w:r w:rsidRPr="007D1A70">
              <w:rPr>
                <w:position w:val="-1"/>
                <w:szCs w:val="22"/>
              </w:rPr>
              <w:t>;</w:t>
            </w:r>
            <w:r w:rsidR="00566DF1" w:rsidRPr="007D1A70">
              <w:rPr>
                <w:spacing w:val="-5"/>
                <w:position w:val="-1"/>
                <w:szCs w:val="22"/>
              </w:rPr>
              <w:t xml:space="preserve"> </w:t>
            </w:r>
            <w:r w:rsidRPr="007D1A70">
              <w:rPr>
                <w:position w:val="-1"/>
                <w:szCs w:val="22"/>
              </w:rPr>
              <w:t>1,</w:t>
            </w:r>
            <w:r w:rsidR="00566DF1" w:rsidRPr="007D1A70">
              <w:rPr>
                <w:position w:val="-1"/>
                <w:szCs w:val="22"/>
              </w:rPr>
              <w:t>21)</w:t>
            </w:r>
            <w:r w:rsidR="00566DF1" w:rsidRPr="007D1A70">
              <w:rPr>
                <w:spacing w:val="-4"/>
                <w:szCs w:val="22"/>
                <w:vertAlign w:val="superscript"/>
              </w:rPr>
              <w:t xml:space="preserve"> </w:t>
            </w:r>
            <w:r w:rsidR="00566DF1" w:rsidRPr="007D1A70">
              <w:rPr>
                <w:spacing w:val="-1"/>
                <w:szCs w:val="22"/>
                <w:vertAlign w:val="superscript"/>
              </w:rPr>
              <w:t>(</w:t>
            </w:r>
            <w:r w:rsidR="00566DF1" w:rsidRPr="007D1A70">
              <w:rPr>
                <w:spacing w:val="1"/>
                <w:szCs w:val="22"/>
                <w:vertAlign w:val="superscript"/>
              </w:rPr>
              <w:t>a</w:t>
            </w:r>
            <w:r w:rsidR="00566DF1" w:rsidRPr="007D1A70">
              <w:rPr>
                <w:szCs w:val="22"/>
                <w:vertAlign w:val="superscript"/>
              </w:rPr>
              <w:t>)</w:t>
            </w:r>
          </w:p>
        </w:tc>
      </w:tr>
      <w:tr w:rsidR="0054338D" w:rsidRPr="007D1A70" w14:paraId="3BAA68F6" w14:textId="77777777" w:rsidTr="00A64D7D">
        <w:trPr>
          <w:cantSplit/>
          <w:trHeight w:hRule="exact" w:val="425"/>
        </w:trPr>
        <w:tc>
          <w:tcPr>
            <w:tcW w:w="2168" w:type="dxa"/>
            <w:vMerge/>
            <w:tcBorders>
              <w:top w:val="single" w:sz="4" w:space="0" w:color="000000"/>
              <w:left w:val="single" w:sz="4" w:space="0" w:color="000000"/>
              <w:bottom w:val="single" w:sz="4" w:space="0" w:color="000000"/>
              <w:right w:val="single" w:sz="4" w:space="0" w:color="000000"/>
            </w:tcBorders>
          </w:tcPr>
          <w:p w14:paraId="250896FF" w14:textId="77777777" w:rsidR="00566DF1" w:rsidRPr="007D1A70" w:rsidRDefault="00566DF1" w:rsidP="004C30F2">
            <w:pPr>
              <w:keepNext/>
              <w:widowControl w:val="0"/>
              <w:tabs>
                <w:tab w:val="clear" w:pos="567"/>
              </w:tabs>
              <w:autoSpaceDE w:val="0"/>
              <w:autoSpaceDN w:val="0"/>
              <w:adjustRightInd w:val="0"/>
              <w:spacing w:line="240" w:lineRule="auto"/>
              <w:ind w:left="102" w:right="-20"/>
              <w:rPr>
                <w:szCs w:val="22"/>
              </w:rPr>
            </w:pPr>
          </w:p>
        </w:tc>
        <w:tc>
          <w:tcPr>
            <w:tcW w:w="1843" w:type="dxa"/>
            <w:tcBorders>
              <w:top w:val="single" w:sz="4" w:space="0" w:color="000000"/>
              <w:left w:val="single" w:sz="4" w:space="0" w:color="000000"/>
              <w:bottom w:val="single" w:sz="4" w:space="0" w:color="000000"/>
              <w:right w:val="single" w:sz="4" w:space="0" w:color="000000"/>
            </w:tcBorders>
          </w:tcPr>
          <w:p w14:paraId="559572C0" w14:textId="77777777" w:rsidR="00566DF1" w:rsidRPr="007D1A70" w:rsidRDefault="00235165" w:rsidP="004C30F2">
            <w:pPr>
              <w:keepNext/>
              <w:widowControl w:val="0"/>
              <w:tabs>
                <w:tab w:val="clear" w:pos="567"/>
              </w:tabs>
              <w:autoSpaceDE w:val="0"/>
              <w:autoSpaceDN w:val="0"/>
              <w:adjustRightInd w:val="0"/>
              <w:spacing w:line="240" w:lineRule="auto"/>
              <w:ind w:right="-20"/>
              <w:rPr>
                <w:szCs w:val="22"/>
              </w:rPr>
            </w:pPr>
            <w:r w:rsidRPr="007D1A70">
              <w:rPr>
                <w:szCs w:val="22"/>
              </w:rPr>
              <w:t>D</w:t>
            </w:r>
            <w:r w:rsidR="00566DF1" w:rsidRPr="007D1A70">
              <w:rPr>
                <w:szCs w:val="22"/>
              </w:rPr>
              <w:t>abrafenib</w:t>
            </w:r>
          </w:p>
        </w:tc>
        <w:tc>
          <w:tcPr>
            <w:tcW w:w="1701" w:type="dxa"/>
            <w:tcBorders>
              <w:top w:val="single" w:sz="4" w:space="0" w:color="000000"/>
              <w:left w:val="single" w:sz="4" w:space="0" w:color="000000"/>
              <w:bottom w:val="single" w:sz="4" w:space="0" w:color="000000"/>
              <w:right w:val="single" w:sz="4" w:space="0" w:color="000000"/>
            </w:tcBorders>
          </w:tcPr>
          <w:p w14:paraId="61601FD7" w14:textId="77777777" w:rsidR="00566DF1" w:rsidRPr="007D1A70" w:rsidRDefault="00566DF1" w:rsidP="004C30F2">
            <w:pPr>
              <w:keepNext/>
              <w:widowControl w:val="0"/>
              <w:tabs>
                <w:tab w:val="clear" w:pos="567"/>
              </w:tabs>
              <w:autoSpaceDE w:val="0"/>
              <w:autoSpaceDN w:val="0"/>
              <w:adjustRightInd w:val="0"/>
              <w:spacing w:line="240" w:lineRule="auto"/>
              <w:ind w:left="249" w:right="-20"/>
              <w:rPr>
                <w:szCs w:val="22"/>
              </w:rPr>
            </w:pPr>
            <w:r w:rsidRPr="007D1A70">
              <w:rPr>
                <w:szCs w:val="22"/>
              </w:rPr>
              <w:t>78 (42%)</w:t>
            </w:r>
          </w:p>
        </w:tc>
        <w:tc>
          <w:tcPr>
            <w:tcW w:w="2126" w:type="dxa"/>
            <w:vMerge/>
            <w:tcBorders>
              <w:top w:val="single" w:sz="4" w:space="0" w:color="000000"/>
              <w:left w:val="single" w:sz="4" w:space="0" w:color="000000"/>
              <w:bottom w:val="single" w:sz="4" w:space="0" w:color="000000"/>
              <w:right w:val="single" w:sz="4" w:space="0" w:color="000000"/>
            </w:tcBorders>
          </w:tcPr>
          <w:p w14:paraId="3FB2711E" w14:textId="77777777" w:rsidR="00566DF1" w:rsidRPr="007D1A70" w:rsidRDefault="00566DF1" w:rsidP="004C30F2">
            <w:pPr>
              <w:keepNext/>
              <w:widowControl w:val="0"/>
              <w:tabs>
                <w:tab w:val="clear" w:pos="567"/>
              </w:tabs>
              <w:autoSpaceDE w:val="0"/>
              <w:autoSpaceDN w:val="0"/>
              <w:adjustRightInd w:val="0"/>
              <w:spacing w:line="240" w:lineRule="auto"/>
              <w:ind w:left="103" w:right="-20"/>
              <w:rPr>
                <w:rFonts w:ascii="Arial Narrow" w:hAnsi="Arial Narrow"/>
                <w:szCs w:val="22"/>
              </w:rPr>
            </w:pPr>
          </w:p>
        </w:tc>
      </w:tr>
      <w:tr w:rsidR="0098268D" w:rsidRPr="004B2910" w14:paraId="7A5DF610" w14:textId="77777777" w:rsidTr="00965187">
        <w:trPr>
          <w:cantSplit/>
          <w:trHeight w:hRule="exact" w:val="287"/>
        </w:trPr>
        <w:tc>
          <w:tcPr>
            <w:tcW w:w="7838" w:type="dxa"/>
            <w:gridSpan w:val="4"/>
            <w:tcBorders>
              <w:top w:val="single" w:sz="4" w:space="0" w:color="000000"/>
              <w:left w:val="single" w:sz="4" w:space="0" w:color="000000"/>
              <w:bottom w:val="single" w:sz="4" w:space="0" w:color="000000"/>
              <w:right w:val="single" w:sz="4" w:space="0" w:color="000000"/>
            </w:tcBorders>
          </w:tcPr>
          <w:p w14:paraId="08CD8399" w14:textId="6DB54505" w:rsidR="0098268D" w:rsidRPr="007D1A70" w:rsidRDefault="0098268D" w:rsidP="0098268D">
            <w:pPr>
              <w:widowControl w:val="0"/>
              <w:tabs>
                <w:tab w:val="clear" w:pos="567"/>
              </w:tabs>
              <w:spacing w:line="240" w:lineRule="auto"/>
              <w:rPr>
                <w:szCs w:val="22"/>
                <w:lang w:val="it-IT"/>
              </w:rPr>
            </w:pPr>
            <w:r w:rsidRPr="007D1A70">
              <w:rPr>
                <w:szCs w:val="22"/>
                <w:vertAlign w:val="superscript"/>
                <w:lang w:val="it-IT"/>
              </w:rPr>
              <w:t>(a)</w:t>
            </w:r>
            <w:r w:rsidRPr="0098268D">
              <w:rPr>
                <w:szCs w:val="22"/>
                <w:lang w:val="it-IT"/>
              </w:rPr>
              <w:t xml:space="preserve"> </w:t>
            </w:r>
            <w:r w:rsidRPr="0098268D">
              <w:rPr>
                <w:sz w:val="20"/>
                <w:lang w:val="it-IT"/>
              </w:rPr>
              <w:t>I pazienti non erano stati censurati</w:t>
            </w:r>
            <w:r w:rsidRPr="0098268D">
              <w:rPr>
                <w:spacing w:val="1"/>
                <w:sz w:val="20"/>
                <w:lang w:val="it-IT"/>
              </w:rPr>
              <w:t xml:space="preserve"> al tempo del </w:t>
            </w:r>
            <w:r w:rsidRPr="0098268D">
              <w:rPr>
                <w:sz w:val="20"/>
                <w:lang w:val="it-IT"/>
              </w:rPr>
              <w:t>cross</w:t>
            </w:r>
            <w:r w:rsidRPr="0098268D">
              <w:rPr>
                <w:sz w:val="20"/>
                <w:lang w:val="it-IT"/>
              </w:rPr>
              <w:noBreakHyphen/>
              <w:t>over</w:t>
            </w:r>
          </w:p>
          <w:p w14:paraId="67712323" w14:textId="77777777" w:rsidR="0098268D" w:rsidRPr="0098268D" w:rsidRDefault="0098268D" w:rsidP="004C30F2">
            <w:pPr>
              <w:keepNext/>
              <w:widowControl w:val="0"/>
              <w:tabs>
                <w:tab w:val="clear" w:pos="567"/>
              </w:tabs>
              <w:autoSpaceDE w:val="0"/>
              <w:autoSpaceDN w:val="0"/>
              <w:adjustRightInd w:val="0"/>
              <w:spacing w:line="240" w:lineRule="auto"/>
              <w:ind w:left="103" w:right="-20"/>
              <w:rPr>
                <w:rFonts w:ascii="Arial Narrow" w:hAnsi="Arial Narrow"/>
                <w:szCs w:val="22"/>
                <w:lang w:val="it-IT"/>
              </w:rPr>
            </w:pPr>
          </w:p>
        </w:tc>
      </w:tr>
    </w:tbl>
    <w:p w14:paraId="1A91C092" w14:textId="77777777" w:rsidR="00CB0F95" w:rsidRPr="007D1A70" w:rsidRDefault="00CB0F95" w:rsidP="004C30F2">
      <w:pPr>
        <w:widowControl w:val="0"/>
        <w:tabs>
          <w:tab w:val="clear" w:pos="567"/>
        </w:tabs>
        <w:spacing w:line="240" w:lineRule="auto"/>
        <w:rPr>
          <w:szCs w:val="22"/>
          <w:lang w:val="it-IT"/>
        </w:rPr>
      </w:pPr>
    </w:p>
    <w:p w14:paraId="64955902" w14:textId="77777777" w:rsidR="00D13F57" w:rsidRPr="007D1A70" w:rsidRDefault="00736186" w:rsidP="004C30F2">
      <w:pPr>
        <w:widowControl w:val="0"/>
        <w:tabs>
          <w:tab w:val="clear" w:pos="567"/>
        </w:tabs>
        <w:spacing w:line="240" w:lineRule="auto"/>
        <w:rPr>
          <w:lang w:val="it-IT"/>
        </w:rPr>
      </w:pPr>
      <w:r w:rsidRPr="007D1A70">
        <w:rPr>
          <w:lang w:val="it-IT"/>
        </w:rPr>
        <w:t xml:space="preserve">I dati di </w:t>
      </w:r>
      <w:r w:rsidR="008939E4" w:rsidRPr="007D1A70">
        <w:rPr>
          <w:lang w:val="it-IT"/>
        </w:rPr>
        <w:t>OS</w:t>
      </w:r>
      <w:r w:rsidRPr="007D1A70">
        <w:rPr>
          <w:lang w:val="it-IT"/>
        </w:rPr>
        <w:t xml:space="preserve"> di un’ulteri</w:t>
      </w:r>
      <w:r w:rsidR="00DD48D9" w:rsidRPr="007D1A70">
        <w:rPr>
          <w:lang w:val="it-IT"/>
        </w:rPr>
        <w:t>ore</w:t>
      </w:r>
      <w:r w:rsidRPr="007D1A70">
        <w:rPr>
          <w:lang w:val="it-IT"/>
        </w:rPr>
        <w:t xml:space="preserve"> analisi </w:t>
      </w:r>
      <w:r w:rsidR="0098134C" w:rsidRPr="007D1A70">
        <w:rPr>
          <w:lang w:val="it-IT"/>
        </w:rPr>
        <w:t>post</w:t>
      </w:r>
      <w:r w:rsidR="00CB0F95" w:rsidRPr="007D1A70">
        <w:rPr>
          <w:lang w:val="it-IT"/>
        </w:rPr>
        <w:noBreakHyphen/>
      </w:r>
      <w:r w:rsidR="0098134C" w:rsidRPr="007D1A70">
        <w:rPr>
          <w:lang w:val="it-IT"/>
        </w:rPr>
        <w:t xml:space="preserve">hoc </w:t>
      </w:r>
      <w:r w:rsidRPr="007D1A70">
        <w:rPr>
          <w:lang w:val="it-IT"/>
        </w:rPr>
        <w:t>sulla base della data limite del</w:t>
      </w:r>
      <w:r w:rsidR="0054338D" w:rsidRPr="007D1A70">
        <w:rPr>
          <w:lang w:val="it-IT"/>
        </w:rPr>
        <w:t xml:space="preserve"> </w:t>
      </w:r>
      <w:r w:rsidR="00100FEA" w:rsidRPr="007D1A70">
        <w:rPr>
          <w:lang w:val="it-IT"/>
        </w:rPr>
        <w:t>1</w:t>
      </w:r>
      <w:r w:rsidR="00AB2278" w:rsidRPr="007D1A70">
        <w:rPr>
          <w:lang w:val="it-IT"/>
        </w:rPr>
        <w:t>8 D</w:t>
      </w:r>
      <w:r w:rsidRPr="007D1A70">
        <w:rPr>
          <w:lang w:val="it-IT"/>
        </w:rPr>
        <w:t>icembre</w:t>
      </w:r>
      <w:r w:rsidR="00AB2278" w:rsidRPr="007D1A70">
        <w:rPr>
          <w:lang w:val="it-IT"/>
        </w:rPr>
        <w:t xml:space="preserve"> 2012 </w:t>
      </w:r>
      <w:r w:rsidRPr="007D1A70">
        <w:rPr>
          <w:lang w:val="it-IT"/>
        </w:rPr>
        <w:t xml:space="preserve">hanno dimostrato una percentuale </w:t>
      </w:r>
      <w:r w:rsidR="00210554" w:rsidRPr="007D1A70">
        <w:rPr>
          <w:lang w:val="it-IT"/>
        </w:rPr>
        <w:t xml:space="preserve">di OS </w:t>
      </w:r>
      <w:r w:rsidRPr="007D1A70">
        <w:rPr>
          <w:lang w:val="it-IT"/>
        </w:rPr>
        <w:t xml:space="preserve">a 12 mesi del </w:t>
      </w:r>
      <w:r w:rsidR="002745B6" w:rsidRPr="007D1A70">
        <w:rPr>
          <w:lang w:val="it-IT"/>
        </w:rPr>
        <w:t>63</w:t>
      </w:r>
      <w:r w:rsidR="00AB2278" w:rsidRPr="007D1A70">
        <w:rPr>
          <w:lang w:val="it-IT"/>
        </w:rPr>
        <w:t xml:space="preserve"> % </w:t>
      </w:r>
      <w:r w:rsidRPr="007D1A70">
        <w:rPr>
          <w:lang w:val="it-IT"/>
        </w:rPr>
        <w:t xml:space="preserve">e del </w:t>
      </w:r>
      <w:r w:rsidR="00AB2278" w:rsidRPr="007D1A70">
        <w:rPr>
          <w:lang w:val="it-IT"/>
        </w:rPr>
        <w:t>70 %</w:t>
      </w:r>
      <w:r w:rsidR="00100FEA" w:rsidRPr="007D1A70">
        <w:rPr>
          <w:lang w:val="it-IT"/>
        </w:rPr>
        <w:t>,</w:t>
      </w:r>
      <w:r w:rsidR="00AB2278" w:rsidRPr="007D1A70">
        <w:rPr>
          <w:lang w:val="it-IT"/>
        </w:rPr>
        <w:t xml:space="preserve"> </w:t>
      </w:r>
      <w:r w:rsidRPr="007D1A70">
        <w:rPr>
          <w:lang w:val="it-IT"/>
        </w:rPr>
        <w:t xml:space="preserve">rispettivamente per i trattamenti </w:t>
      </w:r>
      <w:r w:rsidR="00AB2278" w:rsidRPr="007D1A70">
        <w:rPr>
          <w:lang w:val="it-IT"/>
        </w:rPr>
        <w:t xml:space="preserve">DTIC </w:t>
      </w:r>
      <w:r w:rsidRPr="007D1A70">
        <w:rPr>
          <w:lang w:val="it-IT"/>
        </w:rPr>
        <w:t>e</w:t>
      </w:r>
      <w:r w:rsidR="00AB2278" w:rsidRPr="007D1A70">
        <w:rPr>
          <w:lang w:val="it-IT"/>
        </w:rPr>
        <w:t xml:space="preserve"> dabr</w:t>
      </w:r>
      <w:r w:rsidRPr="007D1A70">
        <w:rPr>
          <w:lang w:val="it-IT"/>
        </w:rPr>
        <w:t>afenib</w:t>
      </w:r>
      <w:r w:rsidR="00351278" w:rsidRPr="007D1A70">
        <w:rPr>
          <w:lang w:val="it-IT"/>
        </w:rPr>
        <w:t>.</w:t>
      </w:r>
    </w:p>
    <w:p w14:paraId="508495DD" w14:textId="77777777" w:rsidR="00B039AD" w:rsidRPr="007D1A70" w:rsidRDefault="00B039AD" w:rsidP="004C30F2">
      <w:pPr>
        <w:widowControl w:val="0"/>
        <w:tabs>
          <w:tab w:val="clear" w:pos="567"/>
        </w:tabs>
        <w:spacing w:line="240" w:lineRule="auto"/>
        <w:rPr>
          <w:lang w:val="it-IT"/>
        </w:rPr>
      </w:pPr>
    </w:p>
    <w:p w14:paraId="09762DF5" w14:textId="77777777" w:rsidR="00C4433E" w:rsidRPr="0098268D" w:rsidRDefault="00C507F6" w:rsidP="004C30F2">
      <w:pPr>
        <w:keepNext/>
        <w:widowControl w:val="0"/>
        <w:tabs>
          <w:tab w:val="clear" w:pos="567"/>
        </w:tabs>
        <w:spacing w:line="240" w:lineRule="auto"/>
        <w:rPr>
          <w:b/>
          <w:bCs/>
          <w:lang w:val="it-IT"/>
        </w:rPr>
      </w:pPr>
      <w:r w:rsidRPr="0098268D">
        <w:rPr>
          <w:b/>
          <w:bCs/>
          <w:lang w:val="it-IT"/>
        </w:rPr>
        <w:t>Figur</w:t>
      </w:r>
      <w:r w:rsidR="00312C93" w:rsidRPr="0098268D">
        <w:rPr>
          <w:b/>
          <w:bCs/>
          <w:lang w:val="it-IT"/>
        </w:rPr>
        <w:t>a</w:t>
      </w:r>
      <w:r w:rsidR="00074CE8" w:rsidRPr="0098268D">
        <w:rPr>
          <w:b/>
          <w:bCs/>
          <w:lang w:val="it-IT"/>
        </w:rPr>
        <w:t> </w:t>
      </w:r>
      <w:r w:rsidR="00EC0FF3" w:rsidRPr="0098268D">
        <w:rPr>
          <w:b/>
          <w:bCs/>
          <w:lang w:val="it-IT"/>
        </w:rPr>
        <w:t>3</w:t>
      </w:r>
      <w:r w:rsidR="00074CE8" w:rsidRPr="0098268D">
        <w:rPr>
          <w:b/>
          <w:bCs/>
          <w:lang w:val="it-IT"/>
        </w:rPr>
        <w:tab/>
      </w:r>
      <w:r w:rsidR="00367BF1" w:rsidRPr="0098268D">
        <w:rPr>
          <w:b/>
          <w:bCs/>
          <w:lang w:val="it-IT"/>
        </w:rPr>
        <w:t>Curv</w:t>
      </w:r>
      <w:r w:rsidR="00312C93" w:rsidRPr="0098268D">
        <w:rPr>
          <w:b/>
          <w:bCs/>
          <w:lang w:val="it-IT"/>
        </w:rPr>
        <w:t>a</w:t>
      </w:r>
      <w:r w:rsidR="00367BF1" w:rsidRPr="0098268D">
        <w:rPr>
          <w:b/>
          <w:bCs/>
          <w:lang w:val="it-IT"/>
        </w:rPr>
        <w:t xml:space="preserve"> di </w:t>
      </w:r>
      <w:r w:rsidR="00DE30BB" w:rsidRPr="0098268D">
        <w:rPr>
          <w:b/>
          <w:bCs/>
          <w:lang w:val="it-IT"/>
        </w:rPr>
        <w:t>Kaplan</w:t>
      </w:r>
      <w:r w:rsidR="00CB0F95" w:rsidRPr="0098268D">
        <w:rPr>
          <w:b/>
          <w:bCs/>
          <w:lang w:val="it-IT"/>
        </w:rPr>
        <w:noBreakHyphen/>
      </w:r>
      <w:r w:rsidR="00DE30BB" w:rsidRPr="0098268D">
        <w:rPr>
          <w:b/>
          <w:bCs/>
          <w:lang w:val="it-IT"/>
        </w:rPr>
        <w:t>Me</w:t>
      </w:r>
      <w:r w:rsidR="001434ED" w:rsidRPr="0098268D">
        <w:rPr>
          <w:b/>
          <w:bCs/>
          <w:lang w:val="it-IT"/>
        </w:rPr>
        <w:t xml:space="preserve">ier </w:t>
      </w:r>
      <w:r w:rsidR="00367BF1" w:rsidRPr="0098268D">
        <w:rPr>
          <w:b/>
          <w:bCs/>
          <w:lang w:val="it-IT"/>
        </w:rPr>
        <w:t>di sopravvivenza globale</w:t>
      </w:r>
      <w:r w:rsidR="001434ED" w:rsidRPr="0098268D">
        <w:rPr>
          <w:b/>
          <w:bCs/>
          <w:lang w:val="it-IT"/>
        </w:rPr>
        <w:t xml:space="preserve"> (BREAK</w:t>
      </w:r>
      <w:r w:rsidR="00CB0F95" w:rsidRPr="0098268D">
        <w:rPr>
          <w:b/>
          <w:bCs/>
          <w:lang w:val="it-IT"/>
        </w:rPr>
        <w:noBreakHyphen/>
      </w:r>
      <w:r w:rsidR="001434ED" w:rsidRPr="0098268D">
        <w:rPr>
          <w:b/>
          <w:bCs/>
          <w:lang w:val="it-IT"/>
        </w:rPr>
        <w:t>3) (18 D</w:t>
      </w:r>
      <w:r w:rsidR="00367BF1" w:rsidRPr="0098268D">
        <w:rPr>
          <w:b/>
          <w:bCs/>
          <w:lang w:val="it-IT"/>
        </w:rPr>
        <w:t>icembre</w:t>
      </w:r>
      <w:r w:rsidR="001434ED" w:rsidRPr="0098268D">
        <w:rPr>
          <w:b/>
          <w:bCs/>
          <w:lang w:val="it-IT"/>
        </w:rPr>
        <w:t xml:space="preserve"> 2012)</w:t>
      </w:r>
    </w:p>
    <w:p w14:paraId="15CDCE59" w14:textId="77777777" w:rsidR="00975877" w:rsidRPr="007D1A70" w:rsidRDefault="00F26708" w:rsidP="004C30F2">
      <w:pPr>
        <w:keepNext/>
        <w:widowControl w:val="0"/>
        <w:tabs>
          <w:tab w:val="clear" w:pos="567"/>
        </w:tabs>
        <w:spacing w:line="240" w:lineRule="auto"/>
        <w:rPr>
          <w:lang w:val="it-IT"/>
        </w:rPr>
      </w:pPr>
      <w:r w:rsidRPr="007D1A70">
        <w:rPr>
          <w:noProof/>
          <w:lang w:val="en-US"/>
        </w:rPr>
        <w:drawing>
          <wp:anchor distT="0" distB="0" distL="114300" distR="114300" simplePos="0" relativeHeight="251530240" behindDoc="0" locked="0" layoutInCell="1" allowOverlap="1" wp14:anchorId="6CCD729D" wp14:editId="20B2D118">
            <wp:simplePos x="0" y="0"/>
            <wp:positionH relativeFrom="column">
              <wp:posOffset>0</wp:posOffset>
            </wp:positionH>
            <wp:positionV relativeFrom="paragraph">
              <wp:posOffset>165100</wp:posOffset>
            </wp:positionV>
            <wp:extent cx="6110605" cy="3475990"/>
            <wp:effectExtent l="0" t="0" r="0" b="0"/>
            <wp:wrapSquare wrapText="bothSides"/>
            <wp:docPr id="999681514" name="Picture 2" descr="f_os_graysca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os_grayscale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0605" cy="3475990"/>
                    </a:xfrm>
                    <a:prstGeom prst="rect">
                      <a:avLst/>
                    </a:prstGeom>
                    <a:noFill/>
                    <a:ln>
                      <a:noFill/>
                    </a:ln>
                  </pic:spPr>
                </pic:pic>
              </a:graphicData>
            </a:graphic>
          </wp:anchor>
        </w:drawing>
      </w:r>
    </w:p>
    <w:p w14:paraId="1371E49B" w14:textId="77777777" w:rsidR="001434ED" w:rsidRPr="007D1A70" w:rsidRDefault="001434ED" w:rsidP="004C30F2">
      <w:pPr>
        <w:widowControl w:val="0"/>
        <w:tabs>
          <w:tab w:val="clear" w:pos="567"/>
        </w:tabs>
        <w:spacing w:line="240" w:lineRule="auto"/>
        <w:rPr>
          <w:lang w:val="it-IT"/>
        </w:rPr>
      </w:pPr>
    </w:p>
    <w:p w14:paraId="135BD199" w14:textId="77777777" w:rsidR="00594DC2" w:rsidRPr="007D1A70" w:rsidRDefault="00367BF1" w:rsidP="004C30F2">
      <w:pPr>
        <w:keepNext/>
        <w:widowControl w:val="0"/>
        <w:tabs>
          <w:tab w:val="clear" w:pos="567"/>
        </w:tabs>
        <w:spacing w:line="240" w:lineRule="auto"/>
        <w:rPr>
          <w:i/>
          <w:lang w:val="it-IT"/>
        </w:rPr>
      </w:pPr>
      <w:r w:rsidRPr="007D1A70">
        <w:rPr>
          <w:i/>
          <w:lang w:val="it-IT"/>
        </w:rPr>
        <w:t>Pazienti con metastasi cerebrali</w:t>
      </w:r>
      <w:r w:rsidR="00594DC2" w:rsidRPr="007D1A70">
        <w:rPr>
          <w:i/>
          <w:lang w:val="it-IT"/>
        </w:rPr>
        <w:t xml:space="preserve"> </w:t>
      </w:r>
      <w:r w:rsidR="00360C02" w:rsidRPr="007D1A70">
        <w:rPr>
          <w:i/>
          <w:lang w:val="it-IT"/>
        </w:rPr>
        <w:t>(</w:t>
      </w:r>
      <w:r w:rsidR="00100FEA" w:rsidRPr="007D1A70">
        <w:rPr>
          <w:i/>
          <w:lang w:val="it-IT"/>
        </w:rPr>
        <w:t xml:space="preserve">risultati </w:t>
      </w:r>
      <w:r w:rsidRPr="007D1A70">
        <w:rPr>
          <w:i/>
          <w:lang w:val="it-IT"/>
        </w:rPr>
        <w:t xml:space="preserve">dello studio di </w:t>
      </w:r>
      <w:r w:rsidR="007D1702" w:rsidRPr="007D1A70">
        <w:rPr>
          <w:i/>
          <w:lang w:val="it-IT"/>
        </w:rPr>
        <w:t>F</w:t>
      </w:r>
      <w:r w:rsidRPr="007D1A70">
        <w:rPr>
          <w:i/>
          <w:lang w:val="it-IT"/>
        </w:rPr>
        <w:t xml:space="preserve">ase </w:t>
      </w:r>
      <w:r w:rsidR="00360C02" w:rsidRPr="007D1A70">
        <w:rPr>
          <w:i/>
          <w:lang w:val="it-IT"/>
        </w:rPr>
        <w:t xml:space="preserve">II </w:t>
      </w:r>
      <w:r w:rsidR="0004587E" w:rsidRPr="007D1A70">
        <w:rPr>
          <w:i/>
          <w:lang w:val="it-IT"/>
        </w:rPr>
        <w:t>[</w:t>
      </w:r>
      <w:r w:rsidR="00360C02" w:rsidRPr="007D1A70">
        <w:rPr>
          <w:i/>
          <w:lang w:val="it-IT"/>
        </w:rPr>
        <w:t>BREAK</w:t>
      </w:r>
      <w:r w:rsidR="00CB0F95" w:rsidRPr="007D1A70">
        <w:rPr>
          <w:lang w:val="it-IT"/>
        </w:rPr>
        <w:noBreakHyphen/>
      </w:r>
      <w:r w:rsidR="00360C02" w:rsidRPr="007D1A70">
        <w:rPr>
          <w:i/>
          <w:lang w:val="it-IT"/>
        </w:rPr>
        <w:t>MB</w:t>
      </w:r>
      <w:r w:rsidR="0004587E" w:rsidRPr="007D1A70">
        <w:rPr>
          <w:i/>
          <w:lang w:val="it-IT"/>
        </w:rPr>
        <w:t>]</w:t>
      </w:r>
      <w:r w:rsidR="00360C02" w:rsidRPr="007D1A70">
        <w:rPr>
          <w:i/>
          <w:lang w:val="it-IT"/>
        </w:rPr>
        <w:t>)</w:t>
      </w:r>
    </w:p>
    <w:p w14:paraId="44849267" w14:textId="77777777" w:rsidR="00594DC2" w:rsidRPr="007D1A70" w:rsidRDefault="00594DC2" w:rsidP="004C30F2">
      <w:pPr>
        <w:widowControl w:val="0"/>
        <w:tabs>
          <w:tab w:val="clear" w:pos="567"/>
        </w:tabs>
        <w:spacing w:line="240" w:lineRule="auto"/>
        <w:rPr>
          <w:lang w:val="it-IT"/>
        </w:rPr>
      </w:pPr>
      <w:r w:rsidRPr="007D1A70">
        <w:rPr>
          <w:lang w:val="it-IT"/>
        </w:rPr>
        <w:t>BREAK</w:t>
      </w:r>
      <w:r w:rsidR="00CB0F95" w:rsidRPr="007D1A70">
        <w:rPr>
          <w:lang w:val="it-IT"/>
        </w:rPr>
        <w:noBreakHyphen/>
      </w:r>
      <w:r w:rsidRPr="007D1A70">
        <w:rPr>
          <w:lang w:val="it-IT"/>
        </w:rPr>
        <w:t xml:space="preserve">MB </w:t>
      </w:r>
      <w:r w:rsidR="00367BF1" w:rsidRPr="007D1A70">
        <w:rPr>
          <w:lang w:val="it-IT"/>
        </w:rPr>
        <w:t xml:space="preserve">è uno studio di </w:t>
      </w:r>
      <w:r w:rsidR="007D1702" w:rsidRPr="007D1A70">
        <w:rPr>
          <w:lang w:val="it-IT"/>
        </w:rPr>
        <w:t>F</w:t>
      </w:r>
      <w:r w:rsidR="00367BF1" w:rsidRPr="007D1A70">
        <w:rPr>
          <w:lang w:val="it-IT"/>
        </w:rPr>
        <w:t xml:space="preserve">ase II, multicentrico, in aperto, a due coorti, disegnato per valutare la risposta intracranica di dabrafenib nei soggetti con conferma istologica </w:t>
      </w:r>
      <w:r w:rsidR="0004587E" w:rsidRPr="007D1A70">
        <w:rPr>
          <w:lang w:val="it-IT"/>
        </w:rPr>
        <w:t>(Stadio IV)</w:t>
      </w:r>
      <w:r w:rsidR="009F6E53" w:rsidRPr="007D1A70">
        <w:rPr>
          <w:lang w:val="it-IT"/>
        </w:rPr>
        <w:t xml:space="preserve"> </w:t>
      </w:r>
      <w:r w:rsidR="00367BF1" w:rsidRPr="007D1A70">
        <w:rPr>
          <w:lang w:val="it-IT"/>
        </w:rPr>
        <w:t xml:space="preserve">di melanoma </w:t>
      </w:r>
      <w:r w:rsidR="0004587E" w:rsidRPr="007D1A70">
        <w:rPr>
          <w:lang w:val="it-IT"/>
        </w:rPr>
        <w:t xml:space="preserve">con metastasi cerebrali </w:t>
      </w:r>
      <w:r w:rsidR="00367BF1" w:rsidRPr="007D1A70">
        <w:rPr>
          <w:lang w:val="it-IT"/>
        </w:rPr>
        <w:t>positiv</w:t>
      </w:r>
      <w:r w:rsidR="0004587E" w:rsidRPr="007D1A70">
        <w:rPr>
          <w:lang w:val="it-IT"/>
        </w:rPr>
        <w:t>o</w:t>
      </w:r>
      <w:r w:rsidR="00367BF1" w:rsidRPr="007D1A70">
        <w:rPr>
          <w:lang w:val="it-IT"/>
        </w:rPr>
        <w:t xml:space="preserve"> per</w:t>
      </w:r>
      <w:r w:rsidR="0004587E" w:rsidRPr="007D1A70">
        <w:rPr>
          <w:lang w:val="it-IT"/>
        </w:rPr>
        <w:t xml:space="preserve"> la mutazione</w:t>
      </w:r>
      <w:r w:rsidR="00367BF1" w:rsidRPr="007D1A70">
        <w:rPr>
          <w:lang w:val="it-IT"/>
        </w:rPr>
        <w:t xml:space="preserve"> </w:t>
      </w:r>
      <w:r w:rsidRPr="007D1A70">
        <w:rPr>
          <w:lang w:val="it-IT"/>
        </w:rPr>
        <w:t xml:space="preserve">BRAF (V600E o V600K). </w:t>
      </w:r>
      <w:r w:rsidR="00944C34" w:rsidRPr="007D1A70">
        <w:rPr>
          <w:lang w:val="it-IT"/>
        </w:rPr>
        <w:t xml:space="preserve">I soggetti erano arruolati nella </w:t>
      </w:r>
      <w:r w:rsidRPr="007D1A70">
        <w:rPr>
          <w:lang w:val="it-IT"/>
        </w:rPr>
        <w:t>Co</w:t>
      </w:r>
      <w:r w:rsidR="00944C34" w:rsidRPr="007D1A70">
        <w:rPr>
          <w:lang w:val="it-IT"/>
        </w:rPr>
        <w:t>orte</w:t>
      </w:r>
      <w:r w:rsidRPr="007D1A70">
        <w:rPr>
          <w:lang w:val="it-IT"/>
        </w:rPr>
        <w:t xml:space="preserve"> A (</w:t>
      </w:r>
      <w:r w:rsidR="00944C34" w:rsidRPr="007D1A70">
        <w:rPr>
          <w:lang w:val="it-IT"/>
        </w:rPr>
        <w:t xml:space="preserve">soggetti </w:t>
      </w:r>
      <w:r w:rsidR="0004587E" w:rsidRPr="007D1A70">
        <w:rPr>
          <w:lang w:val="it-IT"/>
        </w:rPr>
        <w:t xml:space="preserve">che non avevano ricevuto </w:t>
      </w:r>
      <w:r w:rsidR="00944C34" w:rsidRPr="007D1A70">
        <w:rPr>
          <w:lang w:val="it-IT"/>
        </w:rPr>
        <w:t xml:space="preserve">nessuna precedente terapia locale per </w:t>
      </w:r>
      <w:r w:rsidR="0004587E" w:rsidRPr="007D1A70">
        <w:rPr>
          <w:lang w:val="it-IT"/>
        </w:rPr>
        <w:t xml:space="preserve">le </w:t>
      </w:r>
      <w:r w:rsidR="00944C34" w:rsidRPr="007D1A70">
        <w:rPr>
          <w:lang w:val="it-IT"/>
        </w:rPr>
        <w:t>metastasi cerebrali</w:t>
      </w:r>
      <w:r w:rsidRPr="007D1A70">
        <w:rPr>
          <w:lang w:val="it-IT"/>
        </w:rPr>
        <w:t xml:space="preserve">) o </w:t>
      </w:r>
      <w:r w:rsidR="00944C34" w:rsidRPr="007D1A70">
        <w:rPr>
          <w:lang w:val="it-IT"/>
        </w:rPr>
        <w:t xml:space="preserve">nella </w:t>
      </w:r>
      <w:r w:rsidRPr="007D1A70">
        <w:rPr>
          <w:lang w:val="it-IT"/>
        </w:rPr>
        <w:t>Coort</w:t>
      </w:r>
      <w:r w:rsidR="00944C34" w:rsidRPr="007D1A70">
        <w:rPr>
          <w:lang w:val="it-IT"/>
        </w:rPr>
        <w:t>e</w:t>
      </w:r>
      <w:r w:rsidRPr="007D1A70">
        <w:rPr>
          <w:lang w:val="it-IT"/>
        </w:rPr>
        <w:t xml:space="preserve"> B (</w:t>
      </w:r>
      <w:r w:rsidR="00944C34" w:rsidRPr="007D1A70">
        <w:rPr>
          <w:lang w:val="it-IT"/>
        </w:rPr>
        <w:t xml:space="preserve">soggetti che avevano ricevuto una precedente terapia locale per </w:t>
      </w:r>
      <w:r w:rsidR="0004587E" w:rsidRPr="007D1A70">
        <w:rPr>
          <w:lang w:val="it-IT"/>
        </w:rPr>
        <w:t xml:space="preserve">le </w:t>
      </w:r>
      <w:r w:rsidR="00944C34" w:rsidRPr="007D1A70">
        <w:rPr>
          <w:lang w:val="it-IT"/>
        </w:rPr>
        <w:t>metastasi cerebrali</w:t>
      </w:r>
      <w:r w:rsidRPr="007D1A70">
        <w:rPr>
          <w:lang w:val="it-IT"/>
        </w:rPr>
        <w:t>).</w:t>
      </w:r>
    </w:p>
    <w:p w14:paraId="2CF15F9F" w14:textId="77777777" w:rsidR="00EB0351" w:rsidRPr="007D1A70" w:rsidRDefault="00EB0351" w:rsidP="004C30F2">
      <w:pPr>
        <w:widowControl w:val="0"/>
        <w:tabs>
          <w:tab w:val="clear" w:pos="567"/>
        </w:tabs>
        <w:spacing w:line="240" w:lineRule="auto"/>
        <w:rPr>
          <w:lang w:val="it-IT"/>
        </w:rPr>
      </w:pPr>
    </w:p>
    <w:p w14:paraId="42EE274F" w14:textId="77777777" w:rsidR="0012193C" w:rsidRPr="007D1A70" w:rsidRDefault="00C22FDE" w:rsidP="004C30F2">
      <w:pPr>
        <w:widowControl w:val="0"/>
        <w:tabs>
          <w:tab w:val="clear" w:pos="567"/>
        </w:tabs>
        <w:spacing w:line="240" w:lineRule="auto"/>
        <w:rPr>
          <w:bCs/>
          <w:szCs w:val="22"/>
          <w:lang w:val="it-IT"/>
        </w:rPr>
      </w:pPr>
      <w:r w:rsidRPr="007D1A70">
        <w:rPr>
          <w:lang w:val="it-IT"/>
        </w:rPr>
        <w:t>L’</w:t>
      </w:r>
      <w:r w:rsidR="00C72368" w:rsidRPr="007D1A70">
        <w:rPr>
          <w:lang w:val="it-IT"/>
        </w:rPr>
        <w:t xml:space="preserve">endpoint </w:t>
      </w:r>
      <w:r w:rsidRPr="007D1A70">
        <w:rPr>
          <w:lang w:val="it-IT"/>
        </w:rPr>
        <w:t xml:space="preserve">primario dello studio </w:t>
      </w:r>
      <w:r w:rsidR="0004587E" w:rsidRPr="007D1A70">
        <w:rPr>
          <w:lang w:val="it-IT"/>
        </w:rPr>
        <w:t>era</w:t>
      </w:r>
      <w:r w:rsidRPr="007D1A70">
        <w:rPr>
          <w:lang w:val="it-IT"/>
        </w:rPr>
        <w:t xml:space="preserve"> la percentuale della risposta complessiva intracrani</w:t>
      </w:r>
      <w:r w:rsidR="00DD48D9" w:rsidRPr="007D1A70">
        <w:rPr>
          <w:lang w:val="it-IT"/>
        </w:rPr>
        <w:t>ca</w:t>
      </w:r>
      <w:r w:rsidR="00C72368" w:rsidRPr="007D1A70">
        <w:rPr>
          <w:lang w:val="it-IT"/>
        </w:rPr>
        <w:t xml:space="preserve"> (OIRR)</w:t>
      </w:r>
      <w:r w:rsidR="006B0EB2" w:rsidRPr="007D1A70">
        <w:rPr>
          <w:lang w:val="it-IT"/>
        </w:rPr>
        <w:t xml:space="preserve"> </w:t>
      </w:r>
      <w:r w:rsidRPr="007D1A70">
        <w:rPr>
          <w:lang w:val="it-IT"/>
        </w:rPr>
        <w:t>nella popolazione dei pazienti</w:t>
      </w:r>
      <w:r w:rsidR="006B0EB2" w:rsidRPr="007D1A70">
        <w:rPr>
          <w:lang w:val="it-IT"/>
        </w:rPr>
        <w:t xml:space="preserve"> V600E</w:t>
      </w:r>
      <w:r w:rsidR="00C507F6" w:rsidRPr="007D1A70">
        <w:rPr>
          <w:lang w:val="it-IT"/>
        </w:rPr>
        <w:t xml:space="preserve">, </w:t>
      </w:r>
      <w:r w:rsidR="0004587E" w:rsidRPr="007D1A70">
        <w:rPr>
          <w:lang w:val="it-IT"/>
        </w:rPr>
        <w:t>secondo la</w:t>
      </w:r>
      <w:r w:rsidRPr="007D1A70">
        <w:rPr>
          <w:lang w:val="it-IT"/>
        </w:rPr>
        <w:t xml:space="preserve"> valutazione degli sperimentatori</w:t>
      </w:r>
      <w:r w:rsidR="00C507F6" w:rsidRPr="007D1A70">
        <w:rPr>
          <w:lang w:val="it-IT"/>
        </w:rPr>
        <w:t xml:space="preserve">. </w:t>
      </w:r>
      <w:r w:rsidRPr="007D1A70">
        <w:rPr>
          <w:lang w:val="it-IT"/>
        </w:rPr>
        <w:t xml:space="preserve">I risultati della </w:t>
      </w:r>
      <w:r w:rsidR="00C507F6" w:rsidRPr="007D1A70">
        <w:rPr>
          <w:lang w:val="it-IT"/>
        </w:rPr>
        <w:t>OIRR</w:t>
      </w:r>
      <w:r w:rsidR="00C72368" w:rsidRPr="007D1A70">
        <w:rPr>
          <w:lang w:val="it-IT"/>
        </w:rPr>
        <w:t xml:space="preserve"> </w:t>
      </w:r>
      <w:r w:rsidRPr="007D1A70">
        <w:rPr>
          <w:lang w:val="it-IT"/>
        </w:rPr>
        <w:t>confermata e</w:t>
      </w:r>
      <w:r w:rsidR="0004587E" w:rsidRPr="007D1A70">
        <w:rPr>
          <w:lang w:val="it-IT"/>
        </w:rPr>
        <w:t>d</w:t>
      </w:r>
      <w:r w:rsidRPr="007D1A70">
        <w:rPr>
          <w:lang w:val="it-IT"/>
        </w:rPr>
        <w:t xml:space="preserve"> altri risultati di efficacia </w:t>
      </w:r>
      <w:r w:rsidR="0004587E" w:rsidRPr="007D1A70">
        <w:rPr>
          <w:lang w:val="it-IT"/>
        </w:rPr>
        <w:t>secondo la</w:t>
      </w:r>
      <w:r w:rsidRPr="007D1A70">
        <w:rPr>
          <w:lang w:val="it-IT"/>
        </w:rPr>
        <w:t xml:space="preserve"> val</w:t>
      </w:r>
      <w:r w:rsidR="00DD48D9" w:rsidRPr="007D1A70">
        <w:rPr>
          <w:lang w:val="it-IT"/>
        </w:rPr>
        <w:t>u</w:t>
      </w:r>
      <w:r w:rsidRPr="007D1A70">
        <w:rPr>
          <w:lang w:val="it-IT"/>
        </w:rPr>
        <w:t>tazione dello sperimentatore sono presentati nella Tabella</w:t>
      </w:r>
      <w:r w:rsidR="00A3149F" w:rsidRPr="007D1A70">
        <w:rPr>
          <w:lang w:val="it-IT"/>
        </w:rPr>
        <w:t> </w:t>
      </w:r>
      <w:r w:rsidR="00E4297B" w:rsidRPr="007D1A70">
        <w:rPr>
          <w:lang w:val="it-IT"/>
        </w:rPr>
        <w:t>13</w:t>
      </w:r>
      <w:r w:rsidR="00C72368" w:rsidRPr="007D1A70">
        <w:rPr>
          <w:lang w:val="it-IT"/>
        </w:rPr>
        <w:t>.</w:t>
      </w:r>
    </w:p>
    <w:p w14:paraId="4566E5A7" w14:textId="77777777" w:rsidR="00594DC2" w:rsidRPr="007D1A70" w:rsidRDefault="00594DC2" w:rsidP="004C30F2">
      <w:pPr>
        <w:widowControl w:val="0"/>
        <w:tabs>
          <w:tab w:val="clear" w:pos="567"/>
        </w:tabs>
        <w:spacing w:line="240" w:lineRule="auto"/>
        <w:rPr>
          <w:lang w:val="it-IT"/>
        </w:rPr>
      </w:pPr>
    </w:p>
    <w:p w14:paraId="17851D59" w14:textId="77777777" w:rsidR="00170620" w:rsidRPr="0098268D" w:rsidRDefault="00170620" w:rsidP="004C30F2">
      <w:pPr>
        <w:keepNext/>
        <w:keepLines/>
        <w:widowControl w:val="0"/>
        <w:tabs>
          <w:tab w:val="clear" w:pos="567"/>
        </w:tabs>
        <w:spacing w:line="240" w:lineRule="auto"/>
        <w:rPr>
          <w:b/>
          <w:bCs/>
          <w:lang w:val="it-IT"/>
        </w:rPr>
      </w:pPr>
      <w:r w:rsidRPr="0098268D">
        <w:rPr>
          <w:b/>
          <w:bCs/>
          <w:lang w:val="it-IT"/>
        </w:rPr>
        <w:t>Tab</w:t>
      </w:r>
      <w:r w:rsidR="000E78F0" w:rsidRPr="0098268D">
        <w:rPr>
          <w:b/>
          <w:bCs/>
          <w:lang w:val="it-IT"/>
        </w:rPr>
        <w:t>ella</w:t>
      </w:r>
      <w:r w:rsidR="00A55DDD" w:rsidRPr="0098268D">
        <w:rPr>
          <w:b/>
          <w:bCs/>
          <w:lang w:val="it-IT"/>
        </w:rPr>
        <w:t> </w:t>
      </w:r>
      <w:r w:rsidR="00386E23" w:rsidRPr="0098268D">
        <w:rPr>
          <w:b/>
          <w:bCs/>
          <w:lang w:val="it-IT"/>
        </w:rPr>
        <w:t>1</w:t>
      </w:r>
      <w:r w:rsidR="00E4297B" w:rsidRPr="0098268D">
        <w:rPr>
          <w:b/>
          <w:bCs/>
          <w:lang w:val="it-IT"/>
        </w:rPr>
        <w:t>3</w:t>
      </w:r>
      <w:r w:rsidR="00074CE8" w:rsidRPr="0098268D">
        <w:rPr>
          <w:b/>
          <w:bCs/>
          <w:lang w:val="it-IT"/>
        </w:rPr>
        <w:tab/>
      </w:r>
      <w:r w:rsidR="000E78F0" w:rsidRPr="0098268D">
        <w:rPr>
          <w:b/>
          <w:bCs/>
          <w:lang w:val="it-IT"/>
        </w:rPr>
        <w:t>Dati di efficacia nei pazienti con metastasi cerebrali</w:t>
      </w:r>
      <w:r w:rsidRPr="0098268D">
        <w:rPr>
          <w:rFonts w:eastAsia="MS Mincho"/>
          <w:b/>
          <w:bCs/>
          <w:szCs w:val="24"/>
          <w:lang w:val="it-IT"/>
        </w:rPr>
        <w:t xml:space="preserve"> </w:t>
      </w:r>
      <w:r w:rsidRPr="0098268D">
        <w:rPr>
          <w:b/>
          <w:bCs/>
          <w:lang w:val="it-IT"/>
        </w:rPr>
        <w:t>(</w:t>
      </w:r>
      <w:r w:rsidR="000E78F0" w:rsidRPr="0098268D">
        <w:rPr>
          <w:b/>
          <w:bCs/>
          <w:lang w:val="it-IT"/>
        </w:rPr>
        <w:t>studio BREAK</w:t>
      </w:r>
      <w:r w:rsidR="009820DF" w:rsidRPr="0098268D">
        <w:rPr>
          <w:b/>
          <w:bCs/>
          <w:lang w:val="it-IT"/>
        </w:rPr>
        <w:noBreakHyphen/>
      </w:r>
      <w:r w:rsidR="000E78F0" w:rsidRPr="0098268D">
        <w:rPr>
          <w:b/>
          <w:bCs/>
          <w:lang w:val="it-IT"/>
        </w:rPr>
        <w:t>MB</w:t>
      </w:r>
      <w:r w:rsidRPr="0098268D">
        <w:rPr>
          <w:b/>
          <w:bCs/>
          <w:lang w:val="it-IT"/>
        </w:rPr>
        <w:t>)</w:t>
      </w:r>
    </w:p>
    <w:p w14:paraId="68C3A576" w14:textId="77777777" w:rsidR="00170620" w:rsidRPr="007D1A70" w:rsidRDefault="00170620" w:rsidP="004C30F2">
      <w:pPr>
        <w:keepNext/>
        <w:widowControl w:val="0"/>
        <w:tabs>
          <w:tab w:val="clear" w:pos="567"/>
        </w:tabs>
        <w:spacing w:line="240" w:lineRule="auto"/>
        <w:rPr>
          <w:lang w:val="it-IT"/>
        </w:rPr>
      </w:pPr>
    </w:p>
    <w:tbl>
      <w:tblPr>
        <w:tblW w:w="5183"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851"/>
        <w:gridCol w:w="2177"/>
        <w:gridCol w:w="1862"/>
        <w:gridCol w:w="1559"/>
        <w:gridCol w:w="1944"/>
      </w:tblGrid>
      <w:tr w:rsidR="001945AE" w:rsidRPr="004B2910" w14:paraId="1687D423" w14:textId="77777777" w:rsidTr="00430863">
        <w:trPr>
          <w:cantSplit/>
        </w:trPr>
        <w:tc>
          <w:tcPr>
            <w:tcW w:w="985" w:type="pct"/>
            <w:tcBorders>
              <w:top w:val="single" w:sz="4" w:space="0" w:color="auto"/>
              <w:bottom w:val="single" w:sz="4" w:space="0" w:color="auto"/>
            </w:tcBorders>
            <w:shd w:val="clear" w:color="auto" w:fill="auto"/>
          </w:tcPr>
          <w:p w14:paraId="34AFA0AC" w14:textId="77777777" w:rsidR="00170620" w:rsidRPr="007D1A70" w:rsidRDefault="00170620" w:rsidP="004C30F2">
            <w:pPr>
              <w:keepNext/>
              <w:widowControl w:val="0"/>
              <w:tabs>
                <w:tab w:val="clear" w:pos="567"/>
              </w:tabs>
              <w:spacing w:line="240" w:lineRule="auto"/>
              <w:rPr>
                <w:b/>
                <w:szCs w:val="22"/>
                <w:lang w:val="it-IT"/>
              </w:rPr>
            </w:pPr>
          </w:p>
        </w:tc>
        <w:tc>
          <w:tcPr>
            <w:tcW w:w="4015" w:type="pct"/>
            <w:gridSpan w:val="4"/>
            <w:tcBorders>
              <w:top w:val="single" w:sz="4" w:space="0" w:color="auto"/>
              <w:bottom w:val="single" w:sz="4" w:space="0" w:color="auto"/>
            </w:tcBorders>
            <w:shd w:val="clear" w:color="auto" w:fill="auto"/>
            <w:vAlign w:val="center"/>
          </w:tcPr>
          <w:p w14:paraId="50B3A32D" w14:textId="77777777" w:rsidR="00170620" w:rsidRPr="007D1A70" w:rsidRDefault="000E78F0" w:rsidP="004C30F2">
            <w:pPr>
              <w:keepNext/>
              <w:widowControl w:val="0"/>
              <w:tabs>
                <w:tab w:val="clear" w:pos="567"/>
              </w:tabs>
              <w:spacing w:line="240" w:lineRule="auto"/>
              <w:jc w:val="center"/>
              <w:rPr>
                <w:rFonts w:eastAsia="MS Mincho"/>
                <w:b/>
                <w:szCs w:val="22"/>
                <w:lang w:val="it-IT"/>
              </w:rPr>
            </w:pPr>
            <w:r w:rsidRPr="007D1A70">
              <w:rPr>
                <w:rFonts w:eastAsia="MS Mincho"/>
                <w:b/>
                <w:szCs w:val="22"/>
                <w:lang w:val="it-IT"/>
              </w:rPr>
              <w:t xml:space="preserve">Popolazione di tutti </w:t>
            </w:r>
            <w:r w:rsidR="00C90C23" w:rsidRPr="007D1A70">
              <w:rPr>
                <w:rFonts w:eastAsia="MS Mincho"/>
                <w:b/>
                <w:szCs w:val="22"/>
                <w:lang w:val="it-IT"/>
              </w:rPr>
              <w:t>i</w:t>
            </w:r>
            <w:r w:rsidRPr="007D1A70">
              <w:rPr>
                <w:rFonts w:eastAsia="MS Mincho"/>
                <w:b/>
                <w:szCs w:val="22"/>
                <w:lang w:val="it-IT"/>
              </w:rPr>
              <w:t xml:space="preserve"> soggetti trattati</w:t>
            </w:r>
          </w:p>
        </w:tc>
      </w:tr>
      <w:tr w:rsidR="001945AE" w:rsidRPr="007D1A70" w14:paraId="5D0B2B1C" w14:textId="77777777" w:rsidTr="00430863">
        <w:trPr>
          <w:cantSplit/>
        </w:trPr>
        <w:tc>
          <w:tcPr>
            <w:tcW w:w="985" w:type="pct"/>
            <w:tcBorders>
              <w:top w:val="single" w:sz="4" w:space="0" w:color="auto"/>
              <w:bottom w:val="single" w:sz="4" w:space="0" w:color="auto"/>
            </w:tcBorders>
            <w:shd w:val="clear" w:color="auto" w:fill="auto"/>
          </w:tcPr>
          <w:p w14:paraId="73E1ED92" w14:textId="77777777" w:rsidR="00170620" w:rsidRPr="007D1A70" w:rsidRDefault="00170620" w:rsidP="004C30F2">
            <w:pPr>
              <w:keepNext/>
              <w:widowControl w:val="0"/>
              <w:tabs>
                <w:tab w:val="clear" w:pos="567"/>
              </w:tabs>
              <w:spacing w:line="240" w:lineRule="auto"/>
              <w:rPr>
                <w:b/>
                <w:szCs w:val="22"/>
                <w:lang w:val="it-IT"/>
              </w:rPr>
            </w:pPr>
          </w:p>
        </w:tc>
        <w:tc>
          <w:tcPr>
            <w:tcW w:w="2150" w:type="pct"/>
            <w:gridSpan w:val="2"/>
            <w:tcBorders>
              <w:top w:val="single" w:sz="4" w:space="0" w:color="auto"/>
              <w:bottom w:val="single" w:sz="4" w:space="0" w:color="auto"/>
            </w:tcBorders>
            <w:shd w:val="clear" w:color="auto" w:fill="auto"/>
            <w:vAlign w:val="center"/>
          </w:tcPr>
          <w:p w14:paraId="3D63F658" w14:textId="77777777" w:rsidR="00170620" w:rsidRPr="007D1A70" w:rsidRDefault="00170620" w:rsidP="004C30F2">
            <w:pPr>
              <w:keepNext/>
              <w:widowControl w:val="0"/>
              <w:tabs>
                <w:tab w:val="clear" w:pos="567"/>
              </w:tabs>
              <w:spacing w:line="240" w:lineRule="auto"/>
              <w:jc w:val="center"/>
              <w:rPr>
                <w:rFonts w:eastAsia="MS Mincho"/>
                <w:b/>
                <w:szCs w:val="22"/>
                <w:lang w:val="en-US"/>
              </w:rPr>
            </w:pPr>
            <w:r w:rsidRPr="007D1A70">
              <w:rPr>
                <w:rFonts w:eastAsia="MS Mincho"/>
                <w:b/>
                <w:szCs w:val="22"/>
                <w:lang w:val="en-US"/>
              </w:rPr>
              <w:t>BRAF V600E (Primar</w:t>
            </w:r>
            <w:r w:rsidR="000E78F0" w:rsidRPr="007D1A70">
              <w:rPr>
                <w:rFonts w:eastAsia="MS Mincho"/>
                <w:b/>
                <w:szCs w:val="22"/>
                <w:lang w:val="en-US"/>
              </w:rPr>
              <w:t>io</w:t>
            </w:r>
            <w:r w:rsidRPr="007D1A70">
              <w:rPr>
                <w:rFonts w:eastAsia="MS Mincho"/>
                <w:b/>
                <w:szCs w:val="22"/>
                <w:lang w:val="en-US"/>
              </w:rPr>
              <w:t>)</w:t>
            </w:r>
          </w:p>
        </w:tc>
        <w:tc>
          <w:tcPr>
            <w:tcW w:w="1865" w:type="pct"/>
            <w:gridSpan w:val="2"/>
            <w:tcBorders>
              <w:top w:val="single" w:sz="4" w:space="0" w:color="auto"/>
              <w:bottom w:val="single" w:sz="4" w:space="0" w:color="auto"/>
            </w:tcBorders>
            <w:vAlign w:val="center"/>
          </w:tcPr>
          <w:p w14:paraId="3EEE74FF" w14:textId="77777777" w:rsidR="00170620" w:rsidRPr="007D1A70" w:rsidRDefault="00170620" w:rsidP="004C30F2">
            <w:pPr>
              <w:keepNext/>
              <w:widowControl w:val="0"/>
              <w:tabs>
                <w:tab w:val="clear" w:pos="567"/>
              </w:tabs>
              <w:spacing w:line="240" w:lineRule="auto"/>
              <w:jc w:val="center"/>
              <w:rPr>
                <w:rFonts w:eastAsia="MS Mincho"/>
                <w:b/>
                <w:szCs w:val="22"/>
                <w:lang w:val="en-US"/>
              </w:rPr>
            </w:pPr>
            <w:r w:rsidRPr="007D1A70">
              <w:rPr>
                <w:rFonts w:eastAsia="MS Mincho"/>
                <w:b/>
                <w:szCs w:val="22"/>
                <w:lang w:val="en-US"/>
              </w:rPr>
              <w:t>BRAF V600K</w:t>
            </w:r>
          </w:p>
        </w:tc>
      </w:tr>
      <w:tr w:rsidR="001945AE" w:rsidRPr="007D1A70" w14:paraId="6369291B" w14:textId="77777777" w:rsidTr="00430863">
        <w:trPr>
          <w:cantSplit/>
        </w:trPr>
        <w:tc>
          <w:tcPr>
            <w:tcW w:w="985" w:type="pct"/>
            <w:tcBorders>
              <w:top w:val="single" w:sz="4" w:space="0" w:color="auto"/>
              <w:bottom w:val="single" w:sz="4" w:space="0" w:color="auto"/>
            </w:tcBorders>
            <w:shd w:val="clear" w:color="auto" w:fill="auto"/>
            <w:hideMark/>
          </w:tcPr>
          <w:p w14:paraId="1081AE29" w14:textId="77777777" w:rsidR="00170620" w:rsidRPr="007D1A70" w:rsidRDefault="00170620" w:rsidP="004C30F2">
            <w:pPr>
              <w:keepNext/>
              <w:widowControl w:val="0"/>
              <w:tabs>
                <w:tab w:val="clear" w:pos="567"/>
              </w:tabs>
              <w:spacing w:line="240" w:lineRule="auto"/>
              <w:rPr>
                <w:b/>
                <w:szCs w:val="22"/>
              </w:rPr>
            </w:pPr>
          </w:p>
        </w:tc>
        <w:tc>
          <w:tcPr>
            <w:tcW w:w="1159" w:type="pct"/>
            <w:tcBorders>
              <w:top w:val="single" w:sz="4" w:space="0" w:color="auto"/>
              <w:bottom w:val="single" w:sz="4" w:space="0" w:color="auto"/>
            </w:tcBorders>
            <w:shd w:val="clear" w:color="auto" w:fill="auto"/>
            <w:vAlign w:val="center"/>
          </w:tcPr>
          <w:p w14:paraId="5A031E54" w14:textId="77777777" w:rsidR="00170620" w:rsidRPr="007D1A70" w:rsidRDefault="00170620" w:rsidP="004C30F2">
            <w:pPr>
              <w:keepNext/>
              <w:widowControl w:val="0"/>
              <w:tabs>
                <w:tab w:val="clear" w:pos="567"/>
              </w:tabs>
              <w:spacing w:line="240" w:lineRule="auto"/>
              <w:jc w:val="center"/>
              <w:rPr>
                <w:rFonts w:eastAsia="MS Mincho"/>
                <w:b/>
                <w:szCs w:val="22"/>
                <w:lang w:val="en-US"/>
              </w:rPr>
            </w:pPr>
            <w:r w:rsidRPr="007D1A70">
              <w:rPr>
                <w:rFonts w:eastAsia="MS Mincho"/>
                <w:b/>
                <w:szCs w:val="22"/>
                <w:lang w:val="en-US"/>
              </w:rPr>
              <w:t>Coort</w:t>
            </w:r>
            <w:r w:rsidR="000E78F0" w:rsidRPr="007D1A70">
              <w:rPr>
                <w:rFonts w:eastAsia="MS Mincho"/>
                <w:b/>
                <w:szCs w:val="22"/>
                <w:lang w:val="en-US"/>
              </w:rPr>
              <w:t>e</w:t>
            </w:r>
            <w:r w:rsidRPr="007D1A70">
              <w:rPr>
                <w:rFonts w:eastAsia="MS Mincho"/>
                <w:b/>
                <w:szCs w:val="22"/>
                <w:lang w:val="en-US"/>
              </w:rPr>
              <w:t xml:space="preserve"> A</w:t>
            </w:r>
          </w:p>
          <w:p w14:paraId="44AF68A3" w14:textId="77777777" w:rsidR="00170620" w:rsidRPr="007D1A70" w:rsidRDefault="00170620" w:rsidP="004C30F2">
            <w:pPr>
              <w:keepNext/>
              <w:widowControl w:val="0"/>
              <w:tabs>
                <w:tab w:val="clear" w:pos="567"/>
              </w:tabs>
              <w:spacing w:line="240" w:lineRule="auto"/>
              <w:jc w:val="center"/>
              <w:rPr>
                <w:rFonts w:eastAsia="MS Mincho"/>
                <w:b/>
                <w:szCs w:val="22"/>
                <w:lang w:val="en-US"/>
              </w:rPr>
            </w:pPr>
            <w:r w:rsidRPr="007D1A70">
              <w:rPr>
                <w:rFonts w:eastAsia="MS Mincho"/>
                <w:b/>
                <w:szCs w:val="22"/>
                <w:lang w:val="en-US"/>
              </w:rPr>
              <w:t>N=74</w:t>
            </w:r>
          </w:p>
        </w:tc>
        <w:tc>
          <w:tcPr>
            <w:tcW w:w="991" w:type="pct"/>
            <w:tcBorders>
              <w:top w:val="single" w:sz="4" w:space="0" w:color="auto"/>
              <w:bottom w:val="single" w:sz="4" w:space="0" w:color="auto"/>
            </w:tcBorders>
            <w:shd w:val="clear" w:color="auto" w:fill="auto"/>
            <w:vAlign w:val="center"/>
          </w:tcPr>
          <w:p w14:paraId="184E132D" w14:textId="77777777" w:rsidR="00170620" w:rsidRPr="007D1A70" w:rsidRDefault="00170620" w:rsidP="004C30F2">
            <w:pPr>
              <w:keepNext/>
              <w:widowControl w:val="0"/>
              <w:tabs>
                <w:tab w:val="clear" w:pos="567"/>
              </w:tabs>
              <w:spacing w:line="240" w:lineRule="auto"/>
              <w:jc w:val="center"/>
              <w:rPr>
                <w:rFonts w:eastAsia="MS Mincho"/>
                <w:b/>
                <w:szCs w:val="22"/>
                <w:lang w:val="en-US"/>
              </w:rPr>
            </w:pPr>
            <w:r w:rsidRPr="007D1A70">
              <w:rPr>
                <w:rFonts w:eastAsia="MS Mincho"/>
                <w:b/>
                <w:szCs w:val="22"/>
                <w:lang w:val="en-US"/>
              </w:rPr>
              <w:t>Coort</w:t>
            </w:r>
            <w:r w:rsidR="000E78F0" w:rsidRPr="007D1A70">
              <w:rPr>
                <w:rFonts w:eastAsia="MS Mincho"/>
                <w:b/>
                <w:szCs w:val="22"/>
                <w:lang w:val="en-US"/>
              </w:rPr>
              <w:t>e</w:t>
            </w:r>
            <w:r w:rsidRPr="007D1A70">
              <w:rPr>
                <w:rFonts w:eastAsia="MS Mincho"/>
                <w:b/>
                <w:szCs w:val="22"/>
                <w:lang w:val="en-US"/>
              </w:rPr>
              <w:t xml:space="preserve"> B</w:t>
            </w:r>
          </w:p>
          <w:p w14:paraId="064276A6" w14:textId="77777777" w:rsidR="00170620" w:rsidRPr="007D1A70" w:rsidRDefault="00170620" w:rsidP="004C30F2">
            <w:pPr>
              <w:keepNext/>
              <w:widowControl w:val="0"/>
              <w:tabs>
                <w:tab w:val="clear" w:pos="567"/>
              </w:tabs>
              <w:spacing w:line="240" w:lineRule="auto"/>
              <w:jc w:val="center"/>
              <w:rPr>
                <w:rFonts w:eastAsia="MS Mincho"/>
                <w:b/>
                <w:szCs w:val="22"/>
                <w:lang w:val="en-US"/>
              </w:rPr>
            </w:pPr>
            <w:r w:rsidRPr="007D1A70">
              <w:rPr>
                <w:rFonts w:eastAsia="MS Mincho"/>
                <w:b/>
                <w:szCs w:val="22"/>
                <w:lang w:val="en-US"/>
              </w:rPr>
              <w:t>N=65</w:t>
            </w:r>
          </w:p>
        </w:tc>
        <w:tc>
          <w:tcPr>
            <w:tcW w:w="830" w:type="pct"/>
            <w:tcBorders>
              <w:top w:val="single" w:sz="4" w:space="0" w:color="auto"/>
              <w:bottom w:val="single" w:sz="4" w:space="0" w:color="auto"/>
            </w:tcBorders>
            <w:vAlign w:val="center"/>
          </w:tcPr>
          <w:p w14:paraId="3ECE74DA" w14:textId="77777777" w:rsidR="00170620" w:rsidRPr="007D1A70" w:rsidRDefault="00170620" w:rsidP="004C30F2">
            <w:pPr>
              <w:keepNext/>
              <w:widowControl w:val="0"/>
              <w:tabs>
                <w:tab w:val="clear" w:pos="567"/>
              </w:tabs>
              <w:spacing w:line="240" w:lineRule="auto"/>
              <w:jc w:val="center"/>
              <w:rPr>
                <w:rFonts w:eastAsia="MS Mincho"/>
                <w:b/>
                <w:szCs w:val="22"/>
                <w:lang w:val="en-US"/>
              </w:rPr>
            </w:pPr>
            <w:r w:rsidRPr="007D1A70">
              <w:rPr>
                <w:rFonts w:eastAsia="MS Mincho"/>
                <w:b/>
                <w:szCs w:val="22"/>
                <w:lang w:val="en-US"/>
              </w:rPr>
              <w:t>Coort</w:t>
            </w:r>
            <w:r w:rsidR="000E78F0" w:rsidRPr="007D1A70">
              <w:rPr>
                <w:rFonts w:eastAsia="MS Mincho"/>
                <w:b/>
                <w:szCs w:val="22"/>
                <w:lang w:val="en-US"/>
              </w:rPr>
              <w:t>e</w:t>
            </w:r>
            <w:r w:rsidRPr="007D1A70">
              <w:rPr>
                <w:rFonts w:eastAsia="MS Mincho"/>
                <w:b/>
                <w:szCs w:val="22"/>
                <w:lang w:val="en-US"/>
              </w:rPr>
              <w:t xml:space="preserve"> A</w:t>
            </w:r>
          </w:p>
          <w:p w14:paraId="1165B207" w14:textId="77777777" w:rsidR="00170620" w:rsidRPr="007D1A70" w:rsidRDefault="00170620" w:rsidP="004C30F2">
            <w:pPr>
              <w:keepNext/>
              <w:widowControl w:val="0"/>
              <w:tabs>
                <w:tab w:val="clear" w:pos="567"/>
              </w:tabs>
              <w:spacing w:line="240" w:lineRule="auto"/>
              <w:jc w:val="center"/>
              <w:rPr>
                <w:rFonts w:eastAsia="MS Mincho"/>
                <w:b/>
                <w:szCs w:val="22"/>
                <w:lang w:val="en-US"/>
              </w:rPr>
            </w:pPr>
            <w:r w:rsidRPr="007D1A70">
              <w:rPr>
                <w:rFonts w:eastAsia="MS Mincho"/>
                <w:b/>
                <w:szCs w:val="22"/>
                <w:lang w:val="en-US"/>
              </w:rPr>
              <w:t>N=15</w:t>
            </w:r>
          </w:p>
        </w:tc>
        <w:tc>
          <w:tcPr>
            <w:tcW w:w="1035" w:type="pct"/>
            <w:tcBorders>
              <w:top w:val="single" w:sz="4" w:space="0" w:color="auto"/>
              <w:bottom w:val="single" w:sz="4" w:space="0" w:color="auto"/>
            </w:tcBorders>
            <w:vAlign w:val="center"/>
          </w:tcPr>
          <w:p w14:paraId="056B806D" w14:textId="77777777" w:rsidR="00170620" w:rsidRPr="007D1A70" w:rsidRDefault="00170620" w:rsidP="004C30F2">
            <w:pPr>
              <w:keepNext/>
              <w:widowControl w:val="0"/>
              <w:tabs>
                <w:tab w:val="clear" w:pos="567"/>
              </w:tabs>
              <w:spacing w:line="240" w:lineRule="auto"/>
              <w:jc w:val="center"/>
              <w:rPr>
                <w:rFonts w:eastAsia="MS Mincho"/>
                <w:b/>
                <w:szCs w:val="22"/>
                <w:lang w:val="en-US"/>
              </w:rPr>
            </w:pPr>
            <w:r w:rsidRPr="007D1A70">
              <w:rPr>
                <w:rFonts w:eastAsia="MS Mincho"/>
                <w:b/>
                <w:szCs w:val="22"/>
                <w:lang w:val="en-US"/>
              </w:rPr>
              <w:t>Coort</w:t>
            </w:r>
            <w:r w:rsidR="000E78F0" w:rsidRPr="007D1A70">
              <w:rPr>
                <w:rFonts w:eastAsia="MS Mincho"/>
                <w:b/>
                <w:szCs w:val="22"/>
                <w:lang w:val="en-US"/>
              </w:rPr>
              <w:t>e</w:t>
            </w:r>
            <w:r w:rsidRPr="007D1A70">
              <w:rPr>
                <w:rFonts w:eastAsia="MS Mincho"/>
                <w:b/>
                <w:szCs w:val="22"/>
                <w:lang w:val="en-US"/>
              </w:rPr>
              <w:t xml:space="preserve"> B</w:t>
            </w:r>
          </w:p>
          <w:p w14:paraId="082A8CD3" w14:textId="77777777" w:rsidR="00170620" w:rsidRPr="007D1A70" w:rsidRDefault="00170620" w:rsidP="004C30F2">
            <w:pPr>
              <w:keepNext/>
              <w:widowControl w:val="0"/>
              <w:tabs>
                <w:tab w:val="clear" w:pos="567"/>
              </w:tabs>
              <w:spacing w:line="240" w:lineRule="auto"/>
              <w:jc w:val="center"/>
              <w:rPr>
                <w:rFonts w:eastAsia="MS Mincho"/>
                <w:b/>
                <w:szCs w:val="22"/>
                <w:lang w:val="en-US"/>
              </w:rPr>
            </w:pPr>
            <w:r w:rsidRPr="007D1A70">
              <w:rPr>
                <w:rFonts w:eastAsia="MS Mincho"/>
                <w:b/>
                <w:szCs w:val="22"/>
                <w:lang w:val="en-US"/>
              </w:rPr>
              <w:t>N=18</w:t>
            </w:r>
          </w:p>
        </w:tc>
      </w:tr>
      <w:tr w:rsidR="001945AE" w:rsidRPr="004B2910" w14:paraId="277EECA9" w14:textId="77777777" w:rsidTr="00430863">
        <w:trPr>
          <w:cantSplit/>
        </w:trPr>
        <w:tc>
          <w:tcPr>
            <w:tcW w:w="3965" w:type="pct"/>
            <w:gridSpan w:val="4"/>
            <w:tcBorders>
              <w:top w:val="single" w:sz="4" w:space="0" w:color="auto"/>
              <w:bottom w:val="single" w:sz="4" w:space="0" w:color="auto"/>
            </w:tcBorders>
            <w:shd w:val="clear" w:color="auto" w:fill="auto"/>
          </w:tcPr>
          <w:p w14:paraId="545AE253" w14:textId="77777777" w:rsidR="00170620" w:rsidRPr="007D1A70" w:rsidRDefault="000E78F0" w:rsidP="004C30F2">
            <w:pPr>
              <w:keepNext/>
              <w:widowControl w:val="0"/>
              <w:tabs>
                <w:tab w:val="clear" w:pos="567"/>
              </w:tabs>
              <w:spacing w:line="240" w:lineRule="auto"/>
              <w:rPr>
                <w:szCs w:val="22"/>
                <w:lang w:val="it-IT"/>
              </w:rPr>
            </w:pPr>
            <w:r w:rsidRPr="007D1A70">
              <w:rPr>
                <w:b/>
                <w:szCs w:val="22"/>
                <w:lang w:val="it-IT"/>
              </w:rPr>
              <w:t xml:space="preserve">Percentuale di risposta </w:t>
            </w:r>
            <w:r w:rsidR="00275EF5" w:rsidRPr="007D1A70">
              <w:rPr>
                <w:b/>
                <w:szCs w:val="22"/>
                <w:lang w:val="it-IT"/>
              </w:rPr>
              <w:t xml:space="preserve">intracranica </w:t>
            </w:r>
            <w:r w:rsidRPr="007D1A70">
              <w:rPr>
                <w:b/>
                <w:szCs w:val="22"/>
                <w:lang w:val="it-IT"/>
              </w:rPr>
              <w:t>comp</w:t>
            </w:r>
            <w:r w:rsidR="003A73E8" w:rsidRPr="007D1A70">
              <w:rPr>
                <w:b/>
                <w:szCs w:val="22"/>
                <w:lang w:val="it-IT"/>
              </w:rPr>
              <w:t>l</w:t>
            </w:r>
            <w:r w:rsidRPr="007D1A70">
              <w:rPr>
                <w:b/>
                <w:szCs w:val="22"/>
                <w:lang w:val="it-IT"/>
              </w:rPr>
              <w:t>essiva</w:t>
            </w:r>
            <w:r w:rsidR="00170620" w:rsidRPr="007D1A70">
              <w:rPr>
                <w:szCs w:val="22"/>
                <w:lang w:val="it-IT"/>
              </w:rPr>
              <w:t xml:space="preserve">, % (95 % </w:t>
            </w:r>
            <w:r w:rsidRPr="007D1A70">
              <w:rPr>
                <w:szCs w:val="22"/>
                <w:lang w:val="it-IT"/>
              </w:rPr>
              <w:t>I</w:t>
            </w:r>
            <w:r w:rsidR="00170620" w:rsidRPr="007D1A70">
              <w:rPr>
                <w:szCs w:val="22"/>
                <w:lang w:val="it-IT"/>
              </w:rPr>
              <w:t>C)</w:t>
            </w:r>
            <w:r w:rsidR="00170620" w:rsidRPr="007D1A70">
              <w:rPr>
                <w:szCs w:val="22"/>
                <w:vertAlign w:val="superscript"/>
                <w:lang w:val="it-IT"/>
              </w:rPr>
              <w:t>a</w:t>
            </w:r>
          </w:p>
        </w:tc>
        <w:tc>
          <w:tcPr>
            <w:tcW w:w="1035" w:type="pct"/>
            <w:tcBorders>
              <w:top w:val="single" w:sz="4" w:space="0" w:color="auto"/>
              <w:bottom w:val="single" w:sz="4" w:space="0" w:color="auto"/>
            </w:tcBorders>
          </w:tcPr>
          <w:p w14:paraId="3DA96B1C" w14:textId="77777777" w:rsidR="00170620" w:rsidRPr="007D1A70" w:rsidRDefault="00170620" w:rsidP="004C30F2">
            <w:pPr>
              <w:keepNext/>
              <w:widowControl w:val="0"/>
              <w:tabs>
                <w:tab w:val="clear" w:pos="567"/>
              </w:tabs>
              <w:spacing w:line="240" w:lineRule="auto"/>
              <w:jc w:val="center"/>
              <w:rPr>
                <w:szCs w:val="22"/>
                <w:lang w:val="it-IT"/>
              </w:rPr>
            </w:pPr>
          </w:p>
        </w:tc>
      </w:tr>
      <w:tr w:rsidR="001945AE" w:rsidRPr="007D1A70" w14:paraId="116F879B" w14:textId="77777777" w:rsidTr="00430863">
        <w:trPr>
          <w:cantSplit/>
        </w:trPr>
        <w:tc>
          <w:tcPr>
            <w:tcW w:w="985" w:type="pct"/>
            <w:tcBorders>
              <w:top w:val="single" w:sz="4" w:space="0" w:color="auto"/>
              <w:bottom w:val="single" w:sz="4" w:space="0" w:color="auto"/>
            </w:tcBorders>
            <w:shd w:val="clear" w:color="auto" w:fill="auto"/>
          </w:tcPr>
          <w:p w14:paraId="4B49E0EB" w14:textId="77777777" w:rsidR="00170620" w:rsidRPr="007D1A70" w:rsidRDefault="00170620" w:rsidP="004C30F2">
            <w:pPr>
              <w:keepNext/>
              <w:widowControl w:val="0"/>
              <w:tabs>
                <w:tab w:val="clear" w:pos="567"/>
              </w:tabs>
              <w:spacing w:line="240" w:lineRule="auto"/>
              <w:rPr>
                <w:rFonts w:eastAsia="MS Mincho"/>
                <w:szCs w:val="22"/>
                <w:lang w:val="it-IT"/>
              </w:rPr>
            </w:pPr>
          </w:p>
        </w:tc>
        <w:tc>
          <w:tcPr>
            <w:tcW w:w="1159" w:type="pct"/>
            <w:tcBorders>
              <w:top w:val="single" w:sz="4" w:space="0" w:color="auto"/>
              <w:bottom w:val="single" w:sz="4" w:space="0" w:color="auto"/>
            </w:tcBorders>
            <w:shd w:val="clear" w:color="auto" w:fill="auto"/>
          </w:tcPr>
          <w:p w14:paraId="6C4662D2" w14:textId="77777777" w:rsidR="00170620" w:rsidRPr="007D1A70" w:rsidRDefault="000E78F0" w:rsidP="004C30F2">
            <w:pPr>
              <w:keepNext/>
              <w:widowControl w:val="0"/>
              <w:tabs>
                <w:tab w:val="clear" w:pos="567"/>
              </w:tabs>
              <w:spacing w:line="240" w:lineRule="auto"/>
              <w:jc w:val="center"/>
              <w:rPr>
                <w:szCs w:val="22"/>
              </w:rPr>
            </w:pPr>
            <w:r w:rsidRPr="007D1A70">
              <w:rPr>
                <w:szCs w:val="22"/>
              </w:rPr>
              <w:t>39% (28,0</w:t>
            </w:r>
            <w:r w:rsidR="000B166B" w:rsidRPr="007D1A70">
              <w:rPr>
                <w:szCs w:val="22"/>
              </w:rPr>
              <w:t>; 51,</w:t>
            </w:r>
            <w:r w:rsidR="00170620" w:rsidRPr="007D1A70">
              <w:rPr>
                <w:szCs w:val="22"/>
              </w:rPr>
              <w:t>2)</w:t>
            </w:r>
          </w:p>
          <w:p w14:paraId="634A0F1E" w14:textId="77777777" w:rsidR="00170620" w:rsidRPr="007D1A70" w:rsidRDefault="00170620" w:rsidP="004C30F2">
            <w:pPr>
              <w:keepNext/>
              <w:widowControl w:val="0"/>
              <w:tabs>
                <w:tab w:val="clear" w:pos="567"/>
              </w:tabs>
              <w:spacing w:line="240" w:lineRule="auto"/>
              <w:jc w:val="center"/>
              <w:rPr>
                <w:szCs w:val="22"/>
              </w:rPr>
            </w:pPr>
            <w:r w:rsidRPr="007D1A70">
              <w:rPr>
                <w:szCs w:val="22"/>
              </w:rPr>
              <w:t>P &lt; </w:t>
            </w:r>
            <w:r w:rsidR="000B166B" w:rsidRPr="007D1A70">
              <w:rPr>
                <w:szCs w:val="22"/>
              </w:rPr>
              <w:t>0,</w:t>
            </w:r>
            <w:r w:rsidRPr="007D1A70">
              <w:rPr>
                <w:szCs w:val="22"/>
              </w:rPr>
              <w:t>001</w:t>
            </w:r>
            <w:r w:rsidRPr="007D1A70">
              <w:rPr>
                <w:szCs w:val="22"/>
                <w:vertAlign w:val="superscript"/>
              </w:rPr>
              <w:t>b</w:t>
            </w:r>
          </w:p>
        </w:tc>
        <w:tc>
          <w:tcPr>
            <w:tcW w:w="991" w:type="pct"/>
            <w:tcBorders>
              <w:top w:val="single" w:sz="4" w:space="0" w:color="auto"/>
              <w:bottom w:val="single" w:sz="4" w:space="0" w:color="auto"/>
            </w:tcBorders>
            <w:shd w:val="clear" w:color="auto" w:fill="auto"/>
          </w:tcPr>
          <w:p w14:paraId="2B32E36B" w14:textId="77777777" w:rsidR="00170620" w:rsidRPr="007D1A70" w:rsidRDefault="00170620" w:rsidP="004C30F2">
            <w:pPr>
              <w:keepNext/>
              <w:widowControl w:val="0"/>
              <w:tabs>
                <w:tab w:val="clear" w:pos="567"/>
              </w:tabs>
              <w:spacing w:line="240" w:lineRule="auto"/>
              <w:jc w:val="center"/>
              <w:rPr>
                <w:szCs w:val="22"/>
              </w:rPr>
            </w:pPr>
            <w:r w:rsidRPr="007D1A70">
              <w:rPr>
                <w:szCs w:val="22"/>
              </w:rPr>
              <w:t>31% (19</w:t>
            </w:r>
            <w:r w:rsidR="000B166B" w:rsidRPr="007D1A70">
              <w:rPr>
                <w:szCs w:val="22"/>
              </w:rPr>
              <w:t>,</w:t>
            </w:r>
            <w:r w:rsidRPr="007D1A70">
              <w:rPr>
                <w:szCs w:val="22"/>
              </w:rPr>
              <w:t>9</w:t>
            </w:r>
            <w:r w:rsidR="000B166B" w:rsidRPr="007D1A70">
              <w:rPr>
                <w:szCs w:val="22"/>
              </w:rPr>
              <w:t>; 43,</w:t>
            </w:r>
            <w:r w:rsidRPr="007D1A70">
              <w:rPr>
                <w:szCs w:val="22"/>
              </w:rPr>
              <w:t>4)</w:t>
            </w:r>
          </w:p>
          <w:p w14:paraId="5A4B3A77" w14:textId="77777777" w:rsidR="00170620" w:rsidRPr="007D1A70" w:rsidRDefault="00170620" w:rsidP="004C30F2">
            <w:pPr>
              <w:keepNext/>
              <w:widowControl w:val="0"/>
              <w:tabs>
                <w:tab w:val="clear" w:pos="567"/>
              </w:tabs>
              <w:spacing w:line="240" w:lineRule="auto"/>
              <w:jc w:val="center"/>
              <w:rPr>
                <w:szCs w:val="22"/>
              </w:rPr>
            </w:pPr>
            <w:r w:rsidRPr="007D1A70">
              <w:rPr>
                <w:szCs w:val="22"/>
              </w:rPr>
              <w:t>P &lt; </w:t>
            </w:r>
            <w:r w:rsidR="000B166B" w:rsidRPr="007D1A70">
              <w:rPr>
                <w:szCs w:val="22"/>
              </w:rPr>
              <w:t>0,</w:t>
            </w:r>
            <w:r w:rsidRPr="007D1A70">
              <w:rPr>
                <w:szCs w:val="22"/>
              </w:rPr>
              <w:t>001</w:t>
            </w:r>
            <w:r w:rsidRPr="007D1A70">
              <w:rPr>
                <w:szCs w:val="22"/>
                <w:vertAlign w:val="superscript"/>
              </w:rPr>
              <w:t>b</w:t>
            </w:r>
          </w:p>
        </w:tc>
        <w:tc>
          <w:tcPr>
            <w:tcW w:w="830" w:type="pct"/>
            <w:tcBorders>
              <w:top w:val="single" w:sz="4" w:space="0" w:color="auto"/>
              <w:bottom w:val="single" w:sz="4" w:space="0" w:color="auto"/>
            </w:tcBorders>
          </w:tcPr>
          <w:p w14:paraId="130EC2B9" w14:textId="77777777" w:rsidR="00170620" w:rsidRPr="007D1A70" w:rsidRDefault="000B166B" w:rsidP="004C30F2">
            <w:pPr>
              <w:keepNext/>
              <w:widowControl w:val="0"/>
              <w:tabs>
                <w:tab w:val="clear" w:pos="567"/>
              </w:tabs>
              <w:spacing w:line="240" w:lineRule="auto"/>
              <w:jc w:val="center"/>
              <w:rPr>
                <w:szCs w:val="22"/>
              </w:rPr>
            </w:pPr>
            <w:r w:rsidRPr="007D1A70">
              <w:rPr>
                <w:szCs w:val="22"/>
              </w:rPr>
              <w:t>7% (0,2; 31,</w:t>
            </w:r>
            <w:r w:rsidR="00170620" w:rsidRPr="007D1A70">
              <w:rPr>
                <w:szCs w:val="22"/>
              </w:rPr>
              <w:t>9)</w:t>
            </w:r>
          </w:p>
        </w:tc>
        <w:tc>
          <w:tcPr>
            <w:tcW w:w="1035" w:type="pct"/>
            <w:tcBorders>
              <w:top w:val="single" w:sz="4" w:space="0" w:color="auto"/>
              <w:bottom w:val="single" w:sz="4" w:space="0" w:color="auto"/>
            </w:tcBorders>
          </w:tcPr>
          <w:p w14:paraId="3850DE5E" w14:textId="77777777" w:rsidR="00170620" w:rsidRPr="007D1A70" w:rsidRDefault="000B166B" w:rsidP="004C30F2">
            <w:pPr>
              <w:keepNext/>
              <w:widowControl w:val="0"/>
              <w:tabs>
                <w:tab w:val="clear" w:pos="567"/>
              </w:tabs>
              <w:spacing w:line="240" w:lineRule="auto"/>
              <w:jc w:val="center"/>
              <w:rPr>
                <w:szCs w:val="22"/>
              </w:rPr>
            </w:pPr>
            <w:r w:rsidRPr="007D1A70">
              <w:rPr>
                <w:szCs w:val="22"/>
              </w:rPr>
              <w:t>22% (6,4;</w:t>
            </w:r>
            <w:r w:rsidR="00170620" w:rsidRPr="007D1A70">
              <w:rPr>
                <w:szCs w:val="22"/>
              </w:rPr>
              <w:t xml:space="preserve"> 47</w:t>
            </w:r>
            <w:r w:rsidRPr="007D1A70">
              <w:rPr>
                <w:szCs w:val="22"/>
              </w:rPr>
              <w:t>,</w:t>
            </w:r>
            <w:r w:rsidR="00170620" w:rsidRPr="007D1A70">
              <w:rPr>
                <w:szCs w:val="22"/>
              </w:rPr>
              <w:t>6)</w:t>
            </w:r>
          </w:p>
        </w:tc>
      </w:tr>
      <w:tr w:rsidR="001945AE" w:rsidRPr="004B2910" w14:paraId="0C20AE84" w14:textId="77777777" w:rsidTr="00430863">
        <w:trPr>
          <w:cantSplit/>
        </w:trPr>
        <w:tc>
          <w:tcPr>
            <w:tcW w:w="5000" w:type="pct"/>
            <w:gridSpan w:val="5"/>
            <w:tcBorders>
              <w:top w:val="single" w:sz="4" w:space="0" w:color="auto"/>
              <w:bottom w:val="single" w:sz="4" w:space="0" w:color="auto"/>
            </w:tcBorders>
            <w:shd w:val="clear" w:color="auto" w:fill="auto"/>
          </w:tcPr>
          <w:p w14:paraId="7EB1F569" w14:textId="77777777" w:rsidR="00170620" w:rsidRPr="007D1A70" w:rsidRDefault="000B166B" w:rsidP="004C30F2">
            <w:pPr>
              <w:keepNext/>
              <w:widowControl w:val="0"/>
              <w:tabs>
                <w:tab w:val="clear" w:pos="567"/>
              </w:tabs>
              <w:spacing w:line="240" w:lineRule="auto"/>
              <w:rPr>
                <w:szCs w:val="22"/>
                <w:lang w:val="it-IT"/>
              </w:rPr>
            </w:pPr>
            <w:r w:rsidRPr="007D1A70">
              <w:rPr>
                <w:b/>
                <w:szCs w:val="22"/>
                <w:lang w:val="it-IT"/>
              </w:rPr>
              <w:t xml:space="preserve">Durata della risposta </w:t>
            </w:r>
            <w:r w:rsidR="00275EF5" w:rsidRPr="007D1A70">
              <w:rPr>
                <w:b/>
                <w:szCs w:val="22"/>
                <w:lang w:val="it-IT"/>
              </w:rPr>
              <w:t>intracranica</w:t>
            </w:r>
            <w:r w:rsidR="00170620" w:rsidRPr="007D1A70">
              <w:rPr>
                <w:b/>
                <w:szCs w:val="22"/>
                <w:lang w:val="it-IT"/>
              </w:rPr>
              <w:t>, median</w:t>
            </w:r>
            <w:r w:rsidRPr="007D1A70">
              <w:rPr>
                <w:b/>
                <w:szCs w:val="22"/>
                <w:lang w:val="it-IT"/>
              </w:rPr>
              <w:t>a</w:t>
            </w:r>
            <w:r w:rsidR="00170620" w:rsidRPr="007D1A70">
              <w:rPr>
                <w:b/>
                <w:szCs w:val="22"/>
                <w:lang w:val="it-IT"/>
              </w:rPr>
              <w:t>, m</w:t>
            </w:r>
            <w:r w:rsidRPr="007D1A70">
              <w:rPr>
                <w:b/>
                <w:szCs w:val="22"/>
                <w:lang w:val="it-IT"/>
              </w:rPr>
              <w:t>esi</w:t>
            </w:r>
            <w:r w:rsidR="00170620" w:rsidRPr="007D1A70">
              <w:rPr>
                <w:b/>
                <w:szCs w:val="22"/>
                <w:lang w:val="it-IT"/>
              </w:rPr>
              <w:t xml:space="preserve"> (95% </w:t>
            </w:r>
            <w:r w:rsidRPr="007D1A70">
              <w:rPr>
                <w:b/>
                <w:szCs w:val="22"/>
                <w:lang w:val="it-IT"/>
              </w:rPr>
              <w:t>I</w:t>
            </w:r>
            <w:r w:rsidR="00170620" w:rsidRPr="007D1A70">
              <w:rPr>
                <w:b/>
                <w:szCs w:val="22"/>
                <w:lang w:val="it-IT"/>
              </w:rPr>
              <w:t>C)</w:t>
            </w:r>
          </w:p>
        </w:tc>
      </w:tr>
      <w:tr w:rsidR="001945AE" w:rsidRPr="007D1A70" w14:paraId="47C9649A" w14:textId="77777777" w:rsidTr="00430863">
        <w:trPr>
          <w:cantSplit/>
        </w:trPr>
        <w:tc>
          <w:tcPr>
            <w:tcW w:w="985" w:type="pct"/>
            <w:tcBorders>
              <w:top w:val="single" w:sz="4" w:space="0" w:color="auto"/>
              <w:bottom w:val="single" w:sz="4" w:space="0" w:color="auto"/>
            </w:tcBorders>
            <w:shd w:val="clear" w:color="auto" w:fill="auto"/>
          </w:tcPr>
          <w:p w14:paraId="5CD3AAAF" w14:textId="77777777" w:rsidR="00170620" w:rsidRPr="007D1A70" w:rsidRDefault="00170620" w:rsidP="004C30F2">
            <w:pPr>
              <w:keepNext/>
              <w:widowControl w:val="0"/>
              <w:tabs>
                <w:tab w:val="clear" w:pos="567"/>
              </w:tabs>
              <w:spacing w:line="240" w:lineRule="auto"/>
              <w:rPr>
                <w:rFonts w:eastAsia="MS Mincho"/>
                <w:szCs w:val="22"/>
                <w:lang w:val="it-IT"/>
              </w:rPr>
            </w:pPr>
          </w:p>
        </w:tc>
        <w:tc>
          <w:tcPr>
            <w:tcW w:w="1159" w:type="pct"/>
            <w:tcBorders>
              <w:top w:val="single" w:sz="4" w:space="0" w:color="auto"/>
              <w:bottom w:val="single" w:sz="4" w:space="0" w:color="auto"/>
            </w:tcBorders>
            <w:shd w:val="clear" w:color="auto" w:fill="auto"/>
          </w:tcPr>
          <w:p w14:paraId="3F47E646" w14:textId="77777777" w:rsidR="00170620" w:rsidRPr="007D1A70" w:rsidRDefault="00170620" w:rsidP="004C30F2">
            <w:pPr>
              <w:keepNext/>
              <w:widowControl w:val="0"/>
              <w:tabs>
                <w:tab w:val="clear" w:pos="567"/>
              </w:tabs>
              <w:spacing w:line="240" w:lineRule="auto"/>
              <w:jc w:val="center"/>
              <w:rPr>
                <w:szCs w:val="22"/>
              </w:rPr>
            </w:pPr>
            <w:r w:rsidRPr="007D1A70">
              <w:rPr>
                <w:szCs w:val="22"/>
                <w:lang w:val="en-US"/>
              </w:rPr>
              <w:t>N=29</w:t>
            </w:r>
          </w:p>
          <w:p w14:paraId="4459D815" w14:textId="77777777" w:rsidR="00170620" w:rsidRPr="007D1A70" w:rsidRDefault="000B166B" w:rsidP="004C30F2">
            <w:pPr>
              <w:keepNext/>
              <w:widowControl w:val="0"/>
              <w:tabs>
                <w:tab w:val="clear" w:pos="567"/>
              </w:tabs>
              <w:spacing w:line="240" w:lineRule="auto"/>
              <w:jc w:val="center"/>
              <w:rPr>
                <w:szCs w:val="22"/>
              </w:rPr>
            </w:pPr>
            <w:r w:rsidRPr="007D1A70">
              <w:rPr>
                <w:szCs w:val="22"/>
              </w:rPr>
              <w:t>4,6 (2,</w:t>
            </w:r>
            <w:r w:rsidR="00170620" w:rsidRPr="007D1A70">
              <w:rPr>
                <w:szCs w:val="22"/>
              </w:rPr>
              <w:t>8</w:t>
            </w:r>
            <w:r w:rsidRPr="007D1A70">
              <w:rPr>
                <w:szCs w:val="22"/>
              </w:rPr>
              <w:t>;</w:t>
            </w:r>
            <w:r w:rsidR="00170620" w:rsidRPr="007D1A70">
              <w:rPr>
                <w:szCs w:val="22"/>
              </w:rPr>
              <w:t xml:space="preserve"> NR)</w:t>
            </w:r>
          </w:p>
        </w:tc>
        <w:tc>
          <w:tcPr>
            <w:tcW w:w="991" w:type="pct"/>
            <w:tcBorders>
              <w:top w:val="single" w:sz="4" w:space="0" w:color="auto"/>
              <w:bottom w:val="single" w:sz="4" w:space="0" w:color="auto"/>
            </w:tcBorders>
            <w:shd w:val="clear" w:color="auto" w:fill="auto"/>
          </w:tcPr>
          <w:p w14:paraId="45C37080" w14:textId="77777777" w:rsidR="00170620" w:rsidRPr="007D1A70" w:rsidRDefault="00170620" w:rsidP="004C30F2">
            <w:pPr>
              <w:keepNext/>
              <w:widowControl w:val="0"/>
              <w:tabs>
                <w:tab w:val="clear" w:pos="567"/>
              </w:tabs>
              <w:spacing w:line="240" w:lineRule="auto"/>
              <w:jc w:val="center"/>
              <w:rPr>
                <w:szCs w:val="22"/>
              </w:rPr>
            </w:pPr>
            <w:r w:rsidRPr="007D1A70">
              <w:rPr>
                <w:szCs w:val="22"/>
                <w:lang w:val="en-US"/>
              </w:rPr>
              <w:t>N=20</w:t>
            </w:r>
          </w:p>
          <w:p w14:paraId="75BFB44A" w14:textId="77777777" w:rsidR="00170620" w:rsidRPr="007D1A70" w:rsidRDefault="00170620" w:rsidP="004C30F2">
            <w:pPr>
              <w:keepNext/>
              <w:widowControl w:val="0"/>
              <w:tabs>
                <w:tab w:val="clear" w:pos="567"/>
              </w:tabs>
              <w:spacing w:line="240" w:lineRule="auto"/>
              <w:jc w:val="center"/>
              <w:rPr>
                <w:szCs w:val="22"/>
              </w:rPr>
            </w:pPr>
            <w:r w:rsidRPr="007D1A70">
              <w:rPr>
                <w:szCs w:val="22"/>
              </w:rPr>
              <w:t>6</w:t>
            </w:r>
            <w:r w:rsidR="000B166B" w:rsidRPr="007D1A70">
              <w:rPr>
                <w:szCs w:val="22"/>
              </w:rPr>
              <w:t>,</w:t>
            </w:r>
            <w:r w:rsidRPr="007D1A70">
              <w:rPr>
                <w:szCs w:val="22"/>
              </w:rPr>
              <w:t>5 (4</w:t>
            </w:r>
            <w:r w:rsidR="000B166B" w:rsidRPr="007D1A70">
              <w:rPr>
                <w:szCs w:val="22"/>
              </w:rPr>
              <w:t>,6; 6,</w:t>
            </w:r>
            <w:r w:rsidRPr="007D1A70">
              <w:rPr>
                <w:szCs w:val="22"/>
              </w:rPr>
              <w:t>5)</w:t>
            </w:r>
          </w:p>
        </w:tc>
        <w:tc>
          <w:tcPr>
            <w:tcW w:w="830" w:type="pct"/>
            <w:tcBorders>
              <w:top w:val="single" w:sz="4" w:space="0" w:color="auto"/>
              <w:bottom w:val="single" w:sz="4" w:space="0" w:color="auto"/>
            </w:tcBorders>
          </w:tcPr>
          <w:p w14:paraId="56747A43" w14:textId="77777777" w:rsidR="00170620" w:rsidRPr="007D1A70" w:rsidRDefault="00170620" w:rsidP="004C30F2">
            <w:pPr>
              <w:keepNext/>
              <w:widowControl w:val="0"/>
              <w:tabs>
                <w:tab w:val="clear" w:pos="567"/>
              </w:tabs>
              <w:spacing w:line="240" w:lineRule="auto"/>
              <w:jc w:val="center"/>
              <w:rPr>
                <w:szCs w:val="22"/>
              </w:rPr>
            </w:pPr>
            <w:r w:rsidRPr="007D1A70">
              <w:rPr>
                <w:szCs w:val="22"/>
                <w:lang w:val="en-US"/>
              </w:rPr>
              <w:t>N=1</w:t>
            </w:r>
          </w:p>
          <w:p w14:paraId="4D832E16" w14:textId="68C7E6D7" w:rsidR="00170620" w:rsidRPr="007D1A70" w:rsidRDefault="000B166B" w:rsidP="004C30F2">
            <w:pPr>
              <w:keepNext/>
              <w:widowControl w:val="0"/>
              <w:tabs>
                <w:tab w:val="clear" w:pos="567"/>
              </w:tabs>
              <w:spacing w:line="240" w:lineRule="auto"/>
              <w:jc w:val="center"/>
              <w:rPr>
                <w:szCs w:val="22"/>
              </w:rPr>
            </w:pPr>
            <w:r w:rsidRPr="007D1A70">
              <w:rPr>
                <w:szCs w:val="22"/>
              </w:rPr>
              <w:t>2,</w:t>
            </w:r>
            <w:r w:rsidR="00170620" w:rsidRPr="007D1A70">
              <w:rPr>
                <w:szCs w:val="22"/>
              </w:rPr>
              <w:t>9 (NR</w:t>
            </w:r>
            <w:r w:rsidR="00CA47BF" w:rsidRPr="007D1A70">
              <w:rPr>
                <w:szCs w:val="22"/>
              </w:rPr>
              <w:t>;</w:t>
            </w:r>
            <w:r w:rsidR="00170620" w:rsidRPr="007D1A70">
              <w:rPr>
                <w:szCs w:val="22"/>
              </w:rPr>
              <w:t xml:space="preserve"> NR)</w:t>
            </w:r>
          </w:p>
        </w:tc>
        <w:tc>
          <w:tcPr>
            <w:tcW w:w="1035" w:type="pct"/>
            <w:tcBorders>
              <w:top w:val="single" w:sz="4" w:space="0" w:color="auto"/>
              <w:bottom w:val="single" w:sz="4" w:space="0" w:color="auto"/>
            </w:tcBorders>
          </w:tcPr>
          <w:p w14:paraId="3C8BE25A" w14:textId="77777777" w:rsidR="00170620" w:rsidRPr="007D1A70" w:rsidRDefault="00170620" w:rsidP="004C30F2">
            <w:pPr>
              <w:keepNext/>
              <w:widowControl w:val="0"/>
              <w:tabs>
                <w:tab w:val="clear" w:pos="567"/>
              </w:tabs>
              <w:spacing w:line="240" w:lineRule="auto"/>
              <w:jc w:val="center"/>
              <w:rPr>
                <w:szCs w:val="22"/>
              </w:rPr>
            </w:pPr>
            <w:r w:rsidRPr="007D1A70">
              <w:rPr>
                <w:szCs w:val="22"/>
                <w:lang w:val="en-US"/>
              </w:rPr>
              <w:t>N=4</w:t>
            </w:r>
          </w:p>
          <w:p w14:paraId="5D7760CC" w14:textId="57EFA856" w:rsidR="00170620" w:rsidRPr="007D1A70" w:rsidRDefault="000B166B" w:rsidP="004C30F2">
            <w:pPr>
              <w:keepNext/>
              <w:widowControl w:val="0"/>
              <w:tabs>
                <w:tab w:val="clear" w:pos="567"/>
              </w:tabs>
              <w:spacing w:line="240" w:lineRule="auto"/>
              <w:jc w:val="center"/>
              <w:rPr>
                <w:szCs w:val="22"/>
              </w:rPr>
            </w:pPr>
            <w:r w:rsidRPr="007D1A70">
              <w:rPr>
                <w:szCs w:val="22"/>
              </w:rPr>
              <w:t>3,</w:t>
            </w:r>
            <w:r w:rsidR="00170620" w:rsidRPr="007D1A70">
              <w:rPr>
                <w:szCs w:val="22"/>
              </w:rPr>
              <w:t>8 (NR</w:t>
            </w:r>
            <w:r w:rsidR="00CA47BF" w:rsidRPr="007D1A70">
              <w:rPr>
                <w:szCs w:val="22"/>
              </w:rPr>
              <w:t>;</w:t>
            </w:r>
            <w:r w:rsidR="00170620" w:rsidRPr="007D1A70">
              <w:rPr>
                <w:szCs w:val="22"/>
              </w:rPr>
              <w:t xml:space="preserve"> NR)</w:t>
            </w:r>
          </w:p>
        </w:tc>
      </w:tr>
      <w:tr w:rsidR="001945AE" w:rsidRPr="007D1A70" w14:paraId="71BEABB1" w14:textId="77777777" w:rsidTr="00430863">
        <w:trPr>
          <w:cantSplit/>
        </w:trPr>
        <w:tc>
          <w:tcPr>
            <w:tcW w:w="5000" w:type="pct"/>
            <w:gridSpan w:val="5"/>
            <w:tcBorders>
              <w:top w:val="single" w:sz="4" w:space="0" w:color="auto"/>
              <w:bottom w:val="single" w:sz="4" w:space="0" w:color="auto"/>
            </w:tcBorders>
            <w:shd w:val="clear" w:color="auto" w:fill="auto"/>
          </w:tcPr>
          <w:p w14:paraId="14253067" w14:textId="77777777" w:rsidR="00170620" w:rsidRPr="007D1A70" w:rsidRDefault="005A1F09" w:rsidP="004C30F2">
            <w:pPr>
              <w:keepNext/>
              <w:widowControl w:val="0"/>
              <w:tabs>
                <w:tab w:val="clear" w:pos="567"/>
              </w:tabs>
              <w:spacing w:line="240" w:lineRule="auto"/>
              <w:rPr>
                <w:szCs w:val="22"/>
                <w:lang w:val="en-US"/>
              </w:rPr>
            </w:pPr>
            <w:proofErr w:type="spellStart"/>
            <w:r w:rsidRPr="007D1A70">
              <w:rPr>
                <w:b/>
                <w:szCs w:val="22"/>
              </w:rPr>
              <w:t>Risposta</w:t>
            </w:r>
            <w:proofErr w:type="spellEnd"/>
            <w:r w:rsidRPr="007D1A70">
              <w:rPr>
                <w:b/>
                <w:szCs w:val="22"/>
              </w:rPr>
              <w:t xml:space="preserve"> </w:t>
            </w:r>
            <w:proofErr w:type="spellStart"/>
            <w:r w:rsidRPr="007D1A70">
              <w:rPr>
                <w:b/>
                <w:szCs w:val="22"/>
              </w:rPr>
              <w:t>globale</w:t>
            </w:r>
            <w:proofErr w:type="spellEnd"/>
            <w:r w:rsidR="00170620" w:rsidRPr="007D1A70">
              <w:rPr>
                <w:b/>
                <w:szCs w:val="22"/>
              </w:rPr>
              <w:t xml:space="preserve">, % (95% </w:t>
            </w:r>
            <w:proofErr w:type="gramStart"/>
            <w:r w:rsidR="00170620" w:rsidRPr="007D1A70">
              <w:rPr>
                <w:b/>
                <w:szCs w:val="22"/>
              </w:rPr>
              <w:t>CI)</w:t>
            </w:r>
            <w:r w:rsidR="00170620" w:rsidRPr="007D1A70">
              <w:rPr>
                <w:b/>
                <w:szCs w:val="22"/>
                <w:vertAlign w:val="superscript"/>
              </w:rPr>
              <w:t>a</w:t>
            </w:r>
            <w:proofErr w:type="gramEnd"/>
          </w:p>
        </w:tc>
      </w:tr>
      <w:tr w:rsidR="001945AE" w:rsidRPr="007D1A70" w14:paraId="1637BB42" w14:textId="77777777" w:rsidTr="00430863">
        <w:trPr>
          <w:cantSplit/>
        </w:trPr>
        <w:tc>
          <w:tcPr>
            <w:tcW w:w="985" w:type="pct"/>
            <w:tcBorders>
              <w:top w:val="single" w:sz="4" w:space="0" w:color="auto"/>
              <w:bottom w:val="single" w:sz="4" w:space="0" w:color="auto"/>
            </w:tcBorders>
            <w:shd w:val="clear" w:color="auto" w:fill="auto"/>
          </w:tcPr>
          <w:p w14:paraId="3ACDA20F" w14:textId="77777777" w:rsidR="00170620" w:rsidRPr="007D1A70" w:rsidRDefault="00170620" w:rsidP="004C30F2">
            <w:pPr>
              <w:keepNext/>
              <w:widowControl w:val="0"/>
              <w:tabs>
                <w:tab w:val="clear" w:pos="567"/>
              </w:tabs>
              <w:spacing w:line="240" w:lineRule="auto"/>
              <w:rPr>
                <w:rFonts w:eastAsia="MS Mincho"/>
                <w:szCs w:val="22"/>
                <w:lang w:val="en-US"/>
              </w:rPr>
            </w:pPr>
          </w:p>
        </w:tc>
        <w:tc>
          <w:tcPr>
            <w:tcW w:w="1159" w:type="pct"/>
            <w:tcBorders>
              <w:top w:val="single" w:sz="4" w:space="0" w:color="auto"/>
              <w:bottom w:val="single" w:sz="4" w:space="0" w:color="auto"/>
            </w:tcBorders>
            <w:shd w:val="clear" w:color="auto" w:fill="auto"/>
          </w:tcPr>
          <w:p w14:paraId="7DCEDD8E" w14:textId="77777777" w:rsidR="00170620" w:rsidRPr="007D1A70" w:rsidRDefault="00170620" w:rsidP="004C30F2">
            <w:pPr>
              <w:keepNext/>
              <w:widowControl w:val="0"/>
              <w:tabs>
                <w:tab w:val="clear" w:pos="567"/>
              </w:tabs>
              <w:spacing w:line="240" w:lineRule="auto"/>
              <w:jc w:val="center"/>
              <w:rPr>
                <w:szCs w:val="22"/>
              </w:rPr>
            </w:pPr>
            <w:r w:rsidRPr="007D1A70">
              <w:rPr>
                <w:szCs w:val="22"/>
              </w:rPr>
              <w:t>38% (26</w:t>
            </w:r>
            <w:r w:rsidR="000B166B" w:rsidRPr="007D1A70">
              <w:rPr>
                <w:szCs w:val="22"/>
              </w:rPr>
              <w:t>,</w:t>
            </w:r>
            <w:r w:rsidRPr="007D1A70">
              <w:rPr>
                <w:szCs w:val="22"/>
              </w:rPr>
              <w:t>8</w:t>
            </w:r>
            <w:r w:rsidR="000B166B" w:rsidRPr="007D1A70">
              <w:rPr>
                <w:szCs w:val="22"/>
              </w:rPr>
              <w:t>; 49,</w:t>
            </w:r>
            <w:r w:rsidRPr="007D1A70">
              <w:rPr>
                <w:szCs w:val="22"/>
              </w:rPr>
              <w:t>9)</w:t>
            </w:r>
          </w:p>
        </w:tc>
        <w:tc>
          <w:tcPr>
            <w:tcW w:w="991" w:type="pct"/>
            <w:tcBorders>
              <w:top w:val="single" w:sz="4" w:space="0" w:color="auto"/>
              <w:bottom w:val="single" w:sz="4" w:space="0" w:color="auto"/>
            </w:tcBorders>
            <w:shd w:val="clear" w:color="auto" w:fill="auto"/>
          </w:tcPr>
          <w:p w14:paraId="04169510" w14:textId="77777777" w:rsidR="00170620" w:rsidRPr="007D1A70" w:rsidRDefault="000B166B" w:rsidP="004C30F2">
            <w:pPr>
              <w:keepNext/>
              <w:widowControl w:val="0"/>
              <w:tabs>
                <w:tab w:val="clear" w:pos="567"/>
              </w:tabs>
              <w:spacing w:line="240" w:lineRule="auto"/>
              <w:jc w:val="center"/>
              <w:rPr>
                <w:szCs w:val="22"/>
              </w:rPr>
            </w:pPr>
            <w:r w:rsidRPr="007D1A70">
              <w:rPr>
                <w:szCs w:val="22"/>
              </w:rPr>
              <w:t>31% (19,9; 43,</w:t>
            </w:r>
            <w:r w:rsidR="00170620" w:rsidRPr="007D1A70">
              <w:rPr>
                <w:szCs w:val="22"/>
              </w:rPr>
              <w:t>4)</w:t>
            </w:r>
          </w:p>
        </w:tc>
        <w:tc>
          <w:tcPr>
            <w:tcW w:w="830" w:type="pct"/>
            <w:tcBorders>
              <w:top w:val="single" w:sz="4" w:space="0" w:color="auto"/>
              <w:bottom w:val="single" w:sz="4" w:space="0" w:color="auto"/>
            </w:tcBorders>
          </w:tcPr>
          <w:p w14:paraId="71613FAE" w14:textId="77777777" w:rsidR="00170620" w:rsidRPr="007D1A70" w:rsidRDefault="000B166B" w:rsidP="004C30F2">
            <w:pPr>
              <w:keepNext/>
              <w:widowControl w:val="0"/>
              <w:tabs>
                <w:tab w:val="clear" w:pos="567"/>
              </w:tabs>
              <w:spacing w:line="240" w:lineRule="auto"/>
              <w:jc w:val="center"/>
              <w:rPr>
                <w:szCs w:val="22"/>
              </w:rPr>
            </w:pPr>
            <w:r w:rsidRPr="007D1A70">
              <w:rPr>
                <w:szCs w:val="22"/>
              </w:rPr>
              <w:t>0 (0; 21,</w:t>
            </w:r>
            <w:r w:rsidR="00170620" w:rsidRPr="007D1A70">
              <w:rPr>
                <w:szCs w:val="22"/>
              </w:rPr>
              <w:t>8)</w:t>
            </w:r>
          </w:p>
        </w:tc>
        <w:tc>
          <w:tcPr>
            <w:tcW w:w="1035" w:type="pct"/>
            <w:tcBorders>
              <w:top w:val="single" w:sz="4" w:space="0" w:color="auto"/>
              <w:bottom w:val="single" w:sz="4" w:space="0" w:color="auto"/>
            </w:tcBorders>
          </w:tcPr>
          <w:p w14:paraId="3AD4F13E" w14:textId="77777777" w:rsidR="00170620" w:rsidRPr="007D1A70" w:rsidRDefault="000B166B" w:rsidP="004C30F2">
            <w:pPr>
              <w:keepNext/>
              <w:widowControl w:val="0"/>
              <w:tabs>
                <w:tab w:val="clear" w:pos="567"/>
              </w:tabs>
              <w:spacing w:line="240" w:lineRule="auto"/>
              <w:jc w:val="center"/>
              <w:rPr>
                <w:szCs w:val="22"/>
              </w:rPr>
            </w:pPr>
            <w:r w:rsidRPr="007D1A70">
              <w:rPr>
                <w:szCs w:val="22"/>
              </w:rPr>
              <w:t>28% (9,7; 53,</w:t>
            </w:r>
            <w:r w:rsidR="00170620" w:rsidRPr="007D1A70">
              <w:rPr>
                <w:szCs w:val="22"/>
              </w:rPr>
              <w:t>5)</w:t>
            </w:r>
          </w:p>
        </w:tc>
      </w:tr>
      <w:tr w:rsidR="001945AE" w:rsidRPr="004B2910" w14:paraId="67321175" w14:textId="77777777" w:rsidTr="00430863">
        <w:trPr>
          <w:cantSplit/>
        </w:trPr>
        <w:tc>
          <w:tcPr>
            <w:tcW w:w="5000" w:type="pct"/>
            <w:gridSpan w:val="5"/>
            <w:tcBorders>
              <w:top w:val="single" w:sz="4" w:space="0" w:color="auto"/>
              <w:bottom w:val="single" w:sz="4" w:space="0" w:color="auto"/>
            </w:tcBorders>
            <w:shd w:val="clear" w:color="auto" w:fill="auto"/>
          </w:tcPr>
          <w:p w14:paraId="73177D62" w14:textId="77777777" w:rsidR="00170620" w:rsidRPr="007D1A70" w:rsidRDefault="00170620" w:rsidP="004C30F2">
            <w:pPr>
              <w:keepNext/>
              <w:widowControl w:val="0"/>
              <w:tabs>
                <w:tab w:val="clear" w:pos="567"/>
              </w:tabs>
              <w:spacing w:line="240" w:lineRule="auto"/>
              <w:rPr>
                <w:szCs w:val="22"/>
                <w:lang w:val="it-IT"/>
              </w:rPr>
            </w:pPr>
            <w:r w:rsidRPr="007D1A70">
              <w:rPr>
                <w:b/>
                <w:szCs w:val="22"/>
                <w:lang w:val="it-IT"/>
              </w:rPr>
              <w:t>Dura</w:t>
            </w:r>
            <w:r w:rsidR="000B166B" w:rsidRPr="007D1A70">
              <w:rPr>
                <w:b/>
                <w:szCs w:val="22"/>
                <w:lang w:val="it-IT"/>
              </w:rPr>
              <w:t>ta della risposta</w:t>
            </w:r>
            <w:r w:rsidRPr="007D1A70">
              <w:rPr>
                <w:b/>
                <w:szCs w:val="22"/>
                <w:lang w:val="it-IT"/>
              </w:rPr>
              <w:t>, median</w:t>
            </w:r>
            <w:r w:rsidR="000B166B" w:rsidRPr="007D1A70">
              <w:rPr>
                <w:b/>
                <w:szCs w:val="22"/>
                <w:lang w:val="it-IT"/>
              </w:rPr>
              <w:t>a</w:t>
            </w:r>
            <w:r w:rsidRPr="007D1A70">
              <w:rPr>
                <w:b/>
                <w:szCs w:val="22"/>
                <w:lang w:val="it-IT"/>
              </w:rPr>
              <w:t>, m</w:t>
            </w:r>
            <w:r w:rsidR="000B166B" w:rsidRPr="007D1A70">
              <w:rPr>
                <w:b/>
                <w:szCs w:val="22"/>
                <w:lang w:val="it-IT"/>
              </w:rPr>
              <w:t>esi</w:t>
            </w:r>
            <w:r w:rsidRPr="007D1A70">
              <w:rPr>
                <w:b/>
                <w:szCs w:val="22"/>
                <w:lang w:val="it-IT"/>
              </w:rPr>
              <w:t xml:space="preserve"> (95% </w:t>
            </w:r>
            <w:r w:rsidR="000B166B" w:rsidRPr="007D1A70">
              <w:rPr>
                <w:b/>
                <w:szCs w:val="22"/>
                <w:lang w:val="it-IT"/>
              </w:rPr>
              <w:t>I</w:t>
            </w:r>
            <w:r w:rsidRPr="007D1A70">
              <w:rPr>
                <w:b/>
                <w:szCs w:val="22"/>
                <w:lang w:val="it-IT"/>
              </w:rPr>
              <w:t>C)</w:t>
            </w:r>
          </w:p>
        </w:tc>
      </w:tr>
      <w:tr w:rsidR="001945AE" w:rsidRPr="007D1A70" w14:paraId="37E1609F" w14:textId="77777777" w:rsidTr="00430863">
        <w:trPr>
          <w:cantSplit/>
        </w:trPr>
        <w:tc>
          <w:tcPr>
            <w:tcW w:w="985" w:type="pct"/>
            <w:tcBorders>
              <w:top w:val="single" w:sz="4" w:space="0" w:color="auto"/>
              <w:bottom w:val="single" w:sz="4" w:space="0" w:color="auto"/>
            </w:tcBorders>
            <w:shd w:val="clear" w:color="auto" w:fill="auto"/>
          </w:tcPr>
          <w:p w14:paraId="06D4B543" w14:textId="77777777" w:rsidR="00170620" w:rsidRPr="007D1A70" w:rsidRDefault="00170620" w:rsidP="004C30F2">
            <w:pPr>
              <w:keepNext/>
              <w:widowControl w:val="0"/>
              <w:tabs>
                <w:tab w:val="clear" w:pos="567"/>
              </w:tabs>
              <w:spacing w:line="240" w:lineRule="auto"/>
              <w:ind w:left="180"/>
              <w:rPr>
                <w:rFonts w:eastAsia="MS Mincho"/>
                <w:szCs w:val="22"/>
                <w:lang w:val="it-IT"/>
              </w:rPr>
            </w:pPr>
          </w:p>
        </w:tc>
        <w:tc>
          <w:tcPr>
            <w:tcW w:w="1159" w:type="pct"/>
            <w:tcBorders>
              <w:top w:val="single" w:sz="4" w:space="0" w:color="auto"/>
              <w:bottom w:val="single" w:sz="4" w:space="0" w:color="auto"/>
            </w:tcBorders>
            <w:shd w:val="clear" w:color="auto" w:fill="auto"/>
          </w:tcPr>
          <w:p w14:paraId="293A7334" w14:textId="77777777" w:rsidR="00170620" w:rsidRPr="007D1A70" w:rsidRDefault="00170620" w:rsidP="004C30F2">
            <w:pPr>
              <w:keepNext/>
              <w:widowControl w:val="0"/>
              <w:tabs>
                <w:tab w:val="clear" w:pos="567"/>
              </w:tabs>
              <w:spacing w:line="240" w:lineRule="auto"/>
              <w:jc w:val="center"/>
              <w:rPr>
                <w:szCs w:val="22"/>
              </w:rPr>
            </w:pPr>
            <w:r w:rsidRPr="007D1A70">
              <w:rPr>
                <w:szCs w:val="22"/>
                <w:lang w:val="en-US"/>
              </w:rPr>
              <w:t>N=28</w:t>
            </w:r>
          </w:p>
          <w:p w14:paraId="42625DA5" w14:textId="77777777" w:rsidR="00170620" w:rsidRPr="007D1A70" w:rsidRDefault="000B166B" w:rsidP="004C30F2">
            <w:pPr>
              <w:keepNext/>
              <w:widowControl w:val="0"/>
              <w:tabs>
                <w:tab w:val="clear" w:pos="567"/>
              </w:tabs>
              <w:spacing w:line="240" w:lineRule="auto"/>
              <w:jc w:val="center"/>
              <w:rPr>
                <w:szCs w:val="22"/>
              </w:rPr>
            </w:pPr>
            <w:r w:rsidRPr="007D1A70">
              <w:rPr>
                <w:szCs w:val="22"/>
                <w:lang w:val="en-US"/>
              </w:rPr>
              <w:t>5,1 (3,</w:t>
            </w:r>
            <w:r w:rsidR="00170620" w:rsidRPr="007D1A70">
              <w:rPr>
                <w:szCs w:val="22"/>
                <w:lang w:val="en-US"/>
              </w:rPr>
              <w:t>7</w:t>
            </w:r>
            <w:r w:rsidRPr="007D1A70">
              <w:rPr>
                <w:szCs w:val="22"/>
                <w:lang w:val="en-US"/>
              </w:rPr>
              <w:t>;</w:t>
            </w:r>
            <w:r w:rsidR="00170620" w:rsidRPr="007D1A70">
              <w:rPr>
                <w:szCs w:val="22"/>
                <w:lang w:val="en-US"/>
              </w:rPr>
              <w:t xml:space="preserve"> NR)</w:t>
            </w:r>
          </w:p>
        </w:tc>
        <w:tc>
          <w:tcPr>
            <w:tcW w:w="991" w:type="pct"/>
            <w:tcBorders>
              <w:top w:val="single" w:sz="4" w:space="0" w:color="auto"/>
              <w:bottom w:val="single" w:sz="4" w:space="0" w:color="auto"/>
            </w:tcBorders>
            <w:shd w:val="clear" w:color="auto" w:fill="auto"/>
          </w:tcPr>
          <w:p w14:paraId="52AF4EEB" w14:textId="77777777" w:rsidR="00170620" w:rsidRPr="007D1A70" w:rsidRDefault="00170620" w:rsidP="004C30F2">
            <w:pPr>
              <w:keepNext/>
              <w:widowControl w:val="0"/>
              <w:tabs>
                <w:tab w:val="clear" w:pos="567"/>
              </w:tabs>
              <w:spacing w:line="240" w:lineRule="auto"/>
              <w:jc w:val="center"/>
              <w:rPr>
                <w:szCs w:val="22"/>
              </w:rPr>
            </w:pPr>
            <w:r w:rsidRPr="007D1A70">
              <w:rPr>
                <w:szCs w:val="22"/>
                <w:lang w:val="en-US"/>
              </w:rPr>
              <w:t>N=20</w:t>
            </w:r>
          </w:p>
          <w:p w14:paraId="2A736E41" w14:textId="77777777" w:rsidR="00170620" w:rsidRPr="007D1A70" w:rsidRDefault="000B166B" w:rsidP="004C30F2">
            <w:pPr>
              <w:keepNext/>
              <w:widowControl w:val="0"/>
              <w:tabs>
                <w:tab w:val="clear" w:pos="567"/>
              </w:tabs>
              <w:spacing w:line="240" w:lineRule="auto"/>
              <w:jc w:val="center"/>
              <w:rPr>
                <w:szCs w:val="22"/>
              </w:rPr>
            </w:pPr>
            <w:r w:rsidRPr="007D1A70">
              <w:rPr>
                <w:szCs w:val="22"/>
                <w:lang w:val="en-US"/>
              </w:rPr>
              <w:t>4,6 (4,6; 6,</w:t>
            </w:r>
            <w:r w:rsidR="00170620" w:rsidRPr="007D1A70">
              <w:rPr>
                <w:szCs w:val="22"/>
                <w:lang w:val="en-US"/>
              </w:rPr>
              <w:t>5)</w:t>
            </w:r>
          </w:p>
        </w:tc>
        <w:tc>
          <w:tcPr>
            <w:tcW w:w="830" w:type="pct"/>
            <w:tcBorders>
              <w:top w:val="single" w:sz="4" w:space="0" w:color="auto"/>
              <w:bottom w:val="single" w:sz="4" w:space="0" w:color="auto"/>
            </w:tcBorders>
          </w:tcPr>
          <w:p w14:paraId="29598822" w14:textId="77777777" w:rsidR="00170620" w:rsidRPr="007D1A70" w:rsidRDefault="00170620" w:rsidP="004C30F2">
            <w:pPr>
              <w:keepNext/>
              <w:widowControl w:val="0"/>
              <w:tabs>
                <w:tab w:val="clear" w:pos="567"/>
              </w:tabs>
              <w:spacing w:line="240" w:lineRule="auto"/>
              <w:jc w:val="center"/>
              <w:rPr>
                <w:szCs w:val="22"/>
              </w:rPr>
            </w:pPr>
            <w:r w:rsidRPr="007D1A70">
              <w:rPr>
                <w:szCs w:val="22"/>
                <w:lang w:val="en-US"/>
              </w:rPr>
              <w:t>NA</w:t>
            </w:r>
          </w:p>
        </w:tc>
        <w:tc>
          <w:tcPr>
            <w:tcW w:w="1035" w:type="pct"/>
            <w:tcBorders>
              <w:top w:val="single" w:sz="4" w:space="0" w:color="auto"/>
              <w:bottom w:val="single" w:sz="4" w:space="0" w:color="auto"/>
            </w:tcBorders>
          </w:tcPr>
          <w:p w14:paraId="6AC855FE" w14:textId="77777777" w:rsidR="00170620" w:rsidRPr="007D1A70" w:rsidRDefault="00170620" w:rsidP="004C30F2">
            <w:pPr>
              <w:keepNext/>
              <w:widowControl w:val="0"/>
              <w:tabs>
                <w:tab w:val="clear" w:pos="567"/>
              </w:tabs>
              <w:spacing w:line="240" w:lineRule="auto"/>
              <w:jc w:val="center"/>
              <w:rPr>
                <w:szCs w:val="22"/>
              </w:rPr>
            </w:pPr>
            <w:r w:rsidRPr="007D1A70">
              <w:rPr>
                <w:szCs w:val="22"/>
                <w:lang w:val="en-US"/>
              </w:rPr>
              <w:t>N=5</w:t>
            </w:r>
          </w:p>
          <w:p w14:paraId="2297E2B8" w14:textId="77777777" w:rsidR="00170620" w:rsidRPr="007D1A70" w:rsidRDefault="000B166B" w:rsidP="004C30F2">
            <w:pPr>
              <w:keepNext/>
              <w:widowControl w:val="0"/>
              <w:tabs>
                <w:tab w:val="clear" w:pos="567"/>
              </w:tabs>
              <w:spacing w:line="240" w:lineRule="auto"/>
              <w:jc w:val="center"/>
              <w:rPr>
                <w:szCs w:val="22"/>
              </w:rPr>
            </w:pPr>
            <w:r w:rsidRPr="007D1A70">
              <w:rPr>
                <w:szCs w:val="22"/>
                <w:lang w:val="en-US"/>
              </w:rPr>
              <w:t>3,1 (2,8;</w:t>
            </w:r>
            <w:r w:rsidR="00170620" w:rsidRPr="007D1A70">
              <w:rPr>
                <w:szCs w:val="22"/>
                <w:lang w:val="en-US"/>
              </w:rPr>
              <w:t xml:space="preserve"> NR)</w:t>
            </w:r>
          </w:p>
        </w:tc>
      </w:tr>
      <w:tr w:rsidR="001945AE" w:rsidRPr="004B2910" w14:paraId="4A2D5ED2" w14:textId="77777777" w:rsidTr="00430863">
        <w:trPr>
          <w:cantSplit/>
        </w:trPr>
        <w:tc>
          <w:tcPr>
            <w:tcW w:w="5000" w:type="pct"/>
            <w:gridSpan w:val="5"/>
            <w:tcBorders>
              <w:top w:val="single" w:sz="4" w:space="0" w:color="auto"/>
              <w:bottom w:val="single" w:sz="4" w:space="0" w:color="auto"/>
            </w:tcBorders>
            <w:shd w:val="clear" w:color="auto" w:fill="auto"/>
          </w:tcPr>
          <w:p w14:paraId="5C447AF1" w14:textId="77777777" w:rsidR="00170620" w:rsidRPr="007D1A70" w:rsidRDefault="005A1F09" w:rsidP="004C30F2">
            <w:pPr>
              <w:keepNext/>
              <w:widowControl w:val="0"/>
              <w:tabs>
                <w:tab w:val="clear" w:pos="567"/>
              </w:tabs>
              <w:spacing w:line="240" w:lineRule="auto"/>
              <w:rPr>
                <w:b/>
                <w:szCs w:val="22"/>
                <w:lang w:val="it-IT"/>
              </w:rPr>
            </w:pPr>
            <w:r w:rsidRPr="007D1A70">
              <w:rPr>
                <w:rFonts w:eastAsia="MS Mincho"/>
                <w:b/>
                <w:szCs w:val="22"/>
                <w:lang w:val="it-IT"/>
              </w:rPr>
              <w:t>Sopravvivenza libera da progressione</w:t>
            </w:r>
            <w:r w:rsidR="00170620" w:rsidRPr="007D1A70">
              <w:rPr>
                <w:rFonts w:eastAsia="MS Mincho"/>
                <w:b/>
                <w:szCs w:val="22"/>
                <w:lang w:val="it-IT"/>
              </w:rPr>
              <w:t>, m</w:t>
            </w:r>
            <w:r w:rsidR="00170620" w:rsidRPr="007D1A70">
              <w:rPr>
                <w:b/>
                <w:szCs w:val="22"/>
                <w:lang w:val="it-IT"/>
              </w:rPr>
              <w:t>edian</w:t>
            </w:r>
            <w:r w:rsidR="000B166B" w:rsidRPr="007D1A70">
              <w:rPr>
                <w:b/>
                <w:szCs w:val="22"/>
                <w:lang w:val="it-IT"/>
              </w:rPr>
              <w:t>a</w:t>
            </w:r>
            <w:r w:rsidR="00170620" w:rsidRPr="007D1A70">
              <w:rPr>
                <w:b/>
                <w:szCs w:val="22"/>
                <w:lang w:val="it-IT"/>
              </w:rPr>
              <w:t>, m</w:t>
            </w:r>
            <w:r w:rsidR="000B166B" w:rsidRPr="007D1A70">
              <w:rPr>
                <w:b/>
                <w:szCs w:val="22"/>
                <w:lang w:val="it-IT"/>
              </w:rPr>
              <w:t>esi</w:t>
            </w:r>
            <w:r w:rsidR="00170620" w:rsidRPr="007D1A70">
              <w:rPr>
                <w:b/>
                <w:szCs w:val="22"/>
                <w:lang w:val="it-IT"/>
              </w:rPr>
              <w:t xml:space="preserve"> (95% </w:t>
            </w:r>
            <w:r w:rsidR="000B166B" w:rsidRPr="007D1A70">
              <w:rPr>
                <w:b/>
                <w:szCs w:val="22"/>
                <w:lang w:val="it-IT"/>
              </w:rPr>
              <w:t>IC</w:t>
            </w:r>
            <w:r w:rsidR="00170620" w:rsidRPr="007D1A70">
              <w:rPr>
                <w:b/>
                <w:szCs w:val="22"/>
                <w:lang w:val="it-IT"/>
              </w:rPr>
              <w:t>)</w:t>
            </w:r>
          </w:p>
        </w:tc>
      </w:tr>
      <w:tr w:rsidR="001945AE" w:rsidRPr="007D1A70" w14:paraId="648FF2F7" w14:textId="77777777" w:rsidTr="00430863">
        <w:trPr>
          <w:cantSplit/>
        </w:trPr>
        <w:tc>
          <w:tcPr>
            <w:tcW w:w="985" w:type="pct"/>
            <w:tcBorders>
              <w:top w:val="single" w:sz="4" w:space="0" w:color="auto"/>
              <w:bottom w:val="single" w:sz="4" w:space="0" w:color="auto"/>
            </w:tcBorders>
            <w:shd w:val="clear" w:color="auto" w:fill="auto"/>
          </w:tcPr>
          <w:p w14:paraId="499B6E03" w14:textId="77777777" w:rsidR="00170620" w:rsidRPr="007D1A70" w:rsidRDefault="00170620" w:rsidP="004C30F2">
            <w:pPr>
              <w:keepNext/>
              <w:widowControl w:val="0"/>
              <w:tabs>
                <w:tab w:val="clear" w:pos="567"/>
              </w:tabs>
              <w:spacing w:line="240" w:lineRule="auto"/>
              <w:rPr>
                <w:rFonts w:eastAsia="MS Mincho"/>
                <w:szCs w:val="22"/>
                <w:lang w:val="it-IT"/>
              </w:rPr>
            </w:pPr>
          </w:p>
        </w:tc>
        <w:tc>
          <w:tcPr>
            <w:tcW w:w="1159" w:type="pct"/>
            <w:tcBorders>
              <w:top w:val="single" w:sz="4" w:space="0" w:color="auto"/>
              <w:bottom w:val="single" w:sz="4" w:space="0" w:color="auto"/>
            </w:tcBorders>
            <w:shd w:val="clear" w:color="auto" w:fill="auto"/>
          </w:tcPr>
          <w:p w14:paraId="6AD84D1E" w14:textId="77777777" w:rsidR="00170620" w:rsidRPr="007D1A70" w:rsidRDefault="000B166B" w:rsidP="004C30F2">
            <w:pPr>
              <w:keepNext/>
              <w:widowControl w:val="0"/>
              <w:tabs>
                <w:tab w:val="clear" w:pos="567"/>
              </w:tabs>
              <w:spacing w:line="240" w:lineRule="auto"/>
              <w:jc w:val="center"/>
              <w:rPr>
                <w:szCs w:val="22"/>
              </w:rPr>
            </w:pPr>
            <w:r w:rsidRPr="007D1A70">
              <w:rPr>
                <w:szCs w:val="22"/>
              </w:rPr>
              <w:t>3,7 (3,6;</w:t>
            </w:r>
            <w:r w:rsidR="00170620" w:rsidRPr="007D1A70">
              <w:rPr>
                <w:szCs w:val="22"/>
              </w:rPr>
              <w:t xml:space="preserve"> 5</w:t>
            </w:r>
            <w:r w:rsidRPr="007D1A70">
              <w:rPr>
                <w:szCs w:val="22"/>
              </w:rPr>
              <w:t>,</w:t>
            </w:r>
            <w:r w:rsidR="00170620" w:rsidRPr="007D1A70">
              <w:rPr>
                <w:szCs w:val="22"/>
              </w:rPr>
              <w:t>0)</w:t>
            </w:r>
          </w:p>
        </w:tc>
        <w:tc>
          <w:tcPr>
            <w:tcW w:w="991" w:type="pct"/>
            <w:tcBorders>
              <w:top w:val="single" w:sz="4" w:space="0" w:color="auto"/>
              <w:bottom w:val="single" w:sz="4" w:space="0" w:color="auto"/>
            </w:tcBorders>
            <w:shd w:val="clear" w:color="auto" w:fill="auto"/>
          </w:tcPr>
          <w:p w14:paraId="0713648C" w14:textId="77777777" w:rsidR="00170620" w:rsidRPr="007D1A70" w:rsidRDefault="00170620" w:rsidP="004C30F2">
            <w:pPr>
              <w:keepNext/>
              <w:widowControl w:val="0"/>
              <w:tabs>
                <w:tab w:val="clear" w:pos="567"/>
              </w:tabs>
              <w:spacing w:line="240" w:lineRule="auto"/>
              <w:jc w:val="center"/>
              <w:rPr>
                <w:szCs w:val="22"/>
              </w:rPr>
            </w:pPr>
            <w:r w:rsidRPr="007D1A70">
              <w:rPr>
                <w:szCs w:val="22"/>
              </w:rPr>
              <w:t>3</w:t>
            </w:r>
            <w:r w:rsidR="000B166B" w:rsidRPr="007D1A70">
              <w:rPr>
                <w:szCs w:val="22"/>
              </w:rPr>
              <w:t>,8 (3,6; 5,</w:t>
            </w:r>
            <w:r w:rsidRPr="007D1A70">
              <w:rPr>
                <w:szCs w:val="22"/>
              </w:rPr>
              <w:t>5)</w:t>
            </w:r>
          </w:p>
        </w:tc>
        <w:tc>
          <w:tcPr>
            <w:tcW w:w="830" w:type="pct"/>
            <w:tcBorders>
              <w:top w:val="single" w:sz="4" w:space="0" w:color="auto"/>
              <w:bottom w:val="single" w:sz="4" w:space="0" w:color="auto"/>
            </w:tcBorders>
          </w:tcPr>
          <w:p w14:paraId="0E051106" w14:textId="77777777" w:rsidR="00170620" w:rsidRPr="007D1A70" w:rsidRDefault="000B166B" w:rsidP="004C30F2">
            <w:pPr>
              <w:keepNext/>
              <w:widowControl w:val="0"/>
              <w:tabs>
                <w:tab w:val="clear" w:pos="567"/>
              </w:tabs>
              <w:spacing w:line="240" w:lineRule="auto"/>
              <w:jc w:val="center"/>
              <w:rPr>
                <w:szCs w:val="22"/>
              </w:rPr>
            </w:pPr>
            <w:r w:rsidRPr="007D1A70">
              <w:rPr>
                <w:szCs w:val="22"/>
              </w:rPr>
              <w:t>1,9 (0,</w:t>
            </w:r>
            <w:r w:rsidR="00170620" w:rsidRPr="007D1A70">
              <w:rPr>
                <w:szCs w:val="22"/>
              </w:rPr>
              <w:t>7</w:t>
            </w:r>
            <w:r w:rsidRPr="007D1A70">
              <w:rPr>
                <w:szCs w:val="22"/>
              </w:rPr>
              <w:t>;</w:t>
            </w:r>
            <w:r w:rsidR="00170620" w:rsidRPr="007D1A70">
              <w:rPr>
                <w:szCs w:val="22"/>
              </w:rPr>
              <w:t xml:space="preserve"> 3</w:t>
            </w:r>
            <w:r w:rsidRPr="007D1A70">
              <w:rPr>
                <w:szCs w:val="22"/>
              </w:rPr>
              <w:t>,</w:t>
            </w:r>
            <w:r w:rsidR="00170620" w:rsidRPr="007D1A70">
              <w:rPr>
                <w:szCs w:val="22"/>
              </w:rPr>
              <w:t>7)</w:t>
            </w:r>
          </w:p>
        </w:tc>
        <w:tc>
          <w:tcPr>
            <w:tcW w:w="1035" w:type="pct"/>
            <w:tcBorders>
              <w:top w:val="single" w:sz="4" w:space="0" w:color="auto"/>
              <w:bottom w:val="single" w:sz="4" w:space="0" w:color="auto"/>
            </w:tcBorders>
          </w:tcPr>
          <w:p w14:paraId="736AD590" w14:textId="77777777" w:rsidR="00170620" w:rsidRPr="007D1A70" w:rsidRDefault="00170620" w:rsidP="004C30F2">
            <w:pPr>
              <w:keepNext/>
              <w:widowControl w:val="0"/>
              <w:tabs>
                <w:tab w:val="clear" w:pos="567"/>
              </w:tabs>
              <w:spacing w:line="240" w:lineRule="auto"/>
              <w:jc w:val="center"/>
              <w:rPr>
                <w:szCs w:val="22"/>
              </w:rPr>
            </w:pPr>
            <w:r w:rsidRPr="007D1A70">
              <w:rPr>
                <w:szCs w:val="22"/>
              </w:rPr>
              <w:t>3</w:t>
            </w:r>
            <w:r w:rsidR="000B166B" w:rsidRPr="007D1A70">
              <w:rPr>
                <w:szCs w:val="22"/>
              </w:rPr>
              <w:t>,</w:t>
            </w:r>
            <w:r w:rsidRPr="007D1A70">
              <w:rPr>
                <w:szCs w:val="22"/>
              </w:rPr>
              <w:t>6 (1</w:t>
            </w:r>
            <w:r w:rsidR="000B166B" w:rsidRPr="007D1A70">
              <w:rPr>
                <w:szCs w:val="22"/>
              </w:rPr>
              <w:t>,8; 5,</w:t>
            </w:r>
            <w:r w:rsidRPr="007D1A70">
              <w:rPr>
                <w:szCs w:val="22"/>
              </w:rPr>
              <w:t>2)</w:t>
            </w:r>
          </w:p>
        </w:tc>
      </w:tr>
      <w:tr w:rsidR="001945AE" w:rsidRPr="004B2910" w14:paraId="2F43951B" w14:textId="77777777" w:rsidTr="00430863">
        <w:trPr>
          <w:cantSplit/>
        </w:trPr>
        <w:tc>
          <w:tcPr>
            <w:tcW w:w="5000" w:type="pct"/>
            <w:gridSpan w:val="5"/>
            <w:tcBorders>
              <w:top w:val="single" w:sz="4" w:space="0" w:color="auto"/>
              <w:bottom w:val="single" w:sz="4" w:space="0" w:color="auto"/>
            </w:tcBorders>
            <w:shd w:val="clear" w:color="auto" w:fill="auto"/>
          </w:tcPr>
          <w:p w14:paraId="0168DF1A" w14:textId="77777777" w:rsidR="00170620" w:rsidRPr="007D1A70" w:rsidRDefault="00442589" w:rsidP="004C30F2">
            <w:pPr>
              <w:keepNext/>
              <w:widowControl w:val="0"/>
              <w:tabs>
                <w:tab w:val="clear" w:pos="567"/>
              </w:tabs>
              <w:spacing w:line="240" w:lineRule="auto"/>
              <w:rPr>
                <w:szCs w:val="22"/>
                <w:lang w:val="it-IT"/>
              </w:rPr>
            </w:pPr>
            <w:r w:rsidRPr="007D1A70">
              <w:rPr>
                <w:b/>
                <w:szCs w:val="22"/>
                <w:lang w:val="it-IT"/>
              </w:rPr>
              <w:t>Sopravvivenza globale</w:t>
            </w:r>
            <w:r w:rsidR="00170620" w:rsidRPr="007D1A70">
              <w:rPr>
                <w:b/>
                <w:szCs w:val="22"/>
                <w:lang w:val="it-IT"/>
              </w:rPr>
              <w:t>, median</w:t>
            </w:r>
            <w:r w:rsidR="000B166B" w:rsidRPr="007D1A70">
              <w:rPr>
                <w:b/>
                <w:szCs w:val="22"/>
                <w:lang w:val="it-IT"/>
              </w:rPr>
              <w:t>a</w:t>
            </w:r>
            <w:r w:rsidR="00170620" w:rsidRPr="007D1A70">
              <w:rPr>
                <w:b/>
                <w:szCs w:val="22"/>
                <w:lang w:val="it-IT"/>
              </w:rPr>
              <w:t>, m</w:t>
            </w:r>
            <w:r w:rsidR="000B166B" w:rsidRPr="007D1A70">
              <w:rPr>
                <w:b/>
                <w:szCs w:val="22"/>
                <w:lang w:val="it-IT"/>
              </w:rPr>
              <w:t>esi</w:t>
            </w:r>
            <w:r w:rsidR="00170620" w:rsidRPr="007D1A70">
              <w:rPr>
                <w:b/>
                <w:szCs w:val="22"/>
                <w:lang w:val="it-IT"/>
              </w:rPr>
              <w:t xml:space="preserve"> (95% </w:t>
            </w:r>
            <w:r w:rsidR="000B166B" w:rsidRPr="007D1A70">
              <w:rPr>
                <w:b/>
                <w:szCs w:val="22"/>
                <w:lang w:val="it-IT"/>
              </w:rPr>
              <w:t>IC</w:t>
            </w:r>
            <w:r w:rsidR="00170620" w:rsidRPr="007D1A70">
              <w:rPr>
                <w:b/>
                <w:szCs w:val="22"/>
                <w:lang w:val="it-IT"/>
              </w:rPr>
              <w:t>)</w:t>
            </w:r>
          </w:p>
        </w:tc>
      </w:tr>
      <w:tr w:rsidR="001945AE" w:rsidRPr="007D1A70" w14:paraId="41268F26" w14:textId="77777777" w:rsidTr="00430863">
        <w:trPr>
          <w:cantSplit/>
        </w:trPr>
        <w:tc>
          <w:tcPr>
            <w:tcW w:w="985" w:type="pct"/>
            <w:tcBorders>
              <w:top w:val="single" w:sz="4" w:space="0" w:color="auto"/>
              <w:bottom w:val="single" w:sz="4" w:space="0" w:color="auto"/>
            </w:tcBorders>
            <w:shd w:val="clear" w:color="auto" w:fill="auto"/>
          </w:tcPr>
          <w:p w14:paraId="4EBBEA2D" w14:textId="77777777" w:rsidR="00170620" w:rsidRPr="007D1A70" w:rsidRDefault="00170620" w:rsidP="004C30F2">
            <w:pPr>
              <w:keepNext/>
              <w:widowControl w:val="0"/>
              <w:tabs>
                <w:tab w:val="clear" w:pos="567"/>
              </w:tabs>
              <w:spacing w:line="240" w:lineRule="auto"/>
              <w:ind w:left="180"/>
              <w:rPr>
                <w:rFonts w:eastAsia="MS Mincho"/>
                <w:szCs w:val="22"/>
                <w:lang w:val="en-US"/>
              </w:rPr>
            </w:pPr>
            <w:r w:rsidRPr="007D1A70">
              <w:rPr>
                <w:rFonts w:eastAsia="MS Mincho"/>
                <w:szCs w:val="22"/>
                <w:lang w:val="en-US"/>
              </w:rPr>
              <w:t>Median</w:t>
            </w:r>
            <w:r w:rsidR="000B166B" w:rsidRPr="007D1A70">
              <w:rPr>
                <w:rFonts w:eastAsia="MS Mincho"/>
                <w:szCs w:val="22"/>
                <w:lang w:val="en-US"/>
              </w:rPr>
              <w:t>a</w:t>
            </w:r>
            <w:r w:rsidRPr="007D1A70">
              <w:rPr>
                <w:rFonts w:eastAsia="MS Mincho"/>
                <w:szCs w:val="22"/>
                <w:lang w:val="en-US"/>
              </w:rPr>
              <w:t xml:space="preserve">, </w:t>
            </w:r>
            <w:proofErr w:type="spellStart"/>
            <w:r w:rsidRPr="007D1A70">
              <w:rPr>
                <w:rFonts w:eastAsia="MS Mincho"/>
                <w:szCs w:val="22"/>
                <w:lang w:val="en-US"/>
              </w:rPr>
              <w:t>m</w:t>
            </w:r>
            <w:r w:rsidR="000B166B" w:rsidRPr="007D1A70">
              <w:rPr>
                <w:rFonts w:eastAsia="MS Mincho"/>
                <w:szCs w:val="22"/>
                <w:lang w:val="en-US"/>
              </w:rPr>
              <w:t>esi</w:t>
            </w:r>
            <w:proofErr w:type="spellEnd"/>
            <w:r w:rsidRPr="007D1A70">
              <w:rPr>
                <w:rFonts w:eastAsia="MS Mincho"/>
                <w:szCs w:val="22"/>
                <w:lang w:val="en-US"/>
              </w:rPr>
              <w:t xml:space="preserve"> </w:t>
            </w:r>
          </w:p>
        </w:tc>
        <w:tc>
          <w:tcPr>
            <w:tcW w:w="1159" w:type="pct"/>
            <w:tcBorders>
              <w:top w:val="single" w:sz="4" w:space="0" w:color="auto"/>
              <w:bottom w:val="single" w:sz="4" w:space="0" w:color="auto"/>
            </w:tcBorders>
            <w:shd w:val="clear" w:color="auto" w:fill="auto"/>
          </w:tcPr>
          <w:p w14:paraId="1A139CA0" w14:textId="77777777" w:rsidR="00170620" w:rsidRPr="007D1A70" w:rsidRDefault="000B166B" w:rsidP="004C30F2">
            <w:pPr>
              <w:keepNext/>
              <w:widowControl w:val="0"/>
              <w:tabs>
                <w:tab w:val="clear" w:pos="567"/>
              </w:tabs>
              <w:spacing w:line="240" w:lineRule="auto"/>
              <w:jc w:val="center"/>
              <w:rPr>
                <w:szCs w:val="22"/>
              </w:rPr>
            </w:pPr>
            <w:r w:rsidRPr="007D1A70">
              <w:rPr>
                <w:szCs w:val="22"/>
              </w:rPr>
              <w:t>7,</w:t>
            </w:r>
            <w:r w:rsidR="00170620" w:rsidRPr="007D1A70">
              <w:rPr>
                <w:szCs w:val="22"/>
              </w:rPr>
              <w:t>6 (5</w:t>
            </w:r>
            <w:r w:rsidRPr="007D1A70">
              <w:rPr>
                <w:szCs w:val="22"/>
              </w:rPr>
              <w:t>,</w:t>
            </w:r>
            <w:r w:rsidR="00170620" w:rsidRPr="007D1A70">
              <w:rPr>
                <w:szCs w:val="22"/>
              </w:rPr>
              <w:t>9</w:t>
            </w:r>
            <w:r w:rsidRPr="007D1A70">
              <w:rPr>
                <w:szCs w:val="22"/>
              </w:rPr>
              <w:t>;</w:t>
            </w:r>
            <w:r w:rsidR="00170620" w:rsidRPr="007D1A70">
              <w:rPr>
                <w:szCs w:val="22"/>
              </w:rPr>
              <w:t xml:space="preserve"> NR)</w:t>
            </w:r>
          </w:p>
        </w:tc>
        <w:tc>
          <w:tcPr>
            <w:tcW w:w="991" w:type="pct"/>
            <w:tcBorders>
              <w:top w:val="single" w:sz="4" w:space="0" w:color="auto"/>
              <w:bottom w:val="single" w:sz="4" w:space="0" w:color="auto"/>
            </w:tcBorders>
            <w:shd w:val="clear" w:color="auto" w:fill="auto"/>
          </w:tcPr>
          <w:p w14:paraId="7D6C60DE" w14:textId="77777777" w:rsidR="00170620" w:rsidRPr="007D1A70" w:rsidRDefault="00170620" w:rsidP="004C30F2">
            <w:pPr>
              <w:keepNext/>
              <w:widowControl w:val="0"/>
              <w:tabs>
                <w:tab w:val="clear" w:pos="567"/>
              </w:tabs>
              <w:spacing w:line="240" w:lineRule="auto"/>
              <w:jc w:val="center"/>
              <w:rPr>
                <w:szCs w:val="22"/>
              </w:rPr>
            </w:pPr>
            <w:r w:rsidRPr="007D1A70">
              <w:rPr>
                <w:szCs w:val="22"/>
              </w:rPr>
              <w:t>7</w:t>
            </w:r>
            <w:r w:rsidR="000B166B" w:rsidRPr="007D1A70">
              <w:rPr>
                <w:szCs w:val="22"/>
              </w:rPr>
              <w:t>,</w:t>
            </w:r>
            <w:r w:rsidRPr="007D1A70">
              <w:rPr>
                <w:szCs w:val="22"/>
              </w:rPr>
              <w:t>2 (5</w:t>
            </w:r>
            <w:r w:rsidR="000B166B" w:rsidRPr="007D1A70">
              <w:rPr>
                <w:szCs w:val="22"/>
              </w:rPr>
              <w:t>,9;</w:t>
            </w:r>
            <w:r w:rsidRPr="007D1A70">
              <w:rPr>
                <w:szCs w:val="22"/>
              </w:rPr>
              <w:t xml:space="preserve"> NR)</w:t>
            </w:r>
          </w:p>
        </w:tc>
        <w:tc>
          <w:tcPr>
            <w:tcW w:w="830" w:type="pct"/>
            <w:tcBorders>
              <w:top w:val="single" w:sz="4" w:space="0" w:color="auto"/>
              <w:bottom w:val="single" w:sz="4" w:space="0" w:color="auto"/>
            </w:tcBorders>
          </w:tcPr>
          <w:p w14:paraId="41CD0E13" w14:textId="77777777" w:rsidR="00170620" w:rsidRPr="007D1A70" w:rsidRDefault="000B166B" w:rsidP="004C30F2">
            <w:pPr>
              <w:keepNext/>
              <w:widowControl w:val="0"/>
              <w:tabs>
                <w:tab w:val="clear" w:pos="567"/>
              </w:tabs>
              <w:spacing w:line="240" w:lineRule="auto"/>
              <w:jc w:val="center"/>
              <w:rPr>
                <w:szCs w:val="22"/>
              </w:rPr>
            </w:pPr>
            <w:r w:rsidRPr="007D1A70">
              <w:rPr>
                <w:szCs w:val="22"/>
              </w:rPr>
              <w:t>3,</w:t>
            </w:r>
            <w:r w:rsidR="00170620" w:rsidRPr="007D1A70">
              <w:rPr>
                <w:szCs w:val="22"/>
              </w:rPr>
              <w:t>7 (1</w:t>
            </w:r>
            <w:r w:rsidRPr="007D1A70">
              <w:rPr>
                <w:szCs w:val="22"/>
              </w:rPr>
              <w:t>,6; 5,</w:t>
            </w:r>
            <w:r w:rsidR="00170620" w:rsidRPr="007D1A70">
              <w:rPr>
                <w:szCs w:val="22"/>
              </w:rPr>
              <w:t>2)</w:t>
            </w:r>
          </w:p>
        </w:tc>
        <w:tc>
          <w:tcPr>
            <w:tcW w:w="1035" w:type="pct"/>
            <w:tcBorders>
              <w:top w:val="single" w:sz="4" w:space="0" w:color="auto"/>
              <w:bottom w:val="single" w:sz="4" w:space="0" w:color="auto"/>
            </w:tcBorders>
          </w:tcPr>
          <w:p w14:paraId="72A1B841" w14:textId="77777777" w:rsidR="00170620" w:rsidRPr="007D1A70" w:rsidRDefault="000B166B" w:rsidP="004C30F2">
            <w:pPr>
              <w:keepNext/>
              <w:widowControl w:val="0"/>
              <w:tabs>
                <w:tab w:val="clear" w:pos="567"/>
              </w:tabs>
              <w:spacing w:line="240" w:lineRule="auto"/>
              <w:jc w:val="center"/>
              <w:rPr>
                <w:szCs w:val="22"/>
              </w:rPr>
            </w:pPr>
            <w:r w:rsidRPr="007D1A70">
              <w:rPr>
                <w:szCs w:val="22"/>
              </w:rPr>
              <w:t>5,0 (3,5;</w:t>
            </w:r>
            <w:r w:rsidR="00170620" w:rsidRPr="007D1A70">
              <w:rPr>
                <w:szCs w:val="22"/>
              </w:rPr>
              <w:t xml:space="preserve"> NR)</w:t>
            </w:r>
          </w:p>
        </w:tc>
      </w:tr>
      <w:tr w:rsidR="0098268D" w:rsidRPr="004B2910" w14:paraId="53E13606" w14:textId="77777777" w:rsidTr="0098268D">
        <w:trPr>
          <w:cantSplit/>
        </w:trPr>
        <w:tc>
          <w:tcPr>
            <w:tcW w:w="5000" w:type="pct"/>
            <w:gridSpan w:val="5"/>
            <w:tcBorders>
              <w:top w:val="single" w:sz="4" w:space="0" w:color="auto"/>
              <w:bottom w:val="single" w:sz="4" w:space="0" w:color="auto"/>
            </w:tcBorders>
            <w:shd w:val="clear" w:color="auto" w:fill="auto"/>
          </w:tcPr>
          <w:p w14:paraId="35B0739C" w14:textId="77777777" w:rsidR="0098268D" w:rsidRPr="0098268D" w:rsidRDefault="0098268D" w:rsidP="0098268D">
            <w:pPr>
              <w:keepNext/>
              <w:widowControl w:val="0"/>
              <w:tabs>
                <w:tab w:val="clear" w:pos="567"/>
              </w:tabs>
              <w:adjustRightInd w:val="0"/>
              <w:spacing w:line="240" w:lineRule="auto"/>
              <w:textAlignment w:val="baseline"/>
              <w:rPr>
                <w:rFonts w:eastAsia="MS Mincho"/>
                <w:sz w:val="20"/>
                <w:lang w:val="it-IT"/>
              </w:rPr>
            </w:pPr>
            <w:r w:rsidRPr="0098268D">
              <w:rPr>
                <w:rFonts w:eastAsia="MS Mincho"/>
                <w:sz w:val="20"/>
                <w:lang w:val="it-IT"/>
              </w:rPr>
              <w:t>Abbreviazioni: IC: intervallo di confidenza; NR: non raggiunto; NA: non pertinente</w:t>
            </w:r>
          </w:p>
          <w:p w14:paraId="4D500ACD" w14:textId="06AA09DF" w:rsidR="0098268D" w:rsidRPr="0098268D" w:rsidRDefault="0098268D" w:rsidP="0098268D">
            <w:pPr>
              <w:keepNext/>
              <w:widowControl w:val="0"/>
              <w:tabs>
                <w:tab w:val="clear" w:pos="567"/>
              </w:tabs>
              <w:adjustRightInd w:val="0"/>
              <w:spacing w:line="240" w:lineRule="auto"/>
              <w:textAlignment w:val="baseline"/>
              <w:rPr>
                <w:rFonts w:eastAsia="MS Mincho"/>
                <w:sz w:val="20"/>
                <w:lang w:val="it-IT"/>
              </w:rPr>
            </w:pPr>
            <w:r w:rsidRPr="0098268D">
              <w:rPr>
                <w:rFonts w:eastAsia="MS Mincho"/>
                <w:sz w:val="20"/>
                <w:vertAlign w:val="superscript"/>
                <w:lang w:val="it-IT"/>
              </w:rPr>
              <w:t>a</w:t>
            </w:r>
            <w:r w:rsidRPr="0098268D">
              <w:rPr>
                <w:rFonts w:eastAsia="MS Mincho"/>
                <w:sz w:val="20"/>
                <w:lang w:val="it-IT"/>
              </w:rPr>
              <w:t xml:space="preserve"> Risposta confermata.</w:t>
            </w:r>
          </w:p>
          <w:p w14:paraId="1936517F" w14:textId="3CCC3645" w:rsidR="0098268D" w:rsidRPr="0098268D" w:rsidRDefault="0098268D" w:rsidP="00A64D7D">
            <w:pPr>
              <w:widowControl w:val="0"/>
              <w:tabs>
                <w:tab w:val="clear" w:pos="567"/>
              </w:tabs>
              <w:spacing w:line="240" w:lineRule="auto"/>
              <w:rPr>
                <w:szCs w:val="22"/>
                <w:lang w:val="it-IT"/>
              </w:rPr>
            </w:pPr>
            <w:r w:rsidRPr="0098268D">
              <w:rPr>
                <w:rFonts w:eastAsia="MS Mincho"/>
                <w:sz w:val="20"/>
                <w:vertAlign w:val="superscript"/>
                <w:lang w:val="it-IT"/>
              </w:rPr>
              <w:t>b</w:t>
            </w:r>
            <w:r w:rsidRPr="0098268D">
              <w:rPr>
                <w:rFonts w:eastAsia="MS Mincho"/>
                <w:sz w:val="20"/>
                <w:lang w:val="it-IT"/>
              </w:rPr>
              <w:t xml:space="preserve"> Questo studio è stato disegnato per supportare o rigettare l’ipotesi nulla di </w:t>
            </w:r>
            <w:r w:rsidRPr="0098268D">
              <w:rPr>
                <w:sz w:val="20"/>
                <w:lang w:val="it-IT"/>
              </w:rPr>
              <w:t>OIRR ≤10% (sulla base dei risultati storici) in favore di una ipotesi alternativa di OIRR ≥ 30% in soggetti positivi per la mutazione BRAF V600E.</w:t>
            </w:r>
          </w:p>
        </w:tc>
      </w:tr>
    </w:tbl>
    <w:p w14:paraId="4A6F35B5" w14:textId="77777777" w:rsidR="009820DF" w:rsidRPr="007D1A70" w:rsidRDefault="009820DF" w:rsidP="004C30F2">
      <w:pPr>
        <w:widowControl w:val="0"/>
        <w:tabs>
          <w:tab w:val="clear" w:pos="567"/>
        </w:tabs>
        <w:spacing w:line="240" w:lineRule="auto"/>
        <w:rPr>
          <w:lang w:val="it-IT"/>
        </w:rPr>
      </w:pPr>
    </w:p>
    <w:p w14:paraId="276C4336" w14:textId="77777777" w:rsidR="00594DC2" w:rsidRPr="007D1A70" w:rsidRDefault="003A73E8" w:rsidP="004C30F2">
      <w:pPr>
        <w:keepNext/>
        <w:widowControl w:val="0"/>
        <w:tabs>
          <w:tab w:val="clear" w:pos="567"/>
        </w:tabs>
        <w:spacing w:line="240" w:lineRule="auto"/>
        <w:rPr>
          <w:i/>
          <w:lang w:val="it-IT"/>
        </w:rPr>
      </w:pPr>
      <w:r w:rsidRPr="007D1A70">
        <w:rPr>
          <w:i/>
          <w:lang w:val="it-IT"/>
        </w:rPr>
        <w:t xml:space="preserve">Pazienti che non erano stati trattati in precedenza </w:t>
      </w:r>
      <w:r w:rsidR="00E12916" w:rsidRPr="007D1A70">
        <w:rPr>
          <w:i/>
          <w:lang w:val="it-IT"/>
        </w:rPr>
        <w:t>o che avevano fallito almeno un</w:t>
      </w:r>
      <w:r w:rsidRPr="007D1A70">
        <w:rPr>
          <w:i/>
          <w:lang w:val="it-IT"/>
        </w:rPr>
        <w:t>a</w:t>
      </w:r>
      <w:r w:rsidR="00E12916" w:rsidRPr="007D1A70">
        <w:rPr>
          <w:i/>
          <w:lang w:val="it-IT"/>
        </w:rPr>
        <w:t xml:space="preserve"> </w:t>
      </w:r>
      <w:r w:rsidRPr="007D1A70">
        <w:rPr>
          <w:i/>
          <w:lang w:val="it-IT"/>
        </w:rPr>
        <w:t>precedente terapia si</w:t>
      </w:r>
      <w:r w:rsidR="00E12916" w:rsidRPr="007D1A70">
        <w:rPr>
          <w:i/>
          <w:lang w:val="it-IT"/>
        </w:rPr>
        <w:t>s</w:t>
      </w:r>
      <w:r w:rsidRPr="007D1A70">
        <w:rPr>
          <w:i/>
          <w:lang w:val="it-IT"/>
        </w:rPr>
        <w:t>temica (</w:t>
      </w:r>
      <w:r w:rsidR="00275EF5" w:rsidRPr="007D1A70">
        <w:rPr>
          <w:i/>
          <w:lang w:val="it-IT"/>
        </w:rPr>
        <w:t xml:space="preserve">risultati </w:t>
      </w:r>
      <w:r w:rsidRPr="007D1A70">
        <w:rPr>
          <w:i/>
          <w:lang w:val="it-IT"/>
        </w:rPr>
        <w:t xml:space="preserve">della </w:t>
      </w:r>
      <w:r w:rsidR="007D1702" w:rsidRPr="007D1A70">
        <w:rPr>
          <w:i/>
          <w:lang w:val="it-IT"/>
        </w:rPr>
        <w:t>F</w:t>
      </w:r>
      <w:r w:rsidRPr="007D1A70">
        <w:rPr>
          <w:i/>
          <w:lang w:val="it-IT"/>
        </w:rPr>
        <w:t>ase</w:t>
      </w:r>
      <w:r w:rsidR="00DA7B47" w:rsidRPr="007D1A70">
        <w:rPr>
          <w:i/>
          <w:lang w:val="it-IT"/>
        </w:rPr>
        <w:t> </w:t>
      </w:r>
      <w:r w:rsidR="00282557" w:rsidRPr="007D1A70">
        <w:rPr>
          <w:i/>
          <w:lang w:val="it-IT"/>
        </w:rPr>
        <w:t>II [BREAK</w:t>
      </w:r>
      <w:r w:rsidR="009820DF" w:rsidRPr="007D1A70">
        <w:rPr>
          <w:i/>
          <w:lang w:val="it-IT"/>
        </w:rPr>
        <w:noBreakHyphen/>
      </w:r>
      <w:r w:rsidR="00282557" w:rsidRPr="007D1A70">
        <w:rPr>
          <w:i/>
          <w:lang w:val="it-IT"/>
        </w:rPr>
        <w:t>2])</w:t>
      </w:r>
    </w:p>
    <w:p w14:paraId="7F5B3C04" w14:textId="77777777" w:rsidR="00594DC2" w:rsidRPr="007D1A70" w:rsidRDefault="00594DC2" w:rsidP="004C30F2">
      <w:pPr>
        <w:widowControl w:val="0"/>
        <w:tabs>
          <w:tab w:val="clear" w:pos="567"/>
        </w:tabs>
        <w:spacing w:line="240" w:lineRule="auto"/>
        <w:rPr>
          <w:lang w:val="it-IT"/>
        </w:rPr>
      </w:pPr>
      <w:r w:rsidRPr="007D1A70">
        <w:rPr>
          <w:lang w:val="it-IT"/>
        </w:rPr>
        <w:t>BRF113710 (BREAK</w:t>
      </w:r>
      <w:r w:rsidR="00FA56D2" w:rsidRPr="007D1A70">
        <w:rPr>
          <w:i/>
          <w:lang w:val="it-IT"/>
        </w:rPr>
        <w:noBreakHyphen/>
      </w:r>
      <w:r w:rsidRPr="007D1A70">
        <w:rPr>
          <w:lang w:val="it-IT"/>
        </w:rPr>
        <w:t xml:space="preserve">2) </w:t>
      </w:r>
      <w:r w:rsidR="003A73E8" w:rsidRPr="007D1A70">
        <w:rPr>
          <w:lang w:val="it-IT"/>
        </w:rPr>
        <w:t xml:space="preserve">è uno studio </w:t>
      </w:r>
      <w:r w:rsidR="00F66F58" w:rsidRPr="007D1A70">
        <w:rPr>
          <w:lang w:val="it-IT"/>
        </w:rPr>
        <w:t xml:space="preserve">multicentrico, a braccio singolo, che ha arruolato </w:t>
      </w:r>
      <w:r w:rsidRPr="007D1A70">
        <w:rPr>
          <w:lang w:val="it-IT"/>
        </w:rPr>
        <w:t>92 s</w:t>
      </w:r>
      <w:r w:rsidR="00F66F58" w:rsidRPr="007D1A70">
        <w:rPr>
          <w:lang w:val="it-IT"/>
        </w:rPr>
        <w:t>oggetti co</w:t>
      </w:r>
      <w:r w:rsidR="00DD48D9" w:rsidRPr="007D1A70">
        <w:rPr>
          <w:lang w:val="it-IT"/>
        </w:rPr>
        <w:t>n</w:t>
      </w:r>
      <w:r w:rsidR="00F66F58" w:rsidRPr="007D1A70">
        <w:rPr>
          <w:lang w:val="it-IT"/>
        </w:rPr>
        <w:t xml:space="preserve"> melanoma metastatico </w:t>
      </w:r>
      <w:r w:rsidRPr="007D1A70">
        <w:rPr>
          <w:lang w:val="it-IT"/>
        </w:rPr>
        <w:t>(Sta</w:t>
      </w:r>
      <w:r w:rsidR="0004587E" w:rsidRPr="007D1A70">
        <w:rPr>
          <w:lang w:val="it-IT"/>
        </w:rPr>
        <w:t>dio</w:t>
      </w:r>
      <w:r w:rsidRPr="007D1A70">
        <w:rPr>
          <w:lang w:val="it-IT"/>
        </w:rPr>
        <w:t xml:space="preserve"> IV)</w:t>
      </w:r>
      <w:r w:rsidR="00650976" w:rsidRPr="007D1A70">
        <w:rPr>
          <w:lang w:val="it-IT"/>
        </w:rPr>
        <w:t xml:space="preserve">, </w:t>
      </w:r>
      <w:r w:rsidR="00E12916" w:rsidRPr="007D1A70">
        <w:rPr>
          <w:lang w:val="it-IT"/>
        </w:rPr>
        <w:t>positivo per la m</w:t>
      </w:r>
      <w:r w:rsidR="00F66F58" w:rsidRPr="007D1A70">
        <w:rPr>
          <w:lang w:val="it-IT"/>
        </w:rPr>
        <w:t xml:space="preserve">utazione </w:t>
      </w:r>
      <w:r w:rsidRPr="007D1A70">
        <w:rPr>
          <w:lang w:val="it-IT"/>
        </w:rPr>
        <w:t>BRAF V600E o</w:t>
      </w:r>
      <w:r w:rsidR="00650976" w:rsidRPr="007D1A70">
        <w:rPr>
          <w:lang w:val="it-IT"/>
        </w:rPr>
        <w:t xml:space="preserve"> V600K</w:t>
      </w:r>
      <w:r w:rsidRPr="007D1A70">
        <w:rPr>
          <w:lang w:val="it-IT"/>
        </w:rPr>
        <w:t>.</w:t>
      </w:r>
    </w:p>
    <w:p w14:paraId="6A1A57A4" w14:textId="77777777" w:rsidR="00594DC2" w:rsidRPr="007D1A70" w:rsidRDefault="00594DC2" w:rsidP="004C30F2">
      <w:pPr>
        <w:widowControl w:val="0"/>
        <w:tabs>
          <w:tab w:val="clear" w:pos="567"/>
        </w:tabs>
        <w:spacing w:line="240" w:lineRule="auto"/>
        <w:rPr>
          <w:lang w:val="it-IT"/>
        </w:rPr>
      </w:pPr>
    </w:p>
    <w:p w14:paraId="0FA127E4" w14:textId="0BA456C8" w:rsidR="00594DC2" w:rsidRPr="007D1A70" w:rsidRDefault="0004587E" w:rsidP="004C30F2">
      <w:pPr>
        <w:widowControl w:val="0"/>
        <w:tabs>
          <w:tab w:val="clear" w:pos="567"/>
        </w:tabs>
        <w:spacing w:line="240" w:lineRule="auto"/>
        <w:rPr>
          <w:lang w:val="it-IT"/>
        </w:rPr>
      </w:pPr>
      <w:r w:rsidRPr="007D1A70">
        <w:rPr>
          <w:lang w:val="it-IT"/>
        </w:rPr>
        <w:t xml:space="preserve">La </w:t>
      </w:r>
      <w:r w:rsidR="00650976" w:rsidRPr="007D1A70">
        <w:rPr>
          <w:lang w:val="it-IT"/>
        </w:rPr>
        <w:t xml:space="preserve">percentuale di risposta confermata </w:t>
      </w:r>
      <w:r w:rsidRPr="007D1A70">
        <w:rPr>
          <w:lang w:val="it-IT"/>
        </w:rPr>
        <w:t xml:space="preserve">secondo la valutazione dello sperimentatore </w:t>
      </w:r>
      <w:r w:rsidR="00650976" w:rsidRPr="007D1A70">
        <w:rPr>
          <w:lang w:val="it-IT"/>
        </w:rPr>
        <w:t xml:space="preserve">nei pazienti con melanoma metastatico </w:t>
      </w:r>
      <w:r w:rsidR="00594DC2" w:rsidRPr="007D1A70">
        <w:rPr>
          <w:lang w:val="it-IT"/>
        </w:rPr>
        <w:t xml:space="preserve">BRAF V600E (n=76) </w:t>
      </w:r>
      <w:r w:rsidR="00650976" w:rsidRPr="007D1A70">
        <w:rPr>
          <w:lang w:val="it-IT"/>
        </w:rPr>
        <w:t>è stata del</w:t>
      </w:r>
      <w:r w:rsidR="00594DC2" w:rsidRPr="007D1A70">
        <w:rPr>
          <w:lang w:val="it-IT"/>
        </w:rPr>
        <w:t xml:space="preserve"> 59 % (95</w:t>
      </w:r>
      <w:r w:rsidR="007A53D3" w:rsidRPr="007D1A70">
        <w:rPr>
          <w:lang w:val="it-IT"/>
        </w:rPr>
        <w:t> </w:t>
      </w:r>
      <w:r w:rsidR="00594DC2" w:rsidRPr="007D1A70">
        <w:rPr>
          <w:lang w:val="it-IT"/>
        </w:rPr>
        <w:t xml:space="preserve">% </w:t>
      </w:r>
      <w:r w:rsidR="00650976" w:rsidRPr="007D1A70">
        <w:rPr>
          <w:lang w:val="it-IT"/>
        </w:rPr>
        <w:t>I</w:t>
      </w:r>
      <w:r w:rsidR="00594DC2" w:rsidRPr="007D1A70">
        <w:rPr>
          <w:lang w:val="it-IT"/>
        </w:rPr>
        <w:t>C</w:t>
      </w:r>
      <w:r w:rsidR="00650976" w:rsidRPr="007D1A70">
        <w:rPr>
          <w:lang w:val="it-IT"/>
        </w:rPr>
        <w:t>: 48,2;</w:t>
      </w:r>
      <w:r w:rsidR="00594DC2" w:rsidRPr="007D1A70">
        <w:rPr>
          <w:lang w:val="it-IT"/>
        </w:rPr>
        <w:t xml:space="preserve"> 70</w:t>
      </w:r>
      <w:r w:rsidR="00650976" w:rsidRPr="007D1A70">
        <w:rPr>
          <w:lang w:val="it-IT"/>
        </w:rPr>
        <w:t>,</w:t>
      </w:r>
      <w:r w:rsidR="00594DC2" w:rsidRPr="007D1A70">
        <w:rPr>
          <w:lang w:val="it-IT"/>
        </w:rPr>
        <w:t xml:space="preserve">3) </w:t>
      </w:r>
      <w:r w:rsidR="00650976" w:rsidRPr="007D1A70">
        <w:rPr>
          <w:lang w:val="it-IT"/>
        </w:rPr>
        <w:t xml:space="preserve">e la </w:t>
      </w:r>
      <w:r w:rsidR="008939E4" w:rsidRPr="007D1A70">
        <w:rPr>
          <w:lang w:val="it-IT"/>
        </w:rPr>
        <w:t>DoR</w:t>
      </w:r>
      <w:r w:rsidR="00650976" w:rsidRPr="007D1A70">
        <w:rPr>
          <w:lang w:val="it-IT"/>
        </w:rPr>
        <w:t xml:space="preserve"> mediana è stata di </w:t>
      </w:r>
      <w:r w:rsidR="00594DC2" w:rsidRPr="007D1A70">
        <w:rPr>
          <w:lang w:val="it-IT"/>
        </w:rPr>
        <w:t>5</w:t>
      </w:r>
      <w:r w:rsidR="00275EF5" w:rsidRPr="007D1A70">
        <w:rPr>
          <w:lang w:val="it-IT"/>
        </w:rPr>
        <w:t>,</w:t>
      </w:r>
      <w:r w:rsidR="00594DC2" w:rsidRPr="007D1A70">
        <w:rPr>
          <w:lang w:val="it-IT"/>
        </w:rPr>
        <w:t>2 m</w:t>
      </w:r>
      <w:r w:rsidR="00650976" w:rsidRPr="007D1A70">
        <w:rPr>
          <w:lang w:val="it-IT"/>
        </w:rPr>
        <w:t>esi</w:t>
      </w:r>
      <w:r w:rsidR="00594DC2" w:rsidRPr="007D1A70">
        <w:rPr>
          <w:lang w:val="it-IT"/>
        </w:rPr>
        <w:t xml:space="preserve"> (95 % </w:t>
      </w:r>
      <w:r w:rsidR="00650976" w:rsidRPr="007D1A70">
        <w:rPr>
          <w:lang w:val="it-IT"/>
        </w:rPr>
        <w:t>IC: 3,9;</w:t>
      </w:r>
      <w:r w:rsidR="00594DC2" w:rsidRPr="007D1A70">
        <w:rPr>
          <w:lang w:val="it-IT"/>
        </w:rPr>
        <w:t xml:space="preserve"> no</w:t>
      </w:r>
      <w:r w:rsidR="00650976" w:rsidRPr="007D1A70">
        <w:rPr>
          <w:lang w:val="it-IT"/>
        </w:rPr>
        <w:t>n calcolabile</w:t>
      </w:r>
      <w:r w:rsidR="00594DC2" w:rsidRPr="007D1A70">
        <w:rPr>
          <w:lang w:val="it-IT"/>
        </w:rPr>
        <w:t>)</w:t>
      </w:r>
      <w:r w:rsidR="00D74F86" w:rsidRPr="007D1A70">
        <w:rPr>
          <w:lang w:val="it-IT"/>
        </w:rPr>
        <w:t xml:space="preserve"> </w:t>
      </w:r>
      <w:r w:rsidRPr="007D1A70">
        <w:rPr>
          <w:lang w:val="it-IT"/>
        </w:rPr>
        <w:t>basata su</w:t>
      </w:r>
      <w:r w:rsidR="00650976" w:rsidRPr="007D1A70">
        <w:rPr>
          <w:lang w:val="it-IT"/>
        </w:rPr>
        <w:t xml:space="preserve"> un tempo mediano di follow</w:t>
      </w:r>
      <w:r w:rsidR="00281D59" w:rsidRPr="007D1A70">
        <w:rPr>
          <w:szCs w:val="22"/>
          <w:lang w:val="it-IT"/>
        </w:rPr>
        <w:noBreakHyphen/>
      </w:r>
      <w:r w:rsidR="00650976" w:rsidRPr="007D1A70">
        <w:rPr>
          <w:lang w:val="it-IT"/>
        </w:rPr>
        <w:t>up di 6,</w:t>
      </w:r>
      <w:r w:rsidR="00472610" w:rsidRPr="007D1A70">
        <w:rPr>
          <w:lang w:val="it-IT"/>
        </w:rPr>
        <w:t>5 m</w:t>
      </w:r>
      <w:r w:rsidR="00650976" w:rsidRPr="007D1A70">
        <w:rPr>
          <w:lang w:val="it-IT"/>
        </w:rPr>
        <w:t>esi</w:t>
      </w:r>
      <w:r w:rsidR="00594DC2" w:rsidRPr="007D1A70">
        <w:rPr>
          <w:lang w:val="it-IT"/>
        </w:rPr>
        <w:t xml:space="preserve">. </w:t>
      </w:r>
      <w:r w:rsidR="00650976" w:rsidRPr="007D1A70">
        <w:rPr>
          <w:lang w:val="it-IT"/>
        </w:rPr>
        <w:t xml:space="preserve">Nei pazienti con melanoma metastatico positivo per la mutazione </w:t>
      </w:r>
      <w:r w:rsidR="00594DC2" w:rsidRPr="007D1A70">
        <w:rPr>
          <w:lang w:val="it-IT"/>
        </w:rPr>
        <w:t xml:space="preserve">BRAF V600K (n=16) </w:t>
      </w:r>
      <w:r w:rsidR="00650976" w:rsidRPr="007D1A70">
        <w:rPr>
          <w:lang w:val="it-IT"/>
        </w:rPr>
        <w:t xml:space="preserve">la percentuale di risposta è stata del </w:t>
      </w:r>
      <w:r w:rsidR="00594DC2" w:rsidRPr="007D1A70">
        <w:rPr>
          <w:lang w:val="it-IT"/>
        </w:rPr>
        <w:t>13 % (95</w:t>
      </w:r>
      <w:r w:rsidR="007A53D3" w:rsidRPr="007D1A70">
        <w:rPr>
          <w:lang w:val="it-IT"/>
        </w:rPr>
        <w:t> </w:t>
      </w:r>
      <w:r w:rsidR="00594DC2" w:rsidRPr="007D1A70">
        <w:rPr>
          <w:lang w:val="it-IT"/>
        </w:rPr>
        <w:t xml:space="preserve">% </w:t>
      </w:r>
      <w:r w:rsidR="00650976" w:rsidRPr="007D1A70">
        <w:rPr>
          <w:lang w:val="it-IT"/>
        </w:rPr>
        <w:t>IC: 0,</w:t>
      </w:r>
      <w:r w:rsidR="00594DC2" w:rsidRPr="007D1A70">
        <w:rPr>
          <w:lang w:val="it-IT"/>
        </w:rPr>
        <w:t>0</w:t>
      </w:r>
      <w:r w:rsidR="00650976" w:rsidRPr="007D1A70">
        <w:rPr>
          <w:lang w:val="it-IT"/>
        </w:rPr>
        <w:t>; 28,</w:t>
      </w:r>
      <w:r w:rsidR="00594DC2" w:rsidRPr="007D1A70">
        <w:rPr>
          <w:lang w:val="it-IT"/>
        </w:rPr>
        <w:t xml:space="preserve">7) </w:t>
      </w:r>
      <w:r w:rsidR="00650976" w:rsidRPr="007D1A70">
        <w:rPr>
          <w:lang w:val="it-IT"/>
        </w:rPr>
        <w:t>con una</w:t>
      </w:r>
      <w:r w:rsidR="008939E4" w:rsidRPr="007D1A70">
        <w:rPr>
          <w:lang w:val="it-IT"/>
        </w:rPr>
        <w:t xml:space="preserve"> DoR</w:t>
      </w:r>
      <w:r w:rsidR="00650976" w:rsidRPr="007D1A70">
        <w:rPr>
          <w:lang w:val="it-IT"/>
        </w:rPr>
        <w:t xml:space="preserve"> mediana di </w:t>
      </w:r>
      <w:r w:rsidR="00282557" w:rsidRPr="007D1A70">
        <w:rPr>
          <w:lang w:val="it-IT"/>
        </w:rPr>
        <w:t>5</w:t>
      </w:r>
      <w:r w:rsidR="00650976" w:rsidRPr="007D1A70">
        <w:rPr>
          <w:lang w:val="it-IT"/>
        </w:rPr>
        <w:t>,</w:t>
      </w:r>
      <w:r w:rsidR="00282557" w:rsidRPr="007D1A70">
        <w:rPr>
          <w:lang w:val="it-IT"/>
        </w:rPr>
        <w:t>3 </w:t>
      </w:r>
      <w:r w:rsidR="00594DC2" w:rsidRPr="007D1A70">
        <w:rPr>
          <w:lang w:val="it-IT"/>
        </w:rPr>
        <w:t>m</w:t>
      </w:r>
      <w:r w:rsidR="00650976" w:rsidRPr="007D1A70">
        <w:rPr>
          <w:lang w:val="it-IT"/>
        </w:rPr>
        <w:t>esi</w:t>
      </w:r>
      <w:r w:rsidR="00594DC2" w:rsidRPr="007D1A70">
        <w:rPr>
          <w:lang w:val="it-IT"/>
        </w:rPr>
        <w:t xml:space="preserve"> (95 % </w:t>
      </w:r>
      <w:r w:rsidR="00650976" w:rsidRPr="007D1A70">
        <w:rPr>
          <w:lang w:val="it-IT"/>
        </w:rPr>
        <w:t>IC: 3,7; 6,</w:t>
      </w:r>
      <w:r w:rsidR="00594DC2" w:rsidRPr="007D1A70">
        <w:rPr>
          <w:lang w:val="it-IT"/>
        </w:rPr>
        <w:t>8).</w:t>
      </w:r>
      <w:r w:rsidR="00257824" w:rsidRPr="007D1A70">
        <w:rPr>
          <w:lang w:val="it-IT"/>
        </w:rPr>
        <w:t xml:space="preserve"> </w:t>
      </w:r>
      <w:r w:rsidR="00650976" w:rsidRPr="007D1A70">
        <w:rPr>
          <w:lang w:val="it-IT"/>
        </w:rPr>
        <w:t>Sebbene limitata dal basso numero di pazienti, l’</w:t>
      </w:r>
      <w:r w:rsidR="00257824" w:rsidRPr="007D1A70">
        <w:rPr>
          <w:lang w:val="it-IT"/>
        </w:rPr>
        <w:t xml:space="preserve">OS </w:t>
      </w:r>
      <w:r w:rsidR="00650976" w:rsidRPr="007D1A70">
        <w:rPr>
          <w:lang w:val="it-IT"/>
        </w:rPr>
        <w:t xml:space="preserve">mediana appariva coerente con i dati dei pazienti con tumori </w:t>
      </w:r>
      <w:r w:rsidR="0012208F">
        <w:rPr>
          <w:lang w:val="it-IT"/>
        </w:rPr>
        <w:t xml:space="preserve">positivi per la mutazione </w:t>
      </w:r>
      <w:r w:rsidR="00257824" w:rsidRPr="007D1A70">
        <w:rPr>
          <w:lang w:val="it-IT"/>
        </w:rPr>
        <w:t>BRAF V600E.</w:t>
      </w:r>
    </w:p>
    <w:p w14:paraId="34840C3A" w14:textId="77777777" w:rsidR="001F08B1" w:rsidRPr="007D1A70" w:rsidRDefault="001F08B1" w:rsidP="004C30F2">
      <w:pPr>
        <w:widowControl w:val="0"/>
        <w:tabs>
          <w:tab w:val="clear" w:pos="567"/>
          <w:tab w:val="left" w:pos="720"/>
        </w:tabs>
        <w:autoSpaceDE w:val="0"/>
        <w:autoSpaceDN w:val="0"/>
        <w:adjustRightInd w:val="0"/>
        <w:spacing w:line="240" w:lineRule="auto"/>
        <w:rPr>
          <w:szCs w:val="22"/>
          <w:lang w:val="it-IT"/>
        </w:rPr>
      </w:pPr>
    </w:p>
    <w:p w14:paraId="48D5E1F7" w14:textId="77777777" w:rsidR="001F08B1" w:rsidRPr="007D1A70" w:rsidRDefault="001F08B1" w:rsidP="004C30F2">
      <w:pPr>
        <w:keepNext/>
        <w:widowControl w:val="0"/>
        <w:tabs>
          <w:tab w:val="clear" w:pos="567"/>
          <w:tab w:val="left" w:pos="720"/>
        </w:tabs>
        <w:autoSpaceDE w:val="0"/>
        <w:autoSpaceDN w:val="0"/>
        <w:adjustRightInd w:val="0"/>
        <w:spacing w:line="240" w:lineRule="auto"/>
        <w:rPr>
          <w:i/>
          <w:szCs w:val="22"/>
          <w:u w:val="single"/>
          <w:lang w:val="it-IT"/>
        </w:rPr>
      </w:pPr>
      <w:r w:rsidRPr="007D1A70">
        <w:rPr>
          <w:i/>
          <w:szCs w:val="22"/>
          <w:u w:val="single"/>
          <w:lang w:val="it-IT"/>
        </w:rPr>
        <w:t>Trattamento adiuvante del melanoma in stadio III</w:t>
      </w:r>
    </w:p>
    <w:p w14:paraId="504A92DA" w14:textId="77777777" w:rsidR="001F08B1" w:rsidRPr="007D1A70" w:rsidRDefault="001F08B1" w:rsidP="004C30F2">
      <w:pPr>
        <w:keepNext/>
        <w:widowControl w:val="0"/>
        <w:tabs>
          <w:tab w:val="clear" w:pos="567"/>
          <w:tab w:val="left" w:pos="720"/>
        </w:tabs>
        <w:autoSpaceDE w:val="0"/>
        <w:autoSpaceDN w:val="0"/>
        <w:adjustRightInd w:val="0"/>
        <w:spacing w:line="240" w:lineRule="auto"/>
        <w:rPr>
          <w:szCs w:val="22"/>
          <w:lang w:val="it-IT"/>
        </w:rPr>
      </w:pPr>
    </w:p>
    <w:p w14:paraId="57F09208" w14:textId="77777777" w:rsidR="001F08B1" w:rsidRPr="007D1A70" w:rsidRDefault="001F08B1" w:rsidP="004C30F2">
      <w:pPr>
        <w:keepNext/>
        <w:widowControl w:val="0"/>
        <w:tabs>
          <w:tab w:val="clear" w:pos="567"/>
          <w:tab w:val="left" w:pos="720"/>
        </w:tabs>
        <w:spacing w:line="240" w:lineRule="auto"/>
        <w:rPr>
          <w:i/>
          <w:szCs w:val="24"/>
          <w:lang w:val="it-IT"/>
        </w:rPr>
      </w:pPr>
      <w:r w:rsidRPr="007D1A70">
        <w:rPr>
          <w:i/>
          <w:szCs w:val="24"/>
          <w:lang w:val="it-IT"/>
        </w:rPr>
        <w:t>BRF115532 (COMBI-AD)</w:t>
      </w:r>
    </w:p>
    <w:p w14:paraId="431F18C5" w14:textId="77777777" w:rsidR="001F08B1" w:rsidRPr="007D1A70" w:rsidRDefault="001F08B1" w:rsidP="004C30F2">
      <w:pPr>
        <w:spacing w:line="240" w:lineRule="auto"/>
        <w:rPr>
          <w:szCs w:val="22"/>
          <w:lang w:val="it-IT"/>
        </w:rPr>
      </w:pPr>
      <w:r w:rsidRPr="007D1A70">
        <w:rPr>
          <w:szCs w:val="22"/>
          <w:lang w:val="it-IT"/>
        </w:rPr>
        <w:t>L’efficacia e la sicurezza di dabrafenib in associazione con trametinib sono state valutate in uno studio di fase III multicentrico, randomizzato, in doppio cieco, controllato con placebo in pazienti con melanoma cutaneo in stadio III (stadio IIIA</w:t>
      </w:r>
      <w:r w:rsidR="00A64E5A" w:rsidRPr="007D1A70">
        <w:rPr>
          <w:szCs w:val="22"/>
          <w:lang w:val="it-IT"/>
        </w:rPr>
        <w:t xml:space="preserve"> </w:t>
      </w:r>
      <w:r w:rsidR="009B3037" w:rsidRPr="007D1A70">
        <w:rPr>
          <w:szCs w:val="22"/>
          <w:lang w:val="it-IT"/>
        </w:rPr>
        <w:t>con metastasi lin</w:t>
      </w:r>
      <w:r w:rsidR="00DC6E38" w:rsidRPr="007D1A70">
        <w:rPr>
          <w:szCs w:val="22"/>
          <w:lang w:val="it-IT"/>
        </w:rPr>
        <w:t>f</w:t>
      </w:r>
      <w:r w:rsidR="009B3037" w:rsidRPr="007D1A70">
        <w:rPr>
          <w:szCs w:val="22"/>
          <w:lang w:val="it-IT"/>
        </w:rPr>
        <w:t>onodali</w:t>
      </w:r>
      <w:r w:rsidRPr="007D1A70">
        <w:rPr>
          <w:szCs w:val="22"/>
          <w:lang w:val="it-IT"/>
        </w:rPr>
        <w:t xml:space="preserve"> </w:t>
      </w:r>
      <w:r w:rsidR="009B3037" w:rsidRPr="007D1A70">
        <w:rPr>
          <w:szCs w:val="22"/>
          <w:lang w:val="it-IT"/>
        </w:rPr>
        <w:t xml:space="preserve">&gt;1 mm, </w:t>
      </w:r>
      <w:r w:rsidRPr="007D1A70">
        <w:rPr>
          <w:szCs w:val="22"/>
          <w:lang w:val="it-IT"/>
        </w:rPr>
        <w:t>IIIB, o IIIC) con una mutazione BRAF V600 E/K, dopo resezione completa.</w:t>
      </w:r>
    </w:p>
    <w:p w14:paraId="1B060B92" w14:textId="77777777" w:rsidR="001F08B1" w:rsidRPr="007D1A70" w:rsidRDefault="001F08B1" w:rsidP="004C30F2">
      <w:pPr>
        <w:widowControl w:val="0"/>
        <w:tabs>
          <w:tab w:val="clear" w:pos="567"/>
          <w:tab w:val="left" w:pos="720"/>
        </w:tabs>
        <w:autoSpaceDE w:val="0"/>
        <w:autoSpaceDN w:val="0"/>
        <w:adjustRightInd w:val="0"/>
        <w:spacing w:line="240" w:lineRule="auto"/>
        <w:rPr>
          <w:szCs w:val="22"/>
          <w:lang w:val="it-IT"/>
        </w:rPr>
      </w:pPr>
    </w:p>
    <w:p w14:paraId="51F696E3" w14:textId="77777777" w:rsidR="009B3037" w:rsidRPr="007D1A70" w:rsidRDefault="009B3037" w:rsidP="004C30F2">
      <w:pPr>
        <w:widowControl w:val="0"/>
        <w:tabs>
          <w:tab w:val="clear" w:pos="567"/>
        </w:tabs>
        <w:autoSpaceDE w:val="0"/>
        <w:autoSpaceDN w:val="0"/>
        <w:adjustRightInd w:val="0"/>
        <w:spacing w:line="240" w:lineRule="auto"/>
        <w:rPr>
          <w:szCs w:val="22"/>
          <w:lang w:val="it-IT"/>
        </w:rPr>
      </w:pPr>
      <w:r w:rsidRPr="007D1A70">
        <w:rPr>
          <w:szCs w:val="22"/>
          <w:lang w:val="it-IT"/>
        </w:rPr>
        <w:t>I pazienti sono stati randomizzati 1:1 a ricevere una terapia di associazione (dabrafenib 150 mg due volte al giorno e trametinib 2 mg una volta al giorno) o due placebo per un periodo di 12 mesi. L'arruolamento richiedeva la resezione completa del melanoma con linfoadenectomia completa entro 12 settimane prima della randomizzazione. Non era permesso alcun precedente trattamento sistemico contro il cancro, inclusa la radioterapia. I pazienti con un’anamnesi positiva per neoplasie pregresse, se liberi da malattia per almeno 5 anni, erano eleggibili. I pazienti che presentavano tumori maligni con mutazione RAS confermata non erano eleggibili. I pazienti sono stati stratificati in base allo stato di mutazione BRAF (V600E versus V600K) e allo stadio della malattia precedente l’intervento usando l’American Joint Committee on Cancer (AJCC) 7th edition Melanoma Staging System (sulla base del sottostadio dello Stadio III, che indica diversi livelli di coinvolgimento oltre che dimensioni e ulcerazione del tumore primitivo). L'endpoint primario era la sopravvivenza libera da recidiva (RFS) valutata dallo sperimentatore, definita come il tempo che intercorreva tra la randomizzazione, la recidiva o la morte per qualsiasi causa. La valutazione radiologica del tumore è stata condotta ogni 3 mesi per i primi due anni e successivamente ogni 6 mesi, fino a quando è stata osservata la prima recidiva. Gli endpoint secondari comprendono la sopravvivenza globale (OS, endpoint secondario chiave), libertà da recidiva (FFR) e la sopravvivenza libera da metastasi a distanza (DMFS).</w:t>
      </w:r>
    </w:p>
    <w:p w14:paraId="7C075ACD" w14:textId="77777777" w:rsidR="009B3037" w:rsidRPr="007D1A70" w:rsidRDefault="009B3037" w:rsidP="004C30F2">
      <w:pPr>
        <w:widowControl w:val="0"/>
        <w:tabs>
          <w:tab w:val="clear" w:pos="567"/>
        </w:tabs>
        <w:autoSpaceDE w:val="0"/>
        <w:autoSpaceDN w:val="0"/>
        <w:adjustRightInd w:val="0"/>
        <w:spacing w:line="240" w:lineRule="auto"/>
        <w:rPr>
          <w:szCs w:val="22"/>
          <w:lang w:val="it-IT"/>
        </w:rPr>
      </w:pPr>
    </w:p>
    <w:p w14:paraId="073293A6" w14:textId="77777777" w:rsidR="00651A7B" w:rsidRDefault="009B3037" w:rsidP="004C30F2">
      <w:pPr>
        <w:widowControl w:val="0"/>
        <w:tabs>
          <w:tab w:val="clear" w:pos="567"/>
        </w:tabs>
        <w:autoSpaceDE w:val="0"/>
        <w:autoSpaceDN w:val="0"/>
        <w:adjustRightInd w:val="0"/>
        <w:spacing w:line="240" w:lineRule="auto"/>
        <w:rPr>
          <w:szCs w:val="22"/>
          <w:lang w:val="it-IT"/>
        </w:rPr>
      </w:pPr>
      <w:r w:rsidRPr="007D1A70">
        <w:rPr>
          <w:szCs w:val="22"/>
          <w:lang w:val="it-IT"/>
        </w:rPr>
        <w:t>Un totale di 870 pazienti è stato randomizzato a ricevere la terapia in associazione (n=438) o il placebo (n=432). La maggior parte dei pazienti era caucasica (99%) e di sesso maschile (55%), con un'età media di 51 anni (il 18% era di età ≥65 anni). Lo studio ha incluso pazienti in tutti i sub- stadi della malattia allo stadio III prima della resezione; il 18% di questi pazienti aveva un coinvolgimento identificabile solo al microscopio e nessuna ulcerazione tumorale primaria. La maggior parte dei pazienti aveva una mutazione BRAF V600E (91%).</w:t>
      </w:r>
    </w:p>
    <w:p w14:paraId="2A5C8E1F" w14:textId="77777777" w:rsidR="00651A7B" w:rsidRDefault="00651A7B" w:rsidP="004C30F2">
      <w:pPr>
        <w:widowControl w:val="0"/>
        <w:tabs>
          <w:tab w:val="clear" w:pos="567"/>
        </w:tabs>
        <w:autoSpaceDE w:val="0"/>
        <w:autoSpaceDN w:val="0"/>
        <w:adjustRightInd w:val="0"/>
        <w:spacing w:line="240" w:lineRule="auto"/>
        <w:rPr>
          <w:szCs w:val="22"/>
          <w:lang w:val="it-IT"/>
        </w:rPr>
      </w:pPr>
    </w:p>
    <w:p w14:paraId="41337098" w14:textId="783A6564" w:rsidR="009B3037" w:rsidRPr="007D1A70" w:rsidRDefault="00651A7B" w:rsidP="004C30F2">
      <w:pPr>
        <w:widowControl w:val="0"/>
        <w:tabs>
          <w:tab w:val="clear" w:pos="567"/>
        </w:tabs>
        <w:autoSpaceDE w:val="0"/>
        <w:autoSpaceDN w:val="0"/>
        <w:adjustRightInd w:val="0"/>
        <w:spacing w:line="240" w:lineRule="auto"/>
        <w:rPr>
          <w:szCs w:val="22"/>
          <w:lang w:val="it-IT"/>
        </w:rPr>
      </w:pPr>
      <w:r>
        <w:rPr>
          <w:szCs w:val="22"/>
          <w:lang w:val="it-IT"/>
        </w:rPr>
        <w:t>L</w:t>
      </w:r>
      <w:r w:rsidR="009B3037" w:rsidRPr="007D1A70">
        <w:rPr>
          <w:szCs w:val="22"/>
          <w:lang w:val="it-IT"/>
        </w:rPr>
        <w:t xml:space="preserve">a durata mediana del follow up </w:t>
      </w:r>
      <w:r>
        <w:rPr>
          <w:szCs w:val="22"/>
          <w:lang w:val="it-IT"/>
        </w:rPr>
        <w:t>al momento dell’analisi primaria</w:t>
      </w:r>
      <w:r w:rsidRPr="007D1A70">
        <w:rPr>
          <w:szCs w:val="22"/>
          <w:lang w:val="it-IT"/>
        </w:rPr>
        <w:t xml:space="preserve"> </w:t>
      </w:r>
      <w:r>
        <w:rPr>
          <w:szCs w:val="22"/>
          <w:lang w:val="it-IT"/>
        </w:rPr>
        <w:t>è</w:t>
      </w:r>
      <w:r w:rsidR="00425134" w:rsidRPr="007D1A70">
        <w:rPr>
          <w:szCs w:val="22"/>
          <w:lang w:val="it-IT"/>
        </w:rPr>
        <w:t xml:space="preserve"> </w:t>
      </w:r>
      <w:r w:rsidR="009B3037" w:rsidRPr="007D1A70">
        <w:rPr>
          <w:szCs w:val="22"/>
          <w:lang w:val="it-IT"/>
        </w:rPr>
        <w:t>stata di 2,83 anni nel braccio con dabrafenib in associazione con trametinib e 2,75 anni nel braccio placebo.</w:t>
      </w:r>
    </w:p>
    <w:p w14:paraId="6D735673" w14:textId="77777777" w:rsidR="009B3037" w:rsidRPr="007D1A70" w:rsidRDefault="009B3037" w:rsidP="004C30F2">
      <w:pPr>
        <w:widowControl w:val="0"/>
        <w:tabs>
          <w:tab w:val="clear" w:pos="567"/>
        </w:tabs>
        <w:autoSpaceDE w:val="0"/>
        <w:autoSpaceDN w:val="0"/>
        <w:adjustRightInd w:val="0"/>
        <w:spacing w:line="240" w:lineRule="auto"/>
        <w:rPr>
          <w:szCs w:val="22"/>
          <w:lang w:val="it-IT"/>
        </w:rPr>
      </w:pPr>
    </w:p>
    <w:p w14:paraId="7CC874CE" w14:textId="6B092B64" w:rsidR="009B3037" w:rsidRPr="007D1A70" w:rsidRDefault="009B3037" w:rsidP="004C30F2">
      <w:pPr>
        <w:widowControl w:val="0"/>
        <w:tabs>
          <w:tab w:val="clear" w:pos="567"/>
        </w:tabs>
        <w:autoSpaceDE w:val="0"/>
        <w:autoSpaceDN w:val="0"/>
        <w:adjustRightInd w:val="0"/>
        <w:spacing w:line="240" w:lineRule="auto"/>
        <w:rPr>
          <w:szCs w:val="22"/>
          <w:lang w:val="it-IT"/>
        </w:rPr>
      </w:pPr>
      <w:r w:rsidRPr="007D1A70">
        <w:rPr>
          <w:szCs w:val="22"/>
          <w:lang w:val="it-IT"/>
        </w:rPr>
        <w:t>I risultati dell'analisi primaria della RFS sono presentati nella Tabella </w:t>
      </w:r>
      <w:r w:rsidR="00386E23" w:rsidRPr="007D1A70">
        <w:rPr>
          <w:szCs w:val="22"/>
          <w:lang w:val="it-IT"/>
        </w:rPr>
        <w:t>1</w:t>
      </w:r>
      <w:r w:rsidR="00E4297B" w:rsidRPr="007D1A70">
        <w:rPr>
          <w:szCs w:val="22"/>
          <w:lang w:val="it-IT"/>
        </w:rPr>
        <w:t>4</w:t>
      </w:r>
      <w:r w:rsidRPr="007D1A70">
        <w:rPr>
          <w:szCs w:val="22"/>
          <w:lang w:val="it-IT"/>
        </w:rPr>
        <w:t xml:space="preserve">. Lo studio ha mostrato una differenza statisticamente significativa per l'esito primario della RFS </w:t>
      </w:r>
      <w:r w:rsidR="00651A7B">
        <w:rPr>
          <w:szCs w:val="22"/>
          <w:lang w:val="it-IT"/>
        </w:rPr>
        <w:t>valutata dallo sperimentatore</w:t>
      </w:r>
      <w:r w:rsidR="00651A7B" w:rsidRPr="007D1A70">
        <w:rPr>
          <w:szCs w:val="22"/>
          <w:lang w:val="it-IT"/>
        </w:rPr>
        <w:t xml:space="preserve"> </w:t>
      </w:r>
      <w:r w:rsidRPr="007D1A70">
        <w:rPr>
          <w:szCs w:val="22"/>
          <w:lang w:val="it-IT"/>
        </w:rPr>
        <w:t>tra i bracci di trattamento, con una RFS mediana di 16,6 mesi per il braccio placebo e non ancora raggiunta per il braccio in associazione (HR: 0,47; intervallo di confidenza al 95%: (0,39</w:t>
      </w:r>
      <w:r w:rsidR="001179B3" w:rsidRPr="007D1A70">
        <w:rPr>
          <w:szCs w:val="22"/>
          <w:lang w:val="it-IT"/>
        </w:rPr>
        <w:t>;</w:t>
      </w:r>
      <w:r w:rsidRPr="007D1A70">
        <w:rPr>
          <w:szCs w:val="22"/>
          <w:lang w:val="it-IT"/>
        </w:rPr>
        <w:t xml:space="preserve"> 0,58); p=1,53×10</w:t>
      </w:r>
      <w:r w:rsidRPr="007D1A70">
        <w:rPr>
          <w:szCs w:val="22"/>
          <w:vertAlign w:val="superscript"/>
          <w:lang w:val="it-IT"/>
        </w:rPr>
        <w:t>-14</w:t>
      </w:r>
      <w:r w:rsidRPr="007D1A70">
        <w:rPr>
          <w:szCs w:val="22"/>
          <w:lang w:val="it-IT"/>
        </w:rPr>
        <w:t xml:space="preserve">). Il beneficio osservato per la RFS è stato costantemente dimostrato tra sottogruppi di pazienti stratificati per età, sesso e </w:t>
      </w:r>
      <w:r w:rsidR="0023040A">
        <w:rPr>
          <w:szCs w:val="22"/>
          <w:lang w:val="it-IT"/>
        </w:rPr>
        <w:t>etnia</w:t>
      </w:r>
      <w:r w:rsidRPr="007D1A70">
        <w:rPr>
          <w:szCs w:val="22"/>
          <w:lang w:val="it-IT"/>
        </w:rPr>
        <w:t>. I risultati sono stati anche coerenti tra i fattori di stratificazione per lo stadio della malattia e il tipo di mutazione BRAF V600.</w:t>
      </w:r>
    </w:p>
    <w:p w14:paraId="31360CEE" w14:textId="77777777" w:rsidR="009B3037" w:rsidRPr="007D1A70" w:rsidRDefault="009B3037" w:rsidP="004C30F2">
      <w:pPr>
        <w:widowControl w:val="0"/>
        <w:tabs>
          <w:tab w:val="clear" w:pos="567"/>
        </w:tabs>
        <w:autoSpaceDE w:val="0"/>
        <w:autoSpaceDN w:val="0"/>
        <w:adjustRightInd w:val="0"/>
        <w:spacing w:line="240" w:lineRule="auto"/>
        <w:rPr>
          <w:szCs w:val="22"/>
          <w:lang w:val="it-IT"/>
        </w:rPr>
      </w:pPr>
    </w:p>
    <w:p w14:paraId="019AD750" w14:textId="77777777" w:rsidR="009B3037" w:rsidRPr="0098268D" w:rsidRDefault="009B3037" w:rsidP="004C30F2">
      <w:pPr>
        <w:keepNext/>
        <w:keepLines/>
        <w:widowControl w:val="0"/>
        <w:tabs>
          <w:tab w:val="clear" w:pos="567"/>
          <w:tab w:val="left" w:pos="720"/>
        </w:tabs>
        <w:spacing w:line="240" w:lineRule="auto"/>
        <w:ind w:left="1134" w:hanging="1134"/>
        <w:rPr>
          <w:b/>
          <w:bCs/>
          <w:lang w:val="it-IT" w:eastAsia="en-GB"/>
        </w:rPr>
      </w:pPr>
      <w:r w:rsidRPr="0098268D">
        <w:rPr>
          <w:b/>
          <w:bCs/>
          <w:lang w:val="it-IT"/>
        </w:rPr>
        <w:t>Tabella </w:t>
      </w:r>
      <w:r w:rsidR="00386E23" w:rsidRPr="0098268D">
        <w:rPr>
          <w:b/>
          <w:bCs/>
          <w:lang w:val="it-IT"/>
        </w:rPr>
        <w:t>1</w:t>
      </w:r>
      <w:r w:rsidR="00E4297B" w:rsidRPr="0098268D">
        <w:rPr>
          <w:b/>
          <w:bCs/>
          <w:lang w:val="it-IT"/>
        </w:rPr>
        <w:t>4</w:t>
      </w:r>
      <w:r w:rsidRPr="0098268D">
        <w:rPr>
          <w:b/>
          <w:bCs/>
          <w:lang w:val="it-IT"/>
        </w:rPr>
        <w:tab/>
        <w:t>Risultati di RFS riferiti dallo Sperimentatore</w:t>
      </w:r>
      <w:r w:rsidRPr="0098268D">
        <w:rPr>
          <w:b/>
          <w:bCs/>
          <w:lang w:val="it-IT" w:eastAsia="en-GB"/>
        </w:rPr>
        <w:t xml:space="preserve"> per lo Studio BRF115532 (COMBI-AD</w:t>
      </w:r>
      <w:r w:rsidR="005E5F68" w:rsidRPr="0098268D">
        <w:rPr>
          <w:b/>
          <w:bCs/>
          <w:lang w:val="it-IT" w:eastAsia="en-GB"/>
        </w:rPr>
        <w:t xml:space="preserve"> analisi primaria</w:t>
      </w:r>
      <w:r w:rsidRPr="0098268D">
        <w:rPr>
          <w:b/>
          <w:bCs/>
          <w:lang w:val="it-IT" w:eastAsia="en-GB"/>
        </w:rPr>
        <w:t>)</w:t>
      </w:r>
    </w:p>
    <w:p w14:paraId="2C42CB2A" w14:textId="77777777" w:rsidR="009B3037" w:rsidRPr="007D1A70" w:rsidRDefault="009B3037" w:rsidP="004C30F2">
      <w:pPr>
        <w:keepNext/>
        <w:widowControl w:val="0"/>
        <w:tabs>
          <w:tab w:val="clear" w:pos="567"/>
          <w:tab w:val="left" w:pos="720"/>
        </w:tabs>
        <w:spacing w:line="240" w:lineRule="auto"/>
        <w:rPr>
          <w:lang w:val="it-IT"/>
        </w:rPr>
      </w:pPr>
    </w:p>
    <w:tbl>
      <w:tblPr>
        <w:tblW w:w="9300" w:type="dxa"/>
        <w:tblBorders>
          <w:top w:val="single" w:sz="4" w:space="0" w:color="auto"/>
          <w:bottom w:val="single" w:sz="4" w:space="0" w:color="auto"/>
        </w:tblBorders>
        <w:tblLayout w:type="fixed"/>
        <w:tblLook w:val="04A0" w:firstRow="1" w:lastRow="0" w:firstColumn="1" w:lastColumn="0" w:noHBand="0" w:noVBand="1"/>
      </w:tblPr>
      <w:tblGrid>
        <w:gridCol w:w="4279"/>
        <w:gridCol w:w="2773"/>
        <w:gridCol w:w="2248"/>
      </w:tblGrid>
      <w:tr w:rsidR="009B3037" w:rsidRPr="007D1A70" w14:paraId="471549C5" w14:textId="77777777" w:rsidTr="0098268D">
        <w:trPr>
          <w:cantSplit/>
        </w:trPr>
        <w:tc>
          <w:tcPr>
            <w:tcW w:w="4279" w:type="dxa"/>
            <w:tcBorders>
              <w:top w:val="single" w:sz="4" w:space="0" w:color="auto"/>
              <w:left w:val="single" w:sz="4" w:space="0" w:color="auto"/>
              <w:bottom w:val="nil"/>
              <w:right w:val="nil"/>
            </w:tcBorders>
          </w:tcPr>
          <w:p w14:paraId="1978DF75" w14:textId="77777777" w:rsidR="009B3037" w:rsidRPr="007D1A70" w:rsidRDefault="009B3037" w:rsidP="004C30F2">
            <w:pPr>
              <w:keepNext/>
              <w:widowControl w:val="0"/>
              <w:tabs>
                <w:tab w:val="clear" w:pos="567"/>
                <w:tab w:val="left" w:pos="284"/>
              </w:tabs>
              <w:spacing w:line="240" w:lineRule="auto"/>
              <w:rPr>
                <w:rFonts w:eastAsia="MS Mincho"/>
                <w:b/>
                <w:szCs w:val="22"/>
                <w:lang w:val="it-IT" w:eastAsia="zh-CN"/>
              </w:rPr>
            </w:pPr>
          </w:p>
        </w:tc>
        <w:tc>
          <w:tcPr>
            <w:tcW w:w="2773" w:type="dxa"/>
            <w:tcBorders>
              <w:top w:val="single" w:sz="4" w:space="0" w:color="auto"/>
              <w:left w:val="nil"/>
              <w:bottom w:val="nil"/>
              <w:right w:val="nil"/>
            </w:tcBorders>
            <w:hideMark/>
          </w:tcPr>
          <w:p w14:paraId="4D213846" w14:textId="77777777" w:rsidR="009B3037" w:rsidRPr="007D1A70" w:rsidRDefault="009B3037" w:rsidP="004C30F2">
            <w:pPr>
              <w:keepNext/>
              <w:widowControl w:val="0"/>
              <w:tabs>
                <w:tab w:val="clear" w:pos="567"/>
                <w:tab w:val="left" w:pos="284"/>
              </w:tabs>
              <w:spacing w:line="240" w:lineRule="auto"/>
              <w:jc w:val="center"/>
              <w:rPr>
                <w:rFonts w:eastAsia="MS Mincho"/>
                <w:b/>
                <w:szCs w:val="22"/>
                <w:lang w:val="en-US" w:eastAsia="zh-CN"/>
              </w:rPr>
            </w:pPr>
            <w:r w:rsidRPr="007D1A70">
              <w:rPr>
                <w:rFonts w:eastAsia="MS Mincho"/>
                <w:b/>
                <w:szCs w:val="22"/>
                <w:lang w:val="en-US" w:eastAsia="zh-CN"/>
              </w:rPr>
              <w:t>Dabrafenib + Trametinib</w:t>
            </w:r>
          </w:p>
        </w:tc>
        <w:tc>
          <w:tcPr>
            <w:tcW w:w="2248" w:type="dxa"/>
            <w:tcBorders>
              <w:top w:val="single" w:sz="4" w:space="0" w:color="auto"/>
              <w:left w:val="nil"/>
              <w:bottom w:val="nil"/>
              <w:right w:val="single" w:sz="4" w:space="0" w:color="auto"/>
            </w:tcBorders>
            <w:hideMark/>
          </w:tcPr>
          <w:p w14:paraId="0E78B06F" w14:textId="77777777" w:rsidR="009B3037" w:rsidRPr="007D1A70" w:rsidRDefault="009B3037" w:rsidP="004C30F2">
            <w:pPr>
              <w:keepNext/>
              <w:widowControl w:val="0"/>
              <w:tabs>
                <w:tab w:val="clear" w:pos="567"/>
                <w:tab w:val="left" w:pos="284"/>
              </w:tabs>
              <w:spacing w:line="240" w:lineRule="auto"/>
              <w:jc w:val="center"/>
              <w:rPr>
                <w:rFonts w:eastAsia="MS Mincho"/>
                <w:b/>
                <w:szCs w:val="22"/>
                <w:lang w:val="en-US" w:eastAsia="zh-CN"/>
              </w:rPr>
            </w:pPr>
            <w:r w:rsidRPr="007D1A70">
              <w:rPr>
                <w:rFonts w:eastAsia="MS Mincho"/>
                <w:b/>
                <w:szCs w:val="22"/>
                <w:lang w:val="en-US" w:eastAsia="zh-CN"/>
              </w:rPr>
              <w:t>Placebo</w:t>
            </w:r>
          </w:p>
        </w:tc>
      </w:tr>
      <w:tr w:rsidR="009B3037" w:rsidRPr="007D1A70" w14:paraId="6F345C9E" w14:textId="77777777" w:rsidTr="0098268D">
        <w:trPr>
          <w:cantSplit/>
        </w:trPr>
        <w:tc>
          <w:tcPr>
            <w:tcW w:w="4279" w:type="dxa"/>
            <w:tcBorders>
              <w:top w:val="nil"/>
              <w:left w:val="single" w:sz="4" w:space="0" w:color="auto"/>
              <w:bottom w:val="single" w:sz="4" w:space="0" w:color="auto"/>
              <w:right w:val="nil"/>
            </w:tcBorders>
            <w:hideMark/>
          </w:tcPr>
          <w:p w14:paraId="16BBF44B" w14:textId="77777777" w:rsidR="009B3037" w:rsidRPr="007D1A70" w:rsidRDefault="009B3037" w:rsidP="004C30F2">
            <w:pPr>
              <w:keepNext/>
              <w:widowControl w:val="0"/>
              <w:tabs>
                <w:tab w:val="clear" w:pos="567"/>
                <w:tab w:val="left" w:pos="284"/>
              </w:tabs>
              <w:spacing w:line="240" w:lineRule="auto"/>
              <w:rPr>
                <w:rFonts w:eastAsia="MS Mincho"/>
                <w:b/>
                <w:szCs w:val="22"/>
                <w:lang w:val="en-US" w:eastAsia="zh-CN"/>
              </w:rPr>
            </w:pPr>
            <w:proofErr w:type="spellStart"/>
            <w:r w:rsidRPr="007D1A70">
              <w:rPr>
                <w:rFonts w:eastAsia="MS Mincho"/>
                <w:b/>
                <w:szCs w:val="22"/>
                <w:lang w:val="en-US" w:eastAsia="zh-CN"/>
              </w:rPr>
              <w:t>Parametro</w:t>
            </w:r>
            <w:proofErr w:type="spellEnd"/>
            <w:r w:rsidRPr="007D1A70">
              <w:rPr>
                <w:rFonts w:eastAsia="MS Mincho"/>
                <w:b/>
                <w:szCs w:val="22"/>
                <w:lang w:val="en-US" w:eastAsia="zh-CN"/>
              </w:rPr>
              <w:t xml:space="preserve"> RFS</w:t>
            </w:r>
          </w:p>
        </w:tc>
        <w:tc>
          <w:tcPr>
            <w:tcW w:w="2773" w:type="dxa"/>
            <w:tcBorders>
              <w:top w:val="nil"/>
              <w:left w:val="nil"/>
              <w:bottom w:val="single" w:sz="4" w:space="0" w:color="auto"/>
              <w:right w:val="nil"/>
            </w:tcBorders>
            <w:hideMark/>
          </w:tcPr>
          <w:p w14:paraId="4397A009" w14:textId="77777777" w:rsidR="009B3037" w:rsidRPr="007D1A70" w:rsidRDefault="009B3037" w:rsidP="004C30F2">
            <w:pPr>
              <w:keepNext/>
              <w:widowControl w:val="0"/>
              <w:tabs>
                <w:tab w:val="clear" w:pos="567"/>
                <w:tab w:val="left" w:pos="284"/>
              </w:tabs>
              <w:spacing w:line="240" w:lineRule="auto"/>
              <w:jc w:val="center"/>
              <w:rPr>
                <w:rFonts w:eastAsia="MS Mincho"/>
                <w:b/>
                <w:szCs w:val="22"/>
                <w:lang w:val="en-US" w:eastAsia="zh-CN"/>
              </w:rPr>
            </w:pPr>
            <w:r w:rsidRPr="007D1A70">
              <w:rPr>
                <w:rFonts w:eastAsia="MS Mincho"/>
                <w:b/>
                <w:szCs w:val="22"/>
                <w:lang w:val="en-US" w:eastAsia="zh-CN"/>
              </w:rPr>
              <w:t>N=438</w:t>
            </w:r>
          </w:p>
        </w:tc>
        <w:tc>
          <w:tcPr>
            <w:tcW w:w="2248" w:type="dxa"/>
            <w:tcBorders>
              <w:top w:val="nil"/>
              <w:left w:val="nil"/>
              <w:bottom w:val="single" w:sz="4" w:space="0" w:color="auto"/>
              <w:right w:val="single" w:sz="4" w:space="0" w:color="auto"/>
            </w:tcBorders>
            <w:hideMark/>
          </w:tcPr>
          <w:p w14:paraId="2AE35B5A" w14:textId="77777777" w:rsidR="009B3037" w:rsidRPr="007D1A70" w:rsidRDefault="009B3037" w:rsidP="004C30F2">
            <w:pPr>
              <w:keepNext/>
              <w:widowControl w:val="0"/>
              <w:tabs>
                <w:tab w:val="clear" w:pos="567"/>
                <w:tab w:val="left" w:pos="284"/>
              </w:tabs>
              <w:spacing w:line="240" w:lineRule="auto"/>
              <w:jc w:val="center"/>
              <w:rPr>
                <w:rFonts w:eastAsia="MS Mincho"/>
                <w:b/>
                <w:szCs w:val="22"/>
                <w:lang w:val="en-US" w:eastAsia="zh-CN"/>
              </w:rPr>
            </w:pPr>
            <w:r w:rsidRPr="007D1A70">
              <w:rPr>
                <w:rFonts w:eastAsia="MS Mincho"/>
                <w:b/>
                <w:szCs w:val="22"/>
                <w:lang w:val="en-US" w:eastAsia="zh-CN"/>
              </w:rPr>
              <w:t>N=432</w:t>
            </w:r>
          </w:p>
        </w:tc>
      </w:tr>
      <w:tr w:rsidR="009B3037" w:rsidRPr="007D1A70" w14:paraId="2D6C9F67" w14:textId="77777777" w:rsidTr="0098268D">
        <w:trPr>
          <w:cantSplit/>
        </w:trPr>
        <w:tc>
          <w:tcPr>
            <w:tcW w:w="4279" w:type="dxa"/>
            <w:tcBorders>
              <w:top w:val="nil"/>
              <w:left w:val="single" w:sz="4" w:space="0" w:color="auto"/>
              <w:bottom w:val="nil"/>
              <w:right w:val="nil"/>
            </w:tcBorders>
            <w:hideMark/>
          </w:tcPr>
          <w:p w14:paraId="46D1F9D5" w14:textId="77777777" w:rsidR="009B3037" w:rsidRPr="007D1A70" w:rsidRDefault="009B3037" w:rsidP="004C30F2">
            <w:pPr>
              <w:keepNext/>
              <w:widowControl w:val="0"/>
              <w:tabs>
                <w:tab w:val="clear" w:pos="567"/>
                <w:tab w:val="left" w:pos="720"/>
              </w:tabs>
              <w:spacing w:line="240" w:lineRule="auto"/>
              <w:rPr>
                <w:rFonts w:eastAsia="MS Mincho"/>
                <w:szCs w:val="22"/>
                <w:lang w:val="it-IT" w:eastAsia="zh-CN"/>
              </w:rPr>
            </w:pPr>
            <w:r w:rsidRPr="007D1A70">
              <w:rPr>
                <w:rFonts w:eastAsia="MS Mincho"/>
                <w:szCs w:val="22"/>
                <w:lang w:val="it-IT" w:eastAsia="zh-CN"/>
              </w:rPr>
              <w:t>Numero di eventi, n (%)</w:t>
            </w:r>
          </w:p>
          <w:p w14:paraId="006A3188" w14:textId="77777777" w:rsidR="009B3037" w:rsidRPr="007D1A70" w:rsidRDefault="009B3037" w:rsidP="004C30F2">
            <w:pPr>
              <w:keepNext/>
              <w:widowControl w:val="0"/>
              <w:tabs>
                <w:tab w:val="clear" w:pos="567"/>
                <w:tab w:val="left" w:pos="720"/>
              </w:tabs>
              <w:spacing w:line="240" w:lineRule="auto"/>
              <w:ind w:left="567"/>
              <w:rPr>
                <w:rFonts w:eastAsia="MS Mincho"/>
                <w:szCs w:val="22"/>
                <w:lang w:val="it-IT" w:eastAsia="zh-CN"/>
              </w:rPr>
            </w:pPr>
            <w:r w:rsidRPr="007D1A70">
              <w:rPr>
                <w:rFonts w:eastAsia="MS Mincho"/>
                <w:szCs w:val="22"/>
                <w:lang w:val="it-IT" w:eastAsia="zh-CN"/>
              </w:rPr>
              <w:t>Ricorrenza</w:t>
            </w:r>
          </w:p>
          <w:p w14:paraId="04FAD705" w14:textId="77777777" w:rsidR="009B3037" w:rsidRPr="007D1A70" w:rsidRDefault="009B3037" w:rsidP="004C30F2">
            <w:pPr>
              <w:keepNext/>
              <w:widowControl w:val="0"/>
              <w:tabs>
                <w:tab w:val="clear" w:pos="567"/>
                <w:tab w:val="left" w:pos="284"/>
              </w:tabs>
              <w:spacing w:line="240" w:lineRule="auto"/>
              <w:ind w:left="1134"/>
              <w:rPr>
                <w:rFonts w:eastAsia="MS Mincho"/>
                <w:szCs w:val="22"/>
                <w:lang w:val="it-IT" w:eastAsia="zh-CN"/>
              </w:rPr>
            </w:pPr>
            <w:r w:rsidRPr="007D1A70">
              <w:rPr>
                <w:rFonts w:eastAsia="MS Mincho"/>
                <w:szCs w:val="22"/>
                <w:lang w:val="it-IT" w:eastAsia="zh-CN"/>
              </w:rPr>
              <w:t>Ricaduta con metastasi a distanza</w:t>
            </w:r>
          </w:p>
          <w:p w14:paraId="26179F87" w14:textId="77777777" w:rsidR="009B3037" w:rsidRPr="007D1A70" w:rsidRDefault="009B3037" w:rsidP="004C30F2">
            <w:pPr>
              <w:keepNext/>
              <w:widowControl w:val="0"/>
              <w:tabs>
                <w:tab w:val="clear" w:pos="567"/>
                <w:tab w:val="left" w:pos="284"/>
              </w:tabs>
              <w:spacing w:line="240" w:lineRule="auto"/>
              <w:ind w:left="567"/>
              <w:rPr>
                <w:rFonts w:eastAsia="MS Mincho"/>
                <w:szCs w:val="22"/>
                <w:lang w:val="en-US" w:eastAsia="zh-CN"/>
              </w:rPr>
            </w:pPr>
            <w:r w:rsidRPr="007D1A70">
              <w:rPr>
                <w:rFonts w:eastAsia="MS Mincho"/>
                <w:szCs w:val="22"/>
                <w:lang w:val="en-US" w:eastAsia="zh-CN"/>
              </w:rPr>
              <w:t>Morte</w:t>
            </w:r>
          </w:p>
        </w:tc>
        <w:tc>
          <w:tcPr>
            <w:tcW w:w="2773" w:type="dxa"/>
            <w:tcBorders>
              <w:top w:val="nil"/>
              <w:left w:val="nil"/>
              <w:bottom w:val="nil"/>
              <w:right w:val="nil"/>
            </w:tcBorders>
            <w:hideMark/>
          </w:tcPr>
          <w:p w14:paraId="734FD2AB" w14:textId="77777777" w:rsidR="009B3037" w:rsidRPr="007D1A70" w:rsidRDefault="009B3037" w:rsidP="004C30F2">
            <w:pPr>
              <w:keepNext/>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166 (38%)</w:t>
            </w:r>
          </w:p>
          <w:p w14:paraId="5851D5C1" w14:textId="77777777" w:rsidR="009B3037" w:rsidRPr="007D1A70" w:rsidRDefault="009B3037" w:rsidP="004C30F2">
            <w:pPr>
              <w:keepNext/>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163 (37%)</w:t>
            </w:r>
          </w:p>
          <w:p w14:paraId="5682376F" w14:textId="77777777" w:rsidR="009B3037" w:rsidRPr="007D1A70" w:rsidRDefault="009B3037" w:rsidP="004C30F2">
            <w:pPr>
              <w:keepNext/>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103 (24%)</w:t>
            </w:r>
          </w:p>
          <w:p w14:paraId="5C9593DC" w14:textId="77777777" w:rsidR="009B3037" w:rsidRPr="007D1A70" w:rsidRDefault="009B3037" w:rsidP="004C30F2">
            <w:pPr>
              <w:keepNext/>
              <w:widowControl w:val="0"/>
              <w:tabs>
                <w:tab w:val="clear" w:pos="567"/>
                <w:tab w:val="left" w:pos="284"/>
              </w:tabs>
              <w:spacing w:line="240" w:lineRule="auto"/>
              <w:jc w:val="center"/>
              <w:rPr>
                <w:rFonts w:eastAsia="MS Mincho"/>
                <w:szCs w:val="22"/>
                <w:lang w:val="en-US" w:eastAsia="zh-CN"/>
              </w:rPr>
            </w:pPr>
          </w:p>
          <w:p w14:paraId="71564665" w14:textId="77777777" w:rsidR="009B3037" w:rsidRPr="007D1A70" w:rsidRDefault="009B3037" w:rsidP="004C30F2">
            <w:pPr>
              <w:keepNext/>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3 (&lt;1%)</w:t>
            </w:r>
          </w:p>
        </w:tc>
        <w:tc>
          <w:tcPr>
            <w:tcW w:w="2248" w:type="dxa"/>
            <w:tcBorders>
              <w:top w:val="nil"/>
              <w:left w:val="nil"/>
              <w:bottom w:val="nil"/>
              <w:right w:val="single" w:sz="4" w:space="0" w:color="auto"/>
            </w:tcBorders>
            <w:hideMark/>
          </w:tcPr>
          <w:p w14:paraId="15D78AFA" w14:textId="77777777" w:rsidR="009B3037" w:rsidRPr="007D1A70" w:rsidRDefault="009B3037" w:rsidP="004C30F2">
            <w:pPr>
              <w:keepNext/>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248 (57%)</w:t>
            </w:r>
          </w:p>
          <w:p w14:paraId="08FB5D15" w14:textId="77777777" w:rsidR="009B3037" w:rsidRPr="007D1A70" w:rsidRDefault="009B3037" w:rsidP="004C30F2">
            <w:pPr>
              <w:keepNext/>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247 (57%)</w:t>
            </w:r>
          </w:p>
          <w:p w14:paraId="2E2EB450" w14:textId="77777777" w:rsidR="009B3037" w:rsidRPr="007D1A70" w:rsidRDefault="009B3037" w:rsidP="004C30F2">
            <w:pPr>
              <w:keepNext/>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133 (31%)</w:t>
            </w:r>
          </w:p>
          <w:p w14:paraId="50C8380E" w14:textId="77777777" w:rsidR="009B3037" w:rsidRPr="007D1A70" w:rsidRDefault="009B3037" w:rsidP="004C30F2">
            <w:pPr>
              <w:keepNext/>
              <w:widowControl w:val="0"/>
              <w:tabs>
                <w:tab w:val="clear" w:pos="567"/>
                <w:tab w:val="left" w:pos="284"/>
              </w:tabs>
              <w:spacing w:line="240" w:lineRule="auto"/>
              <w:jc w:val="center"/>
              <w:rPr>
                <w:rFonts w:eastAsia="MS Mincho"/>
                <w:szCs w:val="22"/>
                <w:lang w:val="en-US" w:eastAsia="zh-CN"/>
              </w:rPr>
            </w:pPr>
          </w:p>
          <w:p w14:paraId="2C1B4681" w14:textId="77777777" w:rsidR="009B3037" w:rsidRPr="007D1A70" w:rsidRDefault="009B3037" w:rsidP="004C30F2">
            <w:pPr>
              <w:keepNext/>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1 (&lt;1%)</w:t>
            </w:r>
          </w:p>
        </w:tc>
      </w:tr>
      <w:tr w:rsidR="009B3037" w:rsidRPr="007D1A70" w14:paraId="5468E567" w14:textId="77777777" w:rsidTr="0098268D">
        <w:trPr>
          <w:cantSplit/>
        </w:trPr>
        <w:tc>
          <w:tcPr>
            <w:tcW w:w="4279" w:type="dxa"/>
            <w:tcBorders>
              <w:top w:val="nil"/>
              <w:left w:val="single" w:sz="4" w:space="0" w:color="auto"/>
              <w:bottom w:val="nil"/>
              <w:right w:val="nil"/>
            </w:tcBorders>
            <w:hideMark/>
          </w:tcPr>
          <w:p w14:paraId="3B2BF268" w14:textId="77777777" w:rsidR="009B3037" w:rsidRPr="007D1A70" w:rsidRDefault="009B3037" w:rsidP="004C30F2">
            <w:pPr>
              <w:keepNext/>
              <w:widowControl w:val="0"/>
              <w:tabs>
                <w:tab w:val="clear" w:pos="567"/>
                <w:tab w:val="left" w:pos="720"/>
              </w:tabs>
              <w:spacing w:line="240" w:lineRule="auto"/>
              <w:rPr>
                <w:rFonts w:eastAsia="MS Mincho"/>
                <w:szCs w:val="22"/>
                <w:lang w:val="en-US" w:eastAsia="zh-CN"/>
              </w:rPr>
            </w:pPr>
            <w:r w:rsidRPr="007D1A70">
              <w:rPr>
                <w:rFonts w:eastAsia="MS Mincho"/>
                <w:szCs w:val="22"/>
                <w:lang w:val="en-US" w:eastAsia="zh-CN"/>
              </w:rPr>
              <w:t>Mediana (</w:t>
            </w:r>
            <w:proofErr w:type="spellStart"/>
            <w:r w:rsidRPr="007D1A70">
              <w:rPr>
                <w:rFonts w:eastAsia="MS Mincho"/>
                <w:szCs w:val="22"/>
                <w:lang w:val="en-US" w:eastAsia="zh-CN"/>
              </w:rPr>
              <w:t>mesi</w:t>
            </w:r>
            <w:proofErr w:type="spellEnd"/>
            <w:r w:rsidRPr="007D1A70">
              <w:rPr>
                <w:rFonts w:eastAsia="MS Mincho"/>
                <w:szCs w:val="22"/>
                <w:lang w:val="en-US" w:eastAsia="zh-CN"/>
              </w:rPr>
              <w:t>)</w:t>
            </w:r>
          </w:p>
          <w:p w14:paraId="1FFF5E45" w14:textId="77777777" w:rsidR="009B3037" w:rsidRPr="007D1A70" w:rsidRDefault="009B3037" w:rsidP="004C30F2">
            <w:pPr>
              <w:keepNext/>
              <w:widowControl w:val="0"/>
              <w:tabs>
                <w:tab w:val="clear" w:pos="567"/>
                <w:tab w:val="left" w:pos="284"/>
              </w:tabs>
              <w:spacing w:line="240" w:lineRule="auto"/>
              <w:ind w:left="567"/>
              <w:rPr>
                <w:rFonts w:eastAsia="MS Mincho"/>
                <w:szCs w:val="22"/>
                <w:lang w:val="en-US" w:eastAsia="zh-CN"/>
              </w:rPr>
            </w:pPr>
            <w:r w:rsidRPr="007D1A70">
              <w:rPr>
                <w:rFonts w:eastAsia="MS Mincho"/>
                <w:szCs w:val="22"/>
                <w:lang w:val="en-US" w:eastAsia="zh-CN"/>
              </w:rPr>
              <w:t>(95% IC)</w:t>
            </w:r>
          </w:p>
        </w:tc>
        <w:tc>
          <w:tcPr>
            <w:tcW w:w="2773" w:type="dxa"/>
            <w:tcBorders>
              <w:top w:val="nil"/>
              <w:left w:val="nil"/>
              <w:bottom w:val="nil"/>
              <w:right w:val="nil"/>
            </w:tcBorders>
            <w:hideMark/>
          </w:tcPr>
          <w:p w14:paraId="22D0326B" w14:textId="77777777" w:rsidR="009B3037" w:rsidRPr="007D1A70" w:rsidRDefault="009B3037" w:rsidP="004C30F2">
            <w:pPr>
              <w:keepNext/>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NE</w:t>
            </w:r>
          </w:p>
          <w:p w14:paraId="282AF2F0" w14:textId="186B1FA3" w:rsidR="009B3037" w:rsidRPr="007D1A70" w:rsidRDefault="009B3037" w:rsidP="004C30F2">
            <w:pPr>
              <w:keepNext/>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(44,5</w:t>
            </w:r>
            <w:r w:rsidR="002A5CA3" w:rsidRPr="007D1A70">
              <w:rPr>
                <w:rFonts w:eastAsia="MS Mincho"/>
                <w:szCs w:val="22"/>
                <w:lang w:val="en-US" w:eastAsia="zh-CN"/>
              </w:rPr>
              <w:t>;</w:t>
            </w:r>
            <w:r w:rsidRPr="007D1A70">
              <w:rPr>
                <w:rFonts w:eastAsia="MS Mincho"/>
                <w:szCs w:val="22"/>
                <w:lang w:val="en-US" w:eastAsia="zh-CN"/>
              </w:rPr>
              <w:t xml:space="preserve"> NE)</w:t>
            </w:r>
          </w:p>
        </w:tc>
        <w:tc>
          <w:tcPr>
            <w:tcW w:w="2248" w:type="dxa"/>
            <w:tcBorders>
              <w:top w:val="nil"/>
              <w:left w:val="nil"/>
              <w:bottom w:val="nil"/>
              <w:right w:val="single" w:sz="4" w:space="0" w:color="auto"/>
            </w:tcBorders>
            <w:hideMark/>
          </w:tcPr>
          <w:p w14:paraId="12B6A048" w14:textId="77777777" w:rsidR="009B3037" w:rsidRPr="007D1A70" w:rsidRDefault="009B3037" w:rsidP="004C30F2">
            <w:pPr>
              <w:keepNext/>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16,6</w:t>
            </w:r>
          </w:p>
          <w:p w14:paraId="032F9B63" w14:textId="60A98209" w:rsidR="009B3037" w:rsidRPr="007D1A70" w:rsidRDefault="009B3037" w:rsidP="004C30F2">
            <w:pPr>
              <w:keepNext/>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(12,7</w:t>
            </w:r>
            <w:r w:rsidR="002A5CA3" w:rsidRPr="007D1A70">
              <w:rPr>
                <w:rFonts w:eastAsia="MS Mincho"/>
                <w:szCs w:val="22"/>
                <w:lang w:val="en-US" w:eastAsia="zh-CN"/>
              </w:rPr>
              <w:t>;</w:t>
            </w:r>
            <w:r w:rsidRPr="007D1A70">
              <w:rPr>
                <w:rFonts w:eastAsia="MS Mincho"/>
                <w:szCs w:val="22"/>
                <w:lang w:val="en-US" w:eastAsia="zh-CN"/>
              </w:rPr>
              <w:t xml:space="preserve"> 22,1)</w:t>
            </w:r>
          </w:p>
        </w:tc>
      </w:tr>
      <w:tr w:rsidR="009B3037" w:rsidRPr="007D1A70" w14:paraId="7F0EE5A5" w14:textId="77777777" w:rsidTr="0098268D">
        <w:trPr>
          <w:cantSplit/>
        </w:trPr>
        <w:tc>
          <w:tcPr>
            <w:tcW w:w="4279" w:type="dxa"/>
            <w:tcBorders>
              <w:top w:val="nil"/>
              <w:left w:val="single" w:sz="4" w:space="0" w:color="auto"/>
              <w:bottom w:val="nil"/>
              <w:right w:val="nil"/>
            </w:tcBorders>
            <w:hideMark/>
          </w:tcPr>
          <w:p w14:paraId="5735825A" w14:textId="77777777" w:rsidR="009B3037" w:rsidRPr="007D1A70" w:rsidRDefault="009B3037" w:rsidP="004C30F2">
            <w:pPr>
              <w:keepNext/>
              <w:widowControl w:val="0"/>
              <w:tabs>
                <w:tab w:val="clear" w:pos="567"/>
                <w:tab w:val="left" w:pos="-6946"/>
                <w:tab w:val="left" w:pos="284"/>
              </w:tabs>
              <w:spacing w:line="240" w:lineRule="auto"/>
              <w:rPr>
                <w:rFonts w:eastAsia="MS Mincho"/>
                <w:szCs w:val="22"/>
                <w:lang w:val="it-IT" w:eastAsia="zh-CN"/>
              </w:rPr>
            </w:pPr>
            <w:r w:rsidRPr="007D1A70">
              <w:rPr>
                <w:rFonts w:eastAsia="MS Mincho"/>
                <w:szCs w:val="22"/>
                <w:lang w:val="it-IT" w:eastAsia="zh-CN"/>
              </w:rPr>
              <w:t>Hazard ratio</w:t>
            </w:r>
            <w:r w:rsidRPr="007D1A70">
              <w:rPr>
                <w:rFonts w:eastAsia="MS Mincho"/>
                <w:szCs w:val="22"/>
                <w:vertAlign w:val="superscript"/>
                <w:lang w:val="it-IT" w:eastAsia="zh-CN"/>
              </w:rPr>
              <w:t>[1]</w:t>
            </w:r>
          </w:p>
          <w:p w14:paraId="3AD690AF" w14:textId="77777777" w:rsidR="009B3037" w:rsidRPr="007D1A70" w:rsidRDefault="009B3037" w:rsidP="004C30F2">
            <w:pPr>
              <w:keepNext/>
              <w:widowControl w:val="0"/>
              <w:tabs>
                <w:tab w:val="clear" w:pos="567"/>
                <w:tab w:val="left" w:pos="720"/>
              </w:tabs>
              <w:spacing w:line="240" w:lineRule="auto"/>
              <w:ind w:left="567"/>
              <w:rPr>
                <w:rFonts w:eastAsia="MS Mincho"/>
                <w:szCs w:val="22"/>
                <w:lang w:val="it-IT" w:eastAsia="zh-CN"/>
              </w:rPr>
            </w:pPr>
            <w:r w:rsidRPr="007D1A70">
              <w:rPr>
                <w:rFonts w:eastAsia="MS Mincho"/>
                <w:szCs w:val="22"/>
                <w:lang w:val="it-IT" w:eastAsia="zh-CN"/>
              </w:rPr>
              <w:t>(95% IC)</w:t>
            </w:r>
          </w:p>
          <w:p w14:paraId="5479692F" w14:textId="77777777" w:rsidR="009B3037" w:rsidRPr="007D1A70" w:rsidRDefault="009B3037" w:rsidP="004C30F2">
            <w:pPr>
              <w:keepNext/>
              <w:widowControl w:val="0"/>
              <w:tabs>
                <w:tab w:val="clear" w:pos="567"/>
                <w:tab w:val="left" w:pos="720"/>
              </w:tabs>
              <w:spacing w:line="240" w:lineRule="auto"/>
              <w:ind w:left="567"/>
              <w:rPr>
                <w:rFonts w:eastAsia="MS Mincho"/>
                <w:szCs w:val="22"/>
                <w:lang w:val="it-IT" w:eastAsia="zh-CN"/>
              </w:rPr>
            </w:pPr>
            <w:r w:rsidRPr="007D1A70">
              <w:rPr>
                <w:rFonts w:eastAsia="MS Mincho"/>
                <w:szCs w:val="22"/>
                <w:lang w:val="it-IT" w:eastAsia="zh-CN"/>
              </w:rPr>
              <w:t>Valore di p</w:t>
            </w:r>
            <w:r w:rsidRPr="007D1A70">
              <w:rPr>
                <w:rFonts w:eastAsia="MS Mincho"/>
                <w:szCs w:val="22"/>
                <w:vertAlign w:val="superscript"/>
                <w:lang w:val="it-IT" w:eastAsia="zh-CN"/>
              </w:rPr>
              <w:t>[2]</w:t>
            </w:r>
          </w:p>
        </w:tc>
        <w:tc>
          <w:tcPr>
            <w:tcW w:w="5021" w:type="dxa"/>
            <w:gridSpan w:val="2"/>
            <w:tcBorders>
              <w:top w:val="nil"/>
              <w:left w:val="nil"/>
              <w:bottom w:val="nil"/>
              <w:right w:val="single" w:sz="4" w:space="0" w:color="auto"/>
            </w:tcBorders>
            <w:hideMark/>
          </w:tcPr>
          <w:p w14:paraId="50C50139" w14:textId="77777777" w:rsidR="009B3037" w:rsidRPr="007D1A70" w:rsidRDefault="009B3037" w:rsidP="004C30F2">
            <w:pPr>
              <w:keepNext/>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0,47</w:t>
            </w:r>
          </w:p>
          <w:p w14:paraId="30CCB6AF" w14:textId="61EE7A98" w:rsidR="009B3037" w:rsidRPr="007D1A70" w:rsidRDefault="009B3037" w:rsidP="004C30F2">
            <w:pPr>
              <w:keepNext/>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(0,39</w:t>
            </w:r>
            <w:r w:rsidR="00AE0BE8" w:rsidRPr="007D1A70">
              <w:rPr>
                <w:rFonts w:eastAsia="MS Mincho"/>
                <w:szCs w:val="22"/>
                <w:lang w:val="en-US" w:eastAsia="zh-CN"/>
              </w:rPr>
              <w:t>;</w:t>
            </w:r>
            <w:r w:rsidRPr="007D1A70">
              <w:rPr>
                <w:rFonts w:eastAsia="MS Mincho"/>
                <w:szCs w:val="22"/>
                <w:lang w:val="en-US" w:eastAsia="zh-CN"/>
              </w:rPr>
              <w:t xml:space="preserve"> 0,58)</w:t>
            </w:r>
          </w:p>
          <w:p w14:paraId="38891C49" w14:textId="77777777" w:rsidR="009B3037" w:rsidRPr="007D1A70" w:rsidRDefault="009B3037" w:rsidP="004C30F2">
            <w:pPr>
              <w:keepNext/>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1,53×10</w:t>
            </w:r>
            <w:r w:rsidRPr="007D1A70">
              <w:rPr>
                <w:rFonts w:eastAsia="MS Mincho"/>
                <w:szCs w:val="22"/>
                <w:vertAlign w:val="superscript"/>
                <w:lang w:val="en-US" w:eastAsia="zh-CN"/>
              </w:rPr>
              <w:t>-14</w:t>
            </w:r>
          </w:p>
        </w:tc>
      </w:tr>
      <w:tr w:rsidR="009B3037" w:rsidRPr="007D1A70" w14:paraId="22582249" w14:textId="77777777" w:rsidTr="0098268D">
        <w:trPr>
          <w:cantSplit/>
        </w:trPr>
        <w:tc>
          <w:tcPr>
            <w:tcW w:w="4279" w:type="dxa"/>
            <w:tcBorders>
              <w:top w:val="nil"/>
              <w:left w:val="single" w:sz="4" w:space="0" w:color="auto"/>
              <w:bottom w:val="nil"/>
              <w:right w:val="nil"/>
            </w:tcBorders>
            <w:hideMark/>
          </w:tcPr>
          <w:p w14:paraId="798CF5EE" w14:textId="77777777" w:rsidR="009B3037" w:rsidRPr="007D1A70" w:rsidRDefault="009B3037" w:rsidP="004C30F2">
            <w:pPr>
              <w:keepNext/>
              <w:widowControl w:val="0"/>
              <w:tabs>
                <w:tab w:val="clear" w:pos="567"/>
                <w:tab w:val="left" w:pos="720"/>
              </w:tabs>
              <w:spacing w:line="240" w:lineRule="auto"/>
              <w:rPr>
                <w:rFonts w:eastAsia="MS Mincho"/>
                <w:szCs w:val="22"/>
                <w:lang w:val="en-US" w:eastAsia="zh-CN"/>
              </w:rPr>
            </w:pPr>
            <w:proofErr w:type="spellStart"/>
            <w:r w:rsidRPr="007D1A70">
              <w:rPr>
                <w:rFonts w:eastAsia="MS Mincho"/>
                <w:szCs w:val="22"/>
                <w:lang w:val="en-US" w:eastAsia="zh-CN"/>
              </w:rPr>
              <w:t>tasso</w:t>
            </w:r>
            <w:proofErr w:type="spellEnd"/>
            <w:r w:rsidRPr="007D1A70">
              <w:rPr>
                <w:rFonts w:eastAsia="MS Mincho"/>
                <w:szCs w:val="22"/>
                <w:lang w:val="en-US" w:eastAsia="zh-CN"/>
              </w:rPr>
              <w:t xml:space="preserve"> a 1 anno (95% IC)</w:t>
            </w:r>
          </w:p>
        </w:tc>
        <w:tc>
          <w:tcPr>
            <w:tcW w:w="2773" w:type="dxa"/>
            <w:tcBorders>
              <w:top w:val="nil"/>
              <w:left w:val="nil"/>
              <w:bottom w:val="nil"/>
              <w:right w:val="nil"/>
            </w:tcBorders>
            <w:hideMark/>
          </w:tcPr>
          <w:p w14:paraId="2FC3A991" w14:textId="14E20591" w:rsidR="009B3037" w:rsidRPr="007D1A70" w:rsidRDefault="009B3037" w:rsidP="004C30F2">
            <w:pPr>
              <w:keepNext/>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0,88 (0,85</w:t>
            </w:r>
            <w:r w:rsidR="00AE0BE8" w:rsidRPr="007D1A70">
              <w:rPr>
                <w:rFonts w:eastAsia="MS Mincho"/>
                <w:szCs w:val="22"/>
                <w:lang w:val="en-US" w:eastAsia="zh-CN"/>
              </w:rPr>
              <w:t>;</w:t>
            </w:r>
            <w:r w:rsidRPr="007D1A70">
              <w:rPr>
                <w:rFonts w:eastAsia="MS Mincho"/>
                <w:szCs w:val="22"/>
                <w:lang w:val="en-US" w:eastAsia="zh-CN"/>
              </w:rPr>
              <w:t xml:space="preserve"> 0,91)</w:t>
            </w:r>
          </w:p>
        </w:tc>
        <w:tc>
          <w:tcPr>
            <w:tcW w:w="2248" w:type="dxa"/>
            <w:tcBorders>
              <w:top w:val="nil"/>
              <w:left w:val="nil"/>
              <w:bottom w:val="nil"/>
              <w:right w:val="single" w:sz="4" w:space="0" w:color="auto"/>
            </w:tcBorders>
            <w:hideMark/>
          </w:tcPr>
          <w:p w14:paraId="004CEE21" w14:textId="3DFC582E" w:rsidR="009B3037" w:rsidRPr="007D1A70" w:rsidRDefault="009B3037" w:rsidP="004C30F2">
            <w:pPr>
              <w:keepNext/>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0,56 (0,51</w:t>
            </w:r>
            <w:r w:rsidR="00AE0BE8" w:rsidRPr="007D1A70">
              <w:rPr>
                <w:rFonts w:eastAsia="MS Mincho"/>
                <w:szCs w:val="22"/>
                <w:lang w:val="en-US" w:eastAsia="zh-CN"/>
              </w:rPr>
              <w:t xml:space="preserve">; </w:t>
            </w:r>
            <w:r w:rsidRPr="007D1A70">
              <w:rPr>
                <w:rFonts w:eastAsia="MS Mincho"/>
                <w:szCs w:val="22"/>
                <w:lang w:val="en-US" w:eastAsia="zh-CN"/>
              </w:rPr>
              <w:t>0,61)</w:t>
            </w:r>
          </w:p>
        </w:tc>
      </w:tr>
      <w:tr w:rsidR="009B3037" w:rsidRPr="007D1A70" w14:paraId="7FAB956F" w14:textId="77777777" w:rsidTr="0098268D">
        <w:trPr>
          <w:cantSplit/>
        </w:trPr>
        <w:tc>
          <w:tcPr>
            <w:tcW w:w="4279" w:type="dxa"/>
            <w:tcBorders>
              <w:top w:val="nil"/>
              <w:left w:val="single" w:sz="4" w:space="0" w:color="auto"/>
              <w:bottom w:val="nil"/>
              <w:right w:val="nil"/>
            </w:tcBorders>
            <w:hideMark/>
          </w:tcPr>
          <w:p w14:paraId="2A280A23" w14:textId="77777777" w:rsidR="009B3037" w:rsidRPr="007D1A70" w:rsidRDefault="009B3037" w:rsidP="004C30F2">
            <w:pPr>
              <w:keepNext/>
              <w:widowControl w:val="0"/>
              <w:tabs>
                <w:tab w:val="clear" w:pos="567"/>
                <w:tab w:val="left" w:pos="720"/>
              </w:tabs>
              <w:spacing w:line="240" w:lineRule="auto"/>
              <w:rPr>
                <w:rFonts w:eastAsia="MS Mincho"/>
                <w:szCs w:val="22"/>
                <w:lang w:val="en-US" w:eastAsia="zh-CN"/>
              </w:rPr>
            </w:pPr>
            <w:proofErr w:type="spellStart"/>
            <w:r w:rsidRPr="007D1A70">
              <w:rPr>
                <w:rFonts w:eastAsia="MS Mincho"/>
                <w:szCs w:val="22"/>
                <w:lang w:val="en-US" w:eastAsia="zh-CN"/>
              </w:rPr>
              <w:t>tasso</w:t>
            </w:r>
            <w:proofErr w:type="spellEnd"/>
            <w:r w:rsidRPr="007D1A70">
              <w:rPr>
                <w:rFonts w:eastAsia="MS Mincho"/>
                <w:szCs w:val="22"/>
                <w:lang w:val="en-US" w:eastAsia="zh-CN"/>
              </w:rPr>
              <w:t xml:space="preserve"> a 2 anno (95% IC)</w:t>
            </w:r>
          </w:p>
        </w:tc>
        <w:tc>
          <w:tcPr>
            <w:tcW w:w="2773" w:type="dxa"/>
            <w:tcBorders>
              <w:top w:val="nil"/>
              <w:left w:val="nil"/>
              <w:bottom w:val="nil"/>
              <w:right w:val="nil"/>
            </w:tcBorders>
            <w:hideMark/>
          </w:tcPr>
          <w:p w14:paraId="5D19AABE" w14:textId="14CFA1A6" w:rsidR="009B3037" w:rsidRPr="007D1A70" w:rsidRDefault="009B3037" w:rsidP="004C30F2">
            <w:pPr>
              <w:keepNext/>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0,67 (0,63</w:t>
            </w:r>
            <w:r w:rsidR="00AE0BE8" w:rsidRPr="007D1A70">
              <w:rPr>
                <w:rFonts w:eastAsia="MS Mincho"/>
                <w:szCs w:val="22"/>
                <w:lang w:val="en-US" w:eastAsia="zh-CN"/>
              </w:rPr>
              <w:t>;</w:t>
            </w:r>
            <w:r w:rsidRPr="007D1A70">
              <w:rPr>
                <w:rFonts w:eastAsia="MS Mincho"/>
                <w:szCs w:val="22"/>
                <w:lang w:val="en-US" w:eastAsia="zh-CN"/>
              </w:rPr>
              <w:t xml:space="preserve"> 0,72)</w:t>
            </w:r>
          </w:p>
        </w:tc>
        <w:tc>
          <w:tcPr>
            <w:tcW w:w="2248" w:type="dxa"/>
            <w:tcBorders>
              <w:top w:val="nil"/>
              <w:left w:val="nil"/>
              <w:bottom w:val="nil"/>
              <w:right w:val="single" w:sz="4" w:space="0" w:color="auto"/>
            </w:tcBorders>
            <w:hideMark/>
          </w:tcPr>
          <w:p w14:paraId="3CB8268C" w14:textId="7C7914F9" w:rsidR="009B3037" w:rsidRPr="007D1A70" w:rsidRDefault="009B3037" w:rsidP="004C30F2">
            <w:pPr>
              <w:keepNext/>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0,44 (0,40</w:t>
            </w:r>
            <w:r w:rsidR="00AE0BE8" w:rsidRPr="007D1A70">
              <w:rPr>
                <w:rFonts w:eastAsia="MS Mincho"/>
                <w:szCs w:val="22"/>
                <w:lang w:val="en-US" w:eastAsia="zh-CN"/>
              </w:rPr>
              <w:t xml:space="preserve">; </w:t>
            </w:r>
            <w:r w:rsidRPr="007D1A70">
              <w:rPr>
                <w:rFonts w:eastAsia="MS Mincho"/>
                <w:szCs w:val="22"/>
                <w:lang w:val="en-US" w:eastAsia="zh-CN"/>
              </w:rPr>
              <w:t>0,49)</w:t>
            </w:r>
          </w:p>
        </w:tc>
      </w:tr>
      <w:tr w:rsidR="009B3037" w:rsidRPr="007D1A70" w14:paraId="3ADE895C" w14:textId="77777777" w:rsidTr="00A64D7D">
        <w:trPr>
          <w:cantSplit/>
        </w:trPr>
        <w:tc>
          <w:tcPr>
            <w:tcW w:w="4279" w:type="dxa"/>
            <w:tcBorders>
              <w:top w:val="nil"/>
              <w:left w:val="single" w:sz="4" w:space="0" w:color="auto"/>
              <w:bottom w:val="single" w:sz="4" w:space="0" w:color="auto"/>
              <w:right w:val="nil"/>
            </w:tcBorders>
            <w:hideMark/>
          </w:tcPr>
          <w:p w14:paraId="7490B596" w14:textId="77777777" w:rsidR="009B3037" w:rsidRPr="007D1A70" w:rsidRDefault="009B3037" w:rsidP="004C30F2">
            <w:pPr>
              <w:keepNext/>
              <w:widowControl w:val="0"/>
              <w:tabs>
                <w:tab w:val="clear" w:pos="567"/>
                <w:tab w:val="left" w:pos="720"/>
              </w:tabs>
              <w:spacing w:line="240" w:lineRule="auto"/>
              <w:rPr>
                <w:rFonts w:eastAsia="MS Mincho"/>
                <w:szCs w:val="22"/>
                <w:lang w:val="en-US" w:eastAsia="zh-CN"/>
              </w:rPr>
            </w:pPr>
            <w:proofErr w:type="spellStart"/>
            <w:r w:rsidRPr="007D1A70">
              <w:rPr>
                <w:rFonts w:eastAsia="MS Mincho"/>
                <w:szCs w:val="22"/>
                <w:lang w:val="en-US" w:eastAsia="zh-CN"/>
              </w:rPr>
              <w:t>tasso</w:t>
            </w:r>
            <w:proofErr w:type="spellEnd"/>
            <w:r w:rsidRPr="007D1A70">
              <w:rPr>
                <w:rFonts w:eastAsia="MS Mincho"/>
                <w:szCs w:val="22"/>
                <w:lang w:val="en-US" w:eastAsia="zh-CN"/>
              </w:rPr>
              <w:t xml:space="preserve"> a 3 anno (95% IC)</w:t>
            </w:r>
          </w:p>
        </w:tc>
        <w:tc>
          <w:tcPr>
            <w:tcW w:w="2773" w:type="dxa"/>
            <w:tcBorders>
              <w:top w:val="nil"/>
              <w:left w:val="nil"/>
              <w:bottom w:val="single" w:sz="4" w:space="0" w:color="auto"/>
              <w:right w:val="nil"/>
            </w:tcBorders>
            <w:hideMark/>
          </w:tcPr>
          <w:p w14:paraId="6E933BD8" w14:textId="7EE58BEE" w:rsidR="009B3037" w:rsidRPr="007D1A70" w:rsidRDefault="009B3037" w:rsidP="004C30F2">
            <w:pPr>
              <w:keepNext/>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0,58 (0,54</w:t>
            </w:r>
            <w:r w:rsidR="00AE0BE8" w:rsidRPr="007D1A70">
              <w:rPr>
                <w:rFonts w:eastAsia="MS Mincho"/>
                <w:szCs w:val="22"/>
                <w:lang w:val="en-US" w:eastAsia="zh-CN"/>
              </w:rPr>
              <w:t>;</w:t>
            </w:r>
            <w:r w:rsidRPr="007D1A70">
              <w:rPr>
                <w:rFonts w:eastAsia="MS Mincho"/>
                <w:szCs w:val="22"/>
                <w:lang w:val="en-US" w:eastAsia="zh-CN"/>
              </w:rPr>
              <w:t xml:space="preserve"> 0</w:t>
            </w:r>
            <w:r w:rsidR="00AE0BE8" w:rsidRPr="007D1A70">
              <w:rPr>
                <w:rFonts w:eastAsia="MS Mincho"/>
                <w:szCs w:val="22"/>
                <w:lang w:val="en-US" w:eastAsia="zh-CN"/>
              </w:rPr>
              <w:t>,</w:t>
            </w:r>
            <w:r w:rsidRPr="007D1A70">
              <w:rPr>
                <w:rFonts w:eastAsia="MS Mincho"/>
                <w:szCs w:val="22"/>
                <w:lang w:val="en-US" w:eastAsia="zh-CN"/>
              </w:rPr>
              <w:t>64)</w:t>
            </w:r>
          </w:p>
        </w:tc>
        <w:tc>
          <w:tcPr>
            <w:tcW w:w="2248" w:type="dxa"/>
            <w:tcBorders>
              <w:top w:val="nil"/>
              <w:left w:val="nil"/>
              <w:bottom w:val="single" w:sz="4" w:space="0" w:color="auto"/>
              <w:right w:val="single" w:sz="4" w:space="0" w:color="auto"/>
            </w:tcBorders>
            <w:hideMark/>
          </w:tcPr>
          <w:p w14:paraId="216BAD28" w14:textId="47361A9A" w:rsidR="009B3037" w:rsidRPr="007D1A70" w:rsidRDefault="009B3037" w:rsidP="004C30F2">
            <w:pPr>
              <w:keepNext/>
              <w:widowControl w:val="0"/>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0,39 (0,35</w:t>
            </w:r>
            <w:r w:rsidR="00AE0BE8" w:rsidRPr="007D1A70">
              <w:rPr>
                <w:rFonts w:eastAsia="MS Mincho"/>
                <w:szCs w:val="22"/>
                <w:lang w:val="en-US" w:eastAsia="zh-CN"/>
              </w:rPr>
              <w:t>;</w:t>
            </w:r>
            <w:r w:rsidRPr="007D1A70">
              <w:rPr>
                <w:rFonts w:eastAsia="MS Mincho"/>
                <w:szCs w:val="22"/>
                <w:lang w:val="en-US" w:eastAsia="zh-CN"/>
              </w:rPr>
              <w:t xml:space="preserve"> 0,44)</w:t>
            </w:r>
          </w:p>
        </w:tc>
      </w:tr>
      <w:tr w:rsidR="0098268D" w:rsidRPr="007D1A70" w14:paraId="03F356E8" w14:textId="77777777" w:rsidTr="00A64D7D">
        <w:trPr>
          <w:cantSplit/>
        </w:trPr>
        <w:tc>
          <w:tcPr>
            <w:tcW w:w="9300" w:type="dxa"/>
            <w:gridSpan w:val="3"/>
            <w:tcBorders>
              <w:top w:val="single" w:sz="4" w:space="0" w:color="auto"/>
              <w:left w:val="single" w:sz="4" w:space="0" w:color="auto"/>
              <w:bottom w:val="single" w:sz="4" w:space="0" w:color="auto"/>
              <w:right w:val="single" w:sz="4" w:space="0" w:color="auto"/>
            </w:tcBorders>
          </w:tcPr>
          <w:p w14:paraId="0FD1A99F" w14:textId="77777777" w:rsidR="0098268D" w:rsidRPr="007D1A70" w:rsidRDefault="0098268D" w:rsidP="0098268D">
            <w:pPr>
              <w:keepNext/>
              <w:widowControl w:val="0"/>
              <w:tabs>
                <w:tab w:val="clear" w:pos="567"/>
                <w:tab w:val="left" w:pos="284"/>
              </w:tabs>
              <w:spacing w:line="240" w:lineRule="auto"/>
              <w:rPr>
                <w:rFonts w:eastAsia="MS Mincho"/>
                <w:szCs w:val="22"/>
                <w:lang w:val="it-IT" w:eastAsia="zh-CN"/>
              </w:rPr>
            </w:pPr>
            <w:r w:rsidRPr="007D1A70">
              <w:rPr>
                <w:rFonts w:eastAsia="MS Mincho"/>
                <w:szCs w:val="22"/>
                <w:vertAlign w:val="superscript"/>
                <w:lang w:val="it-IT" w:eastAsia="zh-CN"/>
              </w:rPr>
              <w:t>[1]</w:t>
            </w:r>
            <w:r w:rsidRPr="007D1A70">
              <w:rPr>
                <w:rFonts w:eastAsia="MS Mincho"/>
                <w:szCs w:val="22"/>
                <w:lang w:val="it-IT" w:eastAsia="zh-CN"/>
              </w:rPr>
              <w:t xml:space="preserve"> </w:t>
            </w:r>
            <w:r w:rsidRPr="00A061BB">
              <w:rPr>
                <w:rFonts w:eastAsia="MS Mincho"/>
                <w:sz w:val="20"/>
                <w:lang w:val="it-IT" w:eastAsia="zh-CN"/>
              </w:rPr>
              <w:t>Hazard ratio ottenuto dal modello stratificato Pike.</w:t>
            </w:r>
          </w:p>
          <w:p w14:paraId="796500B1" w14:textId="5B5D71CB" w:rsidR="0098268D" w:rsidRPr="00A061BB" w:rsidRDefault="0098268D" w:rsidP="0098268D">
            <w:pPr>
              <w:keepNext/>
              <w:widowControl w:val="0"/>
              <w:tabs>
                <w:tab w:val="clear" w:pos="567"/>
                <w:tab w:val="left" w:pos="284"/>
              </w:tabs>
              <w:spacing w:line="240" w:lineRule="auto"/>
              <w:rPr>
                <w:rFonts w:eastAsia="MS Mincho"/>
                <w:sz w:val="20"/>
                <w:lang w:val="it-IT" w:eastAsia="zh-CN"/>
              </w:rPr>
            </w:pPr>
            <w:r w:rsidRPr="007D1A70">
              <w:rPr>
                <w:rFonts w:eastAsia="MS Mincho"/>
                <w:szCs w:val="22"/>
                <w:vertAlign w:val="superscript"/>
                <w:lang w:val="it-IT" w:eastAsia="zh-CN"/>
              </w:rPr>
              <w:t>[2]</w:t>
            </w:r>
            <w:r w:rsidRPr="007D1A70">
              <w:rPr>
                <w:rFonts w:eastAsia="MS Mincho"/>
                <w:szCs w:val="22"/>
                <w:lang w:val="it-IT" w:eastAsia="zh-CN"/>
              </w:rPr>
              <w:t xml:space="preserve"> </w:t>
            </w:r>
            <w:r w:rsidRPr="00A061BB">
              <w:rPr>
                <w:rFonts w:eastAsia="MS Mincho"/>
                <w:sz w:val="20"/>
                <w:lang w:val="it-IT" w:eastAsia="zh-CN"/>
              </w:rPr>
              <w:t>Valore P ottenuto dal test di log</w:t>
            </w:r>
            <w:r w:rsidR="00651A7B">
              <w:rPr>
                <w:rFonts w:eastAsia="MS Mincho"/>
                <w:sz w:val="20"/>
                <w:lang w:val="it-IT" w:eastAsia="zh-CN"/>
              </w:rPr>
              <w:t>-</w:t>
            </w:r>
            <w:r w:rsidRPr="00A061BB">
              <w:rPr>
                <w:rFonts w:eastAsia="MS Mincho"/>
                <w:sz w:val="20"/>
                <w:lang w:val="it-IT" w:eastAsia="zh-CN"/>
              </w:rPr>
              <w:t>rank stratificato bilaterale (i fattori di stratificazione erano lo stadio della malattia – IIIA vs. IIIB vs. IIIC – e mutazione BRAF V600 tipo – V600E vs. V600K)</w:t>
            </w:r>
          </w:p>
          <w:p w14:paraId="3E37F65E" w14:textId="5676E955" w:rsidR="0098268D" w:rsidRPr="007D1A70" w:rsidRDefault="0098268D" w:rsidP="00A061BB">
            <w:pPr>
              <w:widowControl w:val="0"/>
              <w:tabs>
                <w:tab w:val="clear" w:pos="567"/>
                <w:tab w:val="left" w:pos="720"/>
              </w:tabs>
              <w:autoSpaceDE w:val="0"/>
              <w:autoSpaceDN w:val="0"/>
              <w:adjustRightInd w:val="0"/>
              <w:spacing w:line="240" w:lineRule="auto"/>
              <w:rPr>
                <w:rFonts w:eastAsia="MS Mincho"/>
                <w:szCs w:val="22"/>
                <w:lang w:val="en-US" w:eastAsia="zh-CN"/>
              </w:rPr>
            </w:pPr>
            <w:r w:rsidRPr="00A061BB">
              <w:rPr>
                <w:rFonts w:eastAsia="MS Mincho"/>
                <w:sz w:val="20"/>
                <w:lang w:val="it-IT" w:eastAsia="zh-CN"/>
              </w:rPr>
              <w:t>NE = non stimabile</w:t>
            </w:r>
          </w:p>
        </w:tc>
      </w:tr>
    </w:tbl>
    <w:p w14:paraId="395F1737" w14:textId="77777777" w:rsidR="0059213A" w:rsidRPr="007D1A70" w:rsidRDefault="0059213A" w:rsidP="004C30F2">
      <w:pPr>
        <w:widowControl w:val="0"/>
        <w:tabs>
          <w:tab w:val="clear" w:pos="567"/>
          <w:tab w:val="left" w:pos="720"/>
        </w:tabs>
        <w:autoSpaceDE w:val="0"/>
        <w:autoSpaceDN w:val="0"/>
        <w:adjustRightInd w:val="0"/>
        <w:spacing w:line="240" w:lineRule="auto"/>
        <w:rPr>
          <w:color w:val="000000"/>
          <w:szCs w:val="22"/>
          <w:lang w:val="it-IT"/>
        </w:rPr>
      </w:pPr>
    </w:p>
    <w:p w14:paraId="100A5DEB" w14:textId="0EB06112" w:rsidR="009B3037" w:rsidRPr="007D1A70" w:rsidRDefault="009B3037" w:rsidP="004C30F2">
      <w:pPr>
        <w:widowControl w:val="0"/>
        <w:tabs>
          <w:tab w:val="clear" w:pos="567"/>
          <w:tab w:val="left" w:pos="720"/>
        </w:tabs>
        <w:spacing w:line="240" w:lineRule="auto"/>
        <w:rPr>
          <w:szCs w:val="22"/>
          <w:lang w:val="it-IT"/>
        </w:rPr>
      </w:pPr>
      <w:r w:rsidRPr="007D1A70">
        <w:rPr>
          <w:szCs w:val="22"/>
          <w:lang w:val="it-IT"/>
        </w:rPr>
        <w:t>Sulla base di dati aggiornati con ulteriori</w:t>
      </w:r>
      <w:r w:rsidR="00083066" w:rsidRPr="007D1A70">
        <w:rPr>
          <w:szCs w:val="22"/>
          <w:lang w:val="it-IT"/>
        </w:rPr>
        <w:t xml:space="preserve"> </w:t>
      </w:r>
      <w:r w:rsidR="005E5F68" w:rsidRPr="007D1A70">
        <w:rPr>
          <w:szCs w:val="22"/>
          <w:lang w:val="it-IT"/>
        </w:rPr>
        <w:t>29</w:t>
      </w:r>
      <w:r w:rsidRPr="007D1A70">
        <w:rPr>
          <w:szCs w:val="22"/>
          <w:lang w:val="it-IT"/>
        </w:rPr>
        <w:t xml:space="preserve"> mesi di follow-up rispetto all'analisi primaria (follow-up minimo di </w:t>
      </w:r>
      <w:r w:rsidR="005E5F68" w:rsidRPr="007D1A70">
        <w:rPr>
          <w:szCs w:val="22"/>
          <w:lang w:val="it-IT"/>
        </w:rPr>
        <w:t>59 </w:t>
      </w:r>
      <w:r w:rsidRPr="007D1A70">
        <w:rPr>
          <w:szCs w:val="22"/>
          <w:lang w:val="it-IT"/>
        </w:rPr>
        <w:t>mesi), il beneficio RFS è stato mantenuto con una HR stimata di 0,</w:t>
      </w:r>
      <w:r w:rsidR="005E5F68" w:rsidRPr="007D1A70">
        <w:rPr>
          <w:szCs w:val="22"/>
          <w:lang w:val="it-IT"/>
        </w:rPr>
        <w:t>51</w:t>
      </w:r>
      <w:r w:rsidRPr="007D1A70">
        <w:rPr>
          <w:szCs w:val="22"/>
          <w:lang w:val="it-IT"/>
        </w:rPr>
        <w:t xml:space="preserve"> </w:t>
      </w:r>
      <w:r w:rsidR="005E5F68" w:rsidRPr="007D1A70">
        <w:rPr>
          <w:szCs w:val="22"/>
          <w:lang w:val="it-IT"/>
        </w:rPr>
        <w:t>(</w:t>
      </w:r>
      <w:r w:rsidRPr="007D1A70">
        <w:rPr>
          <w:szCs w:val="22"/>
          <w:lang w:val="it-IT"/>
        </w:rPr>
        <w:t>IC 95%: 0,4</w:t>
      </w:r>
      <w:r w:rsidR="005E5F68" w:rsidRPr="007D1A70">
        <w:rPr>
          <w:szCs w:val="22"/>
          <w:lang w:val="it-IT"/>
        </w:rPr>
        <w:t>2</w:t>
      </w:r>
      <w:r w:rsidR="001179B3" w:rsidRPr="007D1A70">
        <w:rPr>
          <w:szCs w:val="22"/>
          <w:lang w:val="it-IT"/>
        </w:rPr>
        <w:t>;</w:t>
      </w:r>
      <w:r w:rsidRPr="007D1A70">
        <w:rPr>
          <w:szCs w:val="22"/>
          <w:lang w:val="it-IT"/>
        </w:rPr>
        <w:t xml:space="preserve"> 0,</w:t>
      </w:r>
      <w:r w:rsidR="005E5F68" w:rsidRPr="007D1A70">
        <w:rPr>
          <w:szCs w:val="22"/>
          <w:lang w:val="it-IT"/>
        </w:rPr>
        <w:t>61</w:t>
      </w:r>
      <w:r w:rsidRPr="007D1A70">
        <w:rPr>
          <w:szCs w:val="22"/>
          <w:lang w:val="it-IT"/>
        </w:rPr>
        <w:t>) (Figura 4).</w:t>
      </w:r>
      <w:r w:rsidR="005E5F68" w:rsidRPr="007D1A70">
        <w:rPr>
          <w:szCs w:val="22"/>
          <w:lang w:val="it-IT"/>
        </w:rPr>
        <w:t xml:space="preserve"> Il tasso di RFS a 5</w:t>
      </w:r>
      <w:r w:rsidR="00353011" w:rsidRPr="007D1A70">
        <w:rPr>
          <w:szCs w:val="22"/>
          <w:lang w:val="it-IT"/>
        </w:rPr>
        <w:t> </w:t>
      </w:r>
      <w:r w:rsidR="005E5F68" w:rsidRPr="007D1A70">
        <w:rPr>
          <w:szCs w:val="22"/>
          <w:lang w:val="it-IT"/>
        </w:rPr>
        <w:t>anni è stato del 52% (IC 95%: 48,58) nel braccio in associazione rispetto al 36% (IC 95%: 32</w:t>
      </w:r>
      <w:r w:rsidR="008D40BF" w:rsidRPr="007D1A70">
        <w:rPr>
          <w:szCs w:val="22"/>
          <w:lang w:val="it-IT"/>
        </w:rPr>
        <w:t xml:space="preserve">; </w:t>
      </w:r>
      <w:r w:rsidR="005E5F68" w:rsidRPr="007D1A70">
        <w:rPr>
          <w:szCs w:val="22"/>
          <w:lang w:val="it-IT"/>
        </w:rPr>
        <w:t>41) nel braccio placebo.</w:t>
      </w:r>
    </w:p>
    <w:p w14:paraId="78C1B80A" w14:textId="77777777" w:rsidR="009B3037" w:rsidRPr="007D1A70" w:rsidRDefault="009B3037" w:rsidP="004C30F2">
      <w:pPr>
        <w:widowControl w:val="0"/>
        <w:tabs>
          <w:tab w:val="clear" w:pos="567"/>
        </w:tabs>
        <w:autoSpaceDE w:val="0"/>
        <w:autoSpaceDN w:val="0"/>
        <w:adjustRightInd w:val="0"/>
        <w:spacing w:line="240" w:lineRule="auto"/>
        <w:rPr>
          <w:szCs w:val="22"/>
          <w:lang w:val="it-IT"/>
        </w:rPr>
      </w:pPr>
    </w:p>
    <w:p w14:paraId="3ABE5643" w14:textId="77777777" w:rsidR="009B3037" w:rsidRPr="0098268D" w:rsidRDefault="009B3037" w:rsidP="004C30F2">
      <w:pPr>
        <w:pageBreakBefore/>
        <w:widowControl w:val="0"/>
        <w:tabs>
          <w:tab w:val="clear" w:pos="567"/>
        </w:tabs>
        <w:autoSpaceDE w:val="0"/>
        <w:autoSpaceDN w:val="0"/>
        <w:adjustRightInd w:val="0"/>
        <w:spacing w:line="240" w:lineRule="auto"/>
        <w:ind w:left="1134" w:hanging="1134"/>
        <w:rPr>
          <w:b/>
          <w:bCs/>
          <w:lang w:val="it-IT"/>
        </w:rPr>
      </w:pPr>
      <w:r w:rsidRPr="0098268D">
        <w:rPr>
          <w:b/>
          <w:bCs/>
          <w:szCs w:val="22"/>
          <w:lang w:val="it-IT" w:eastAsia="en-GB"/>
        </w:rPr>
        <w:t>Figura 4</w:t>
      </w:r>
      <w:r w:rsidRPr="0098268D">
        <w:rPr>
          <w:b/>
          <w:bCs/>
          <w:szCs w:val="22"/>
          <w:lang w:val="it-IT" w:eastAsia="en-GB"/>
        </w:rPr>
        <w:tab/>
      </w:r>
      <w:r w:rsidRPr="0098268D">
        <w:rPr>
          <w:b/>
          <w:bCs/>
          <w:lang w:val="it-IT"/>
        </w:rPr>
        <w:t>Curve di Kaplan-Meier della RFS per lo studio BRF115532 (ITT population, risultati aggiornati)</w:t>
      </w:r>
    </w:p>
    <w:p w14:paraId="33002148" w14:textId="78861364" w:rsidR="000371C0" w:rsidRPr="007D1A70" w:rsidRDefault="001D2E54" w:rsidP="004C30F2">
      <w:pPr>
        <w:widowControl w:val="0"/>
        <w:tabs>
          <w:tab w:val="clear" w:pos="567"/>
        </w:tabs>
        <w:spacing w:line="240" w:lineRule="auto"/>
        <w:rPr>
          <w:szCs w:val="22"/>
          <w:lang w:val="it-IT" w:eastAsia="en-GB"/>
        </w:rPr>
      </w:pPr>
      <w:r w:rsidRPr="007D1A70">
        <w:rPr>
          <w:noProof/>
          <w:szCs w:val="22"/>
          <w:lang w:val="en-US"/>
        </w:rPr>
        <mc:AlternateContent>
          <mc:Choice Requires="wpc">
            <w:drawing>
              <wp:anchor distT="0" distB="0" distL="114300" distR="114300" simplePos="0" relativeHeight="251804672" behindDoc="0" locked="0" layoutInCell="1" allowOverlap="1" wp14:anchorId="070C5A77" wp14:editId="2BF531D9">
                <wp:simplePos x="0" y="0"/>
                <wp:positionH relativeFrom="column">
                  <wp:posOffset>128905</wp:posOffset>
                </wp:positionH>
                <wp:positionV relativeFrom="paragraph">
                  <wp:posOffset>233680</wp:posOffset>
                </wp:positionV>
                <wp:extent cx="5768975" cy="3177540"/>
                <wp:effectExtent l="0" t="0" r="0" b="0"/>
                <wp:wrapSquare wrapText="bothSides"/>
                <wp:docPr id="406" name="Canvas 316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19" name="Group 205"/>
                        <wpg:cNvGrpSpPr>
                          <a:grpSpLocks/>
                        </wpg:cNvGrpSpPr>
                        <wpg:grpSpPr bwMode="auto">
                          <a:xfrm>
                            <a:off x="601345" y="153057"/>
                            <a:ext cx="3892550" cy="1141730"/>
                            <a:chOff x="947" y="91"/>
                            <a:chExt cx="6130" cy="1798"/>
                          </a:xfrm>
                        </wpg:grpSpPr>
                        <wps:wsp>
                          <wps:cNvPr id="20" name="Line 5"/>
                          <wps:cNvCnPr>
                            <a:cxnSpLocks noChangeShapeType="1"/>
                          </wps:cNvCnPr>
                          <wps:spPr bwMode="auto">
                            <a:xfrm flipH="1">
                              <a:off x="947" y="105"/>
                              <a:ext cx="38" cy="0"/>
                            </a:xfrm>
                            <a:prstGeom prst="line">
                              <a:avLst/>
                            </a:prstGeom>
                            <a:noFill/>
                            <a:ln w="4445" cap="rnd">
                              <a:solidFill>
                                <a:srgbClr val="000000"/>
                              </a:solidFill>
                              <a:prstDash val="solid"/>
                              <a:round/>
                              <a:headEnd/>
                              <a:tailEnd/>
                            </a:ln>
                          </wps:spPr>
                          <wps:bodyPr/>
                        </wps:wsp>
                        <wps:wsp>
                          <wps:cNvPr id="21" name="Line 6"/>
                          <wps:cNvCnPr>
                            <a:cxnSpLocks noChangeShapeType="1"/>
                          </wps:cNvCnPr>
                          <wps:spPr bwMode="auto">
                            <a:xfrm>
                              <a:off x="966" y="91"/>
                              <a:ext cx="0" cy="38"/>
                            </a:xfrm>
                            <a:prstGeom prst="line">
                              <a:avLst/>
                            </a:prstGeom>
                            <a:noFill/>
                            <a:ln w="4445" cap="rnd">
                              <a:solidFill>
                                <a:srgbClr val="000000"/>
                              </a:solidFill>
                              <a:prstDash val="solid"/>
                              <a:round/>
                              <a:headEnd/>
                              <a:tailEnd/>
                            </a:ln>
                          </wps:spPr>
                          <wps:bodyPr/>
                        </wps:wsp>
                        <wps:wsp>
                          <wps:cNvPr id="22" name="Line 7"/>
                          <wps:cNvCnPr>
                            <a:cxnSpLocks noChangeShapeType="1"/>
                          </wps:cNvCnPr>
                          <wps:spPr bwMode="auto">
                            <a:xfrm flipH="1">
                              <a:off x="1037" y="117"/>
                              <a:ext cx="39" cy="0"/>
                            </a:xfrm>
                            <a:prstGeom prst="line">
                              <a:avLst/>
                            </a:prstGeom>
                            <a:noFill/>
                            <a:ln w="4445" cap="rnd">
                              <a:solidFill>
                                <a:srgbClr val="000000"/>
                              </a:solidFill>
                              <a:prstDash val="solid"/>
                              <a:round/>
                              <a:headEnd/>
                              <a:tailEnd/>
                            </a:ln>
                          </wps:spPr>
                          <wps:bodyPr/>
                        </wps:wsp>
                        <wps:wsp>
                          <wps:cNvPr id="23" name="Line 8"/>
                          <wps:cNvCnPr>
                            <a:cxnSpLocks noChangeShapeType="1"/>
                          </wps:cNvCnPr>
                          <wps:spPr bwMode="auto">
                            <a:xfrm>
                              <a:off x="1062" y="98"/>
                              <a:ext cx="0" cy="41"/>
                            </a:xfrm>
                            <a:prstGeom prst="line">
                              <a:avLst/>
                            </a:prstGeom>
                            <a:noFill/>
                            <a:ln w="4445" cap="rnd">
                              <a:solidFill>
                                <a:srgbClr val="000000"/>
                              </a:solidFill>
                              <a:prstDash val="solid"/>
                              <a:round/>
                              <a:headEnd/>
                              <a:tailEnd/>
                            </a:ln>
                          </wps:spPr>
                          <wps:bodyPr/>
                        </wps:wsp>
                        <wps:wsp>
                          <wps:cNvPr id="24" name="Line 9"/>
                          <wps:cNvCnPr>
                            <a:cxnSpLocks noChangeShapeType="1"/>
                          </wps:cNvCnPr>
                          <wps:spPr bwMode="auto">
                            <a:xfrm flipH="1">
                              <a:off x="1046" y="120"/>
                              <a:ext cx="38" cy="0"/>
                            </a:xfrm>
                            <a:prstGeom prst="line">
                              <a:avLst/>
                            </a:prstGeom>
                            <a:noFill/>
                            <a:ln w="4445" cap="rnd">
                              <a:solidFill>
                                <a:srgbClr val="000000"/>
                              </a:solidFill>
                              <a:prstDash val="solid"/>
                              <a:round/>
                              <a:headEnd/>
                              <a:tailEnd/>
                            </a:ln>
                          </wps:spPr>
                          <wps:bodyPr/>
                        </wps:wsp>
                        <wps:wsp>
                          <wps:cNvPr id="25" name="Line 10"/>
                          <wps:cNvCnPr>
                            <a:cxnSpLocks noChangeShapeType="1"/>
                          </wps:cNvCnPr>
                          <wps:spPr bwMode="auto">
                            <a:xfrm>
                              <a:off x="1065" y="105"/>
                              <a:ext cx="0" cy="38"/>
                            </a:xfrm>
                            <a:prstGeom prst="line">
                              <a:avLst/>
                            </a:prstGeom>
                            <a:noFill/>
                            <a:ln w="4445" cap="rnd">
                              <a:solidFill>
                                <a:srgbClr val="000000"/>
                              </a:solidFill>
                              <a:prstDash val="solid"/>
                              <a:round/>
                              <a:headEnd/>
                              <a:tailEnd/>
                            </a:ln>
                          </wps:spPr>
                          <wps:bodyPr/>
                        </wps:wsp>
                        <wps:wsp>
                          <wps:cNvPr id="26" name="Line 11"/>
                          <wps:cNvCnPr>
                            <a:cxnSpLocks noChangeShapeType="1"/>
                          </wps:cNvCnPr>
                          <wps:spPr bwMode="auto">
                            <a:xfrm flipH="1">
                              <a:off x="1062" y="120"/>
                              <a:ext cx="38" cy="0"/>
                            </a:xfrm>
                            <a:prstGeom prst="line">
                              <a:avLst/>
                            </a:prstGeom>
                            <a:noFill/>
                            <a:ln w="4445" cap="rnd">
                              <a:solidFill>
                                <a:srgbClr val="000000"/>
                              </a:solidFill>
                              <a:prstDash val="solid"/>
                              <a:round/>
                              <a:headEnd/>
                              <a:tailEnd/>
                            </a:ln>
                          </wps:spPr>
                          <wps:bodyPr/>
                        </wps:wsp>
                        <wps:wsp>
                          <wps:cNvPr id="27" name="Line 12"/>
                          <wps:cNvCnPr>
                            <a:cxnSpLocks noChangeShapeType="1"/>
                          </wps:cNvCnPr>
                          <wps:spPr bwMode="auto">
                            <a:xfrm>
                              <a:off x="1084" y="105"/>
                              <a:ext cx="0" cy="38"/>
                            </a:xfrm>
                            <a:prstGeom prst="line">
                              <a:avLst/>
                            </a:prstGeom>
                            <a:noFill/>
                            <a:ln w="4445" cap="rnd">
                              <a:solidFill>
                                <a:srgbClr val="000000"/>
                              </a:solidFill>
                              <a:prstDash val="solid"/>
                              <a:round/>
                              <a:headEnd/>
                              <a:tailEnd/>
                            </a:ln>
                          </wps:spPr>
                          <wps:bodyPr/>
                        </wps:wsp>
                        <wps:wsp>
                          <wps:cNvPr id="28" name="Line 13"/>
                          <wps:cNvCnPr>
                            <a:cxnSpLocks noChangeShapeType="1"/>
                          </wps:cNvCnPr>
                          <wps:spPr bwMode="auto">
                            <a:xfrm flipH="1">
                              <a:off x="1065" y="120"/>
                              <a:ext cx="39" cy="0"/>
                            </a:xfrm>
                            <a:prstGeom prst="line">
                              <a:avLst/>
                            </a:prstGeom>
                            <a:noFill/>
                            <a:ln w="4445" cap="rnd">
                              <a:solidFill>
                                <a:srgbClr val="000000"/>
                              </a:solidFill>
                              <a:prstDash val="solid"/>
                              <a:round/>
                              <a:headEnd/>
                              <a:tailEnd/>
                            </a:ln>
                          </wps:spPr>
                          <wps:bodyPr/>
                        </wps:wsp>
                        <wps:wsp>
                          <wps:cNvPr id="29" name="Line 14"/>
                          <wps:cNvCnPr>
                            <a:cxnSpLocks noChangeShapeType="1"/>
                          </wps:cNvCnPr>
                          <wps:spPr bwMode="auto">
                            <a:xfrm>
                              <a:off x="1088" y="105"/>
                              <a:ext cx="0" cy="38"/>
                            </a:xfrm>
                            <a:prstGeom prst="line">
                              <a:avLst/>
                            </a:prstGeom>
                            <a:noFill/>
                            <a:ln w="4445" cap="rnd">
                              <a:solidFill>
                                <a:srgbClr val="000000"/>
                              </a:solidFill>
                              <a:prstDash val="solid"/>
                              <a:round/>
                              <a:headEnd/>
                              <a:tailEnd/>
                            </a:ln>
                          </wps:spPr>
                          <wps:bodyPr/>
                        </wps:wsp>
                        <wps:wsp>
                          <wps:cNvPr id="30" name="Line 15"/>
                          <wps:cNvCnPr>
                            <a:cxnSpLocks noChangeShapeType="1"/>
                          </wps:cNvCnPr>
                          <wps:spPr bwMode="auto">
                            <a:xfrm flipH="1">
                              <a:off x="1072" y="120"/>
                              <a:ext cx="39" cy="0"/>
                            </a:xfrm>
                            <a:prstGeom prst="line">
                              <a:avLst/>
                            </a:prstGeom>
                            <a:noFill/>
                            <a:ln w="4445" cap="rnd">
                              <a:solidFill>
                                <a:srgbClr val="000000"/>
                              </a:solidFill>
                              <a:prstDash val="solid"/>
                              <a:round/>
                              <a:headEnd/>
                              <a:tailEnd/>
                            </a:ln>
                          </wps:spPr>
                          <wps:bodyPr/>
                        </wps:wsp>
                        <wps:wsp>
                          <wps:cNvPr id="31" name="Line 16"/>
                          <wps:cNvCnPr>
                            <a:cxnSpLocks noChangeShapeType="1"/>
                          </wps:cNvCnPr>
                          <wps:spPr bwMode="auto">
                            <a:xfrm>
                              <a:off x="1097" y="105"/>
                              <a:ext cx="0" cy="38"/>
                            </a:xfrm>
                            <a:prstGeom prst="line">
                              <a:avLst/>
                            </a:prstGeom>
                            <a:noFill/>
                            <a:ln w="4445" cap="rnd">
                              <a:solidFill>
                                <a:srgbClr val="000000"/>
                              </a:solidFill>
                              <a:prstDash val="solid"/>
                              <a:round/>
                              <a:headEnd/>
                              <a:tailEnd/>
                            </a:ln>
                          </wps:spPr>
                          <wps:bodyPr/>
                        </wps:wsp>
                        <wps:wsp>
                          <wps:cNvPr id="151" name="Line 17"/>
                          <wps:cNvCnPr>
                            <a:cxnSpLocks noChangeShapeType="1"/>
                          </wps:cNvCnPr>
                          <wps:spPr bwMode="auto">
                            <a:xfrm flipH="1">
                              <a:off x="1126" y="132"/>
                              <a:ext cx="38" cy="0"/>
                            </a:xfrm>
                            <a:prstGeom prst="line">
                              <a:avLst/>
                            </a:prstGeom>
                            <a:noFill/>
                            <a:ln w="4445" cap="rnd">
                              <a:solidFill>
                                <a:srgbClr val="000000"/>
                              </a:solidFill>
                              <a:prstDash val="solid"/>
                              <a:round/>
                              <a:headEnd/>
                              <a:tailEnd/>
                            </a:ln>
                          </wps:spPr>
                          <wps:bodyPr/>
                        </wps:wsp>
                        <wps:wsp>
                          <wps:cNvPr id="153" name="Line 18"/>
                          <wps:cNvCnPr>
                            <a:cxnSpLocks noChangeShapeType="1"/>
                          </wps:cNvCnPr>
                          <wps:spPr bwMode="auto">
                            <a:xfrm>
                              <a:off x="1149" y="117"/>
                              <a:ext cx="0" cy="36"/>
                            </a:xfrm>
                            <a:prstGeom prst="line">
                              <a:avLst/>
                            </a:prstGeom>
                            <a:noFill/>
                            <a:ln w="4445" cap="rnd">
                              <a:solidFill>
                                <a:srgbClr val="000000"/>
                              </a:solidFill>
                              <a:prstDash val="solid"/>
                              <a:round/>
                              <a:headEnd/>
                              <a:tailEnd/>
                            </a:ln>
                          </wps:spPr>
                          <wps:bodyPr/>
                        </wps:wsp>
                        <wps:wsp>
                          <wps:cNvPr id="155" name="Line 19"/>
                          <wps:cNvCnPr>
                            <a:cxnSpLocks noChangeShapeType="1"/>
                          </wps:cNvCnPr>
                          <wps:spPr bwMode="auto">
                            <a:xfrm flipH="1">
                              <a:off x="1126" y="132"/>
                              <a:ext cx="38" cy="0"/>
                            </a:xfrm>
                            <a:prstGeom prst="line">
                              <a:avLst/>
                            </a:prstGeom>
                            <a:noFill/>
                            <a:ln w="4445" cap="rnd">
                              <a:solidFill>
                                <a:srgbClr val="000000"/>
                              </a:solidFill>
                              <a:prstDash val="solid"/>
                              <a:round/>
                              <a:headEnd/>
                              <a:tailEnd/>
                            </a:ln>
                          </wps:spPr>
                          <wps:bodyPr/>
                        </wps:wsp>
                        <wps:wsp>
                          <wps:cNvPr id="157" name="Line 20"/>
                          <wps:cNvCnPr>
                            <a:cxnSpLocks noChangeShapeType="1"/>
                          </wps:cNvCnPr>
                          <wps:spPr bwMode="auto">
                            <a:xfrm>
                              <a:off x="1149" y="117"/>
                              <a:ext cx="0" cy="36"/>
                            </a:xfrm>
                            <a:prstGeom prst="line">
                              <a:avLst/>
                            </a:prstGeom>
                            <a:noFill/>
                            <a:ln w="4445" cap="rnd">
                              <a:solidFill>
                                <a:srgbClr val="000000"/>
                              </a:solidFill>
                              <a:prstDash val="solid"/>
                              <a:round/>
                              <a:headEnd/>
                              <a:tailEnd/>
                            </a:ln>
                          </wps:spPr>
                          <wps:bodyPr/>
                        </wps:wsp>
                        <wps:wsp>
                          <wps:cNvPr id="159" name="Line 21"/>
                          <wps:cNvCnPr>
                            <a:cxnSpLocks noChangeShapeType="1"/>
                          </wps:cNvCnPr>
                          <wps:spPr bwMode="auto">
                            <a:xfrm flipH="1">
                              <a:off x="1133" y="132"/>
                              <a:ext cx="38" cy="0"/>
                            </a:xfrm>
                            <a:prstGeom prst="line">
                              <a:avLst/>
                            </a:prstGeom>
                            <a:noFill/>
                            <a:ln w="4445" cap="rnd">
                              <a:solidFill>
                                <a:srgbClr val="000000"/>
                              </a:solidFill>
                              <a:prstDash val="solid"/>
                              <a:round/>
                              <a:headEnd/>
                              <a:tailEnd/>
                            </a:ln>
                          </wps:spPr>
                          <wps:bodyPr/>
                        </wps:wsp>
                        <wps:wsp>
                          <wps:cNvPr id="160" name="Line 22"/>
                          <wps:cNvCnPr>
                            <a:cxnSpLocks noChangeShapeType="1"/>
                          </wps:cNvCnPr>
                          <wps:spPr bwMode="auto">
                            <a:xfrm>
                              <a:off x="1152" y="117"/>
                              <a:ext cx="0" cy="36"/>
                            </a:xfrm>
                            <a:prstGeom prst="line">
                              <a:avLst/>
                            </a:prstGeom>
                            <a:noFill/>
                            <a:ln w="4445" cap="rnd">
                              <a:solidFill>
                                <a:srgbClr val="000000"/>
                              </a:solidFill>
                              <a:prstDash val="solid"/>
                              <a:round/>
                              <a:headEnd/>
                              <a:tailEnd/>
                            </a:ln>
                          </wps:spPr>
                          <wps:bodyPr/>
                        </wps:wsp>
                        <wps:wsp>
                          <wps:cNvPr id="161" name="Line 23"/>
                          <wps:cNvCnPr>
                            <a:cxnSpLocks noChangeShapeType="1"/>
                          </wps:cNvCnPr>
                          <wps:spPr bwMode="auto">
                            <a:xfrm flipH="1">
                              <a:off x="1264" y="146"/>
                              <a:ext cx="38" cy="0"/>
                            </a:xfrm>
                            <a:prstGeom prst="line">
                              <a:avLst/>
                            </a:prstGeom>
                            <a:noFill/>
                            <a:ln w="4445" cap="rnd">
                              <a:solidFill>
                                <a:srgbClr val="000000"/>
                              </a:solidFill>
                              <a:prstDash val="solid"/>
                              <a:round/>
                              <a:headEnd/>
                              <a:tailEnd/>
                            </a:ln>
                          </wps:spPr>
                          <wps:bodyPr/>
                        </wps:wsp>
                        <wps:wsp>
                          <wps:cNvPr id="162" name="Line 24"/>
                          <wps:cNvCnPr>
                            <a:cxnSpLocks noChangeShapeType="1"/>
                          </wps:cNvCnPr>
                          <wps:spPr bwMode="auto">
                            <a:xfrm>
                              <a:off x="1286" y="132"/>
                              <a:ext cx="0" cy="39"/>
                            </a:xfrm>
                            <a:prstGeom prst="line">
                              <a:avLst/>
                            </a:prstGeom>
                            <a:noFill/>
                            <a:ln w="4445" cap="rnd">
                              <a:solidFill>
                                <a:srgbClr val="000000"/>
                              </a:solidFill>
                              <a:prstDash val="solid"/>
                              <a:round/>
                              <a:headEnd/>
                              <a:tailEnd/>
                            </a:ln>
                          </wps:spPr>
                          <wps:bodyPr/>
                        </wps:wsp>
                        <wps:wsp>
                          <wps:cNvPr id="163" name="Line 25"/>
                          <wps:cNvCnPr>
                            <a:cxnSpLocks noChangeShapeType="1"/>
                          </wps:cNvCnPr>
                          <wps:spPr bwMode="auto">
                            <a:xfrm flipH="1">
                              <a:off x="1279" y="146"/>
                              <a:ext cx="42" cy="0"/>
                            </a:xfrm>
                            <a:prstGeom prst="line">
                              <a:avLst/>
                            </a:prstGeom>
                            <a:noFill/>
                            <a:ln w="4445" cap="rnd">
                              <a:solidFill>
                                <a:srgbClr val="000000"/>
                              </a:solidFill>
                              <a:prstDash val="solid"/>
                              <a:round/>
                              <a:headEnd/>
                              <a:tailEnd/>
                            </a:ln>
                          </wps:spPr>
                          <wps:bodyPr/>
                        </wps:wsp>
                        <wps:wsp>
                          <wps:cNvPr id="164" name="Line 26"/>
                          <wps:cNvCnPr>
                            <a:cxnSpLocks noChangeShapeType="1"/>
                          </wps:cNvCnPr>
                          <wps:spPr bwMode="auto">
                            <a:xfrm>
                              <a:off x="1302" y="132"/>
                              <a:ext cx="0" cy="39"/>
                            </a:xfrm>
                            <a:prstGeom prst="line">
                              <a:avLst/>
                            </a:prstGeom>
                            <a:noFill/>
                            <a:ln w="4445" cap="rnd">
                              <a:solidFill>
                                <a:srgbClr val="000000"/>
                              </a:solidFill>
                              <a:prstDash val="solid"/>
                              <a:round/>
                              <a:headEnd/>
                              <a:tailEnd/>
                            </a:ln>
                          </wps:spPr>
                          <wps:bodyPr/>
                        </wps:wsp>
                        <wps:wsp>
                          <wps:cNvPr id="165" name="Line 27"/>
                          <wps:cNvCnPr>
                            <a:cxnSpLocks noChangeShapeType="1"/>
                          </wps:cNvCnPr>
                          <wps:spPr bwMode="auto">
                            <a:xfrm flipH="1">
                              <a:off x="1325" y="160"/>
                              <a:ext cx="38" cy="0"/>
                            </a:xfrm>
                            <a:prstGeom prst="line">
                              <a:avLst/>
                            </a:prstGeom>
                            <a:noFill/>
                            <a:ln w="4445" cap="rnd">
                              <a:solidFill>
                                <a:srgbClr val="000000"/>
                              </a:solidFill>
                              <a:prstDash val="solid"/>
                              <a:round/>
                              <a:headEnd/>
                              <a:tailEnd/>
                            </a:ln>
                          </wps:spPr>
                          <wps:bodyPr/>
                        </wps:wsp>
                        <wps:wsp>
                          <wps:cNvPr id="166" name="Line 28"/>
                          <wps:cNvCnPr>
                            <a:cxnSpLocks noChangeShapeType="1"/>
                          </wps:cNvCnPr>
                          <wps:spPr bwMode="auto">
                            <a:xfrm>
                              <a:off x="1347" y="143"/>
                              <a:ext cx="0" cy="38"/>
                            </a:xfrm>
                            <a:prstGeom prst="line">
                              <a:avLst/>
                            </a:prstGeom>
                            <a:noFill/>
                            <a:ln w="4445" cap="rnd">
                              <a:solidFill>
                                <a:srgbClr val="000000"/>
                              </a:solidFill>
                              <a:prstDash val="solid"/>
                              <a:round/>
                              <a:headEnd/>
                              <a:tailEnd/>
                            </a:ln>
                          </wps:spPr>
                          <wps:bodyPr/>
                        </wps:wsp>
                        <wps:wsp>
                          <wps:cNvPr id="167" name="Line 29"/>
                          <wps:cNvCnPr>
                            <a:cxnSpLocks noChangeShapeType="1"/>
                          </wps:cNvCnPr>
                          <wps:spPr bwMode="auto">
                            <a:xfrm flipH="1">
                              <a:off x="1417" y="193"/>
                              <a:ext cx="42" cy="0"/>
                            </a:xfrm>
                            <a:prstGeom prst="line">
                              <a:avLst/>
                            </a:prstGeom>
                            <a:noFill/>
                            <a:ln w="4445" cap="rnd">
                              <a:solidFill>
                                <a:srgbClr val="000000"/>
                              </a:solidFill>
                              <a:prstDash val="solid"/>
                              <a:round/>
                              <a:headEnd/>
                              <a:tailEnd/>
                            </a:ln>
                          </wps:spPr>
                          <wps:bodyPr/>
                        </wps:wsp>
                        <wps:wsp>
                          <wps:cNvPr id="168" name="Line 30"/>
                          <wps:cNvCnPr>
                            <a:cxnSpLocks noChangeShapeType="1"/>
                          </wps:cNvCnPr>
                          <wps:spPr bwMode="auto">
                            <a:xfrm>
                              <a:off x="1438" y="174"/>
                              <a:ext cx="0" cy="38"/>
                            </a:xfrm>
                            <a:prstGeom prst="line">
                              <a:avLst/>
                            </a:prstGeom>
                            <a:noFill/>
                            <a:ln w="4445" cap="rnd">
                              <a:solidFill>
                                <a:srgbClr val="000000"/>
                              </a:solidFill>
                              <a:prstDash val="solid"/>
                              <a:round/>
                              <a:headEnd/>
                              <a:tailEnd/>
                            </a:ln>
                          </wps:spPr>
                          <wps:bodyPr/>
                        </wps:wsp>
                        <wps:wsp>
                          <wps:cNvPr id="169" name="Line 31"/>
                          <wps:cNvCnPr>
                            <a:cxnSpLocks noChangeShapeType="1"/>
                          </wps:cNvCnPr>
                          <wps:spPr bwMode="auto">
                            <a:xfrm flipH="1">
                              <a:off x="1497" y="231"/>
                              <a:ext cx="38" cy="0"/>
                            </a:xfrm>
                            <a:prstGeom prst="line">
                              <a:avLst/>
                            </a:prstGeom>
                            <a:noFill/>
                            <a:ln w="4445" cap="rnd">
                              <a:solidFill>
                                <a:srgbClr val="000000"/>
                              </a:solidFill>
                              <a:prstDash val="solid"/>
                              <a:round/>
                              <a:headEnd/>
                              <a:tailEnd/>
                            </a:ln>
                          </wps:spPr>
                          <wps:bodyPr/>
                        </wps:wsp>
                        <wps:wsp>
                          <wps:cNvPr id="170" name="Line 32"/>
                          <wps:cNvCnPr>
                            <a:cxnSpLocks noChangeShapeType="1"/>
                          </wps:cNvCnPr>
                          <wps:spPr bwMode="auto">
                            <a:xfrm>
                              <a:off x="1514" y="212"/>
                              <a:ext cx="0" cy="42"/>
                            </a:xfrm>
                            <a:prstGeom prst="line">
                              <a:avLst/>
                            </a:prstGeom>
                            <a:noFill/>
                            <a:ln w="4445" cap="rnd">
                              <a:solidFill>
                                <a:srgbClr val="000000"/>
                              </a:solidFill>
                              <a:prstDash val="solid"/>
                              <a:round/>
                              <a:headEnd/>
                              <a:tailEnd/>
                            </a:ln>
                          </wps:spPr>
                          <wps:bodyPr/>
                        </wps:wsp>
                        <wps:wsp>
                          <wps:cNvPr id="171" name="Line 33"/>
                          <wps:cNvCnPr>
                            <a:cxnSpLocks noChangeShapeType="1"/>
                          </wps:cNvCnPr>
                          <wps:spPr bwMode="auto">
                            <a:xfrm flipH="1">
                              <a:off x="1587" y="273"/>
                              <a:ext cx="39" cy="0"/>
                            </a:xfrm>
                            <a:prstGeom prst="line">
                              <a:avLst/>
                            </a:prstGeom>
                            <a:noFill/>
                            <a:ln w="4445" cap="rnd">
                              <a:solidFill>
                                <a:srgbClr val="000000"/>
                              </a:solidFill>
                              <a:prstDash val="solid"/>
                              <a:round/>
                              <a:headEnd/>
                              <a:tailEnd/>
                            </a:ln>
                          </wps:spPr>
                          <wps:bodyPr/>
                        </wps:wsp>
                        <wps:wsp>
                          <wps:cNvPr id="172" name="Line 34"/>
                          <wps:cNvCnPr>
                            <a:cxnSpLocks noChangeShapeType="1"/>
                          </wps:cNvCnPr>
                          <wps:spPr bwMode="auto">
                            <a:xfrm>
                              <a:off x="1610" y="258"/>
                              <a:ext cx="0" cy="38"/>
                            </a:xfrm>
                            <a:prstGeom prst="line">
                              <a:avLst/>
                            </a:prstGeom>
                            <a:noFill/>
                            <a:ln w="4445" cap="rnd">
                              <a:solidFill>
                                <a:srgbClr val="000000"/>
                              </a:solidFill>
                              <a:prstDash val="solid"/>
                              <a:round/>
                              <a:headEnd/>
                              <a:tailEnd/>
                            </a:ln>
                          </wps:spPr>
                          <wps:bodyPr/>
                        </wps:wsp>
                        <wps:wsp>
                          <wps:cNvPr id="173" name="Line 35"/>
                          <wps:cNvCnPr>
                            <a:cxnSpLocks noChangeShapeType="1"/>
                          </wps:cNvCnPr>
                          <wps:spPr bwMode="auto">
                            <a:xfrm flipH="1">
                              <a:off x="1634" y="273"/>
                              <a:ext cx="39" cy="0"/>
                            </a:xfrm>
                            <a:prstGeom prst="line">
                              <a:avLst/>
                            </a:prstGeom>
                            <a:noFill/>
                            <a:ln w="4445" cap="rnd">
                              <a:solidFill>
                                <a:srgbClr val="000000"/>
                              </a:solidFill>
                              <a:prstDash val="solid"/>
                              <a:round/>
                              <a:headEnd/>
                              <a:tailEnd/>
                            </a:ln>
                          </wps:spPr>
                          <wps:bodyPr/>
                        </wps:wsp>
                        <wps:wsp>
                          <wps:cNvPr id="174" name="Line 36"/>
                          <wps:cNvCnPr>
                            <a:cxnSpLocks noChangeShapeType="1"/>
                          </wps:cNvCnPr>
                          <wps:spPr bwMode="auto">
                            <a:xfrm>
                              <a:off x="1652" y="258"/>
                              <a:ext cx="0" cy="38"/>
                            </a:xfrm>
                            <a:prstGeom prst="line">
                              <a:avLst/>
                            </a:prstGeom>
                            <a:noFill/>
                            <a:ln w="4445" cap="rnd">
                              <a:solidFill>
                                <a:srgbClr val="000000"/>
                              </a:solidFill>
                              <a:prstDash val="solid"/>
                              <a:round/>
                              <a:headEnd/>
                              <a:tailEnd/>
                            </a:ln>
                          </wps:spPr>
                          <wps:bodyPr/>
                        </wps:wsp>
                        <wps:wsp>
                          <wps:cNvPr id="175" name="Line 37"/>
                          <wps:cNvCnPr>
                            <a:cxnSpLocks noChangeShapeType="1"/>
                          </wps:cNvCnPr>
                          <wps:spPr bwMode="auto">
                            <a:xfrm flipH="1">
                              <a:off x="1666" y="273"/>
                              <a:ext cx="36" cy="0"/>
                            </a:xfrm>
                            <a:prstGeom prst="line">
                              <a:avLst/>
                            </a:prstGeom>
                            <a:noFill/>
                            <a:ln w="4445" cap="rnd">
                              <a:solidFill>
                                <a:srgbClr val="000000"/>
                              </a:solidFill>
                              <a:prstDash val="solid"/>
                              <a:round/>
                              <a:headEnd/>
                              <a:tailEnd/>
                            </a:ln>
                          </wps:spPr>
                          <wps:bodyPr/>
                        </wps:wsp>
                        <wps:wsp>
                          <wps:cNvPr id="176" name="Line 38"/>
                          <wps:cNvCnPr>
                            <a:cxnSpLocks noChangeShapeType="1"/>
                          </wps:cNvCnPr>
                          <wps:spPr bwMode="auto">
                            <a:xfrm>
                              <a:off x="1686" y="258"/>
                              <a:ext cx="0" cy="38"/>
                            </a:xfrm>
                            <a:prstGeom prst="line">
                              <a:avLst/>
                            </a:prstGeom>
                            <a:noFill/>
                            <a:ln w="4445" cap="rnd">
                              <a:solidFill>
                                <a:srgbClr val="000000"/>
                              </a:solidFill>
                              <a:prstDash val="solid"/>
                              <a:round/>
                              <a:headEnd/>
                              <a:tailEnd/>
                            </a:ln>
                          </wps:spPr>
                          <wps:bodyPr/>
                        </wps:wsp>
                        <wps:wsp>
                          <wps:cNvPr id="177" name="Line 39"/>
                          <wps:cNvCnPr>
                            <a:cxnSpLocks noChangeShapeType="1"/>
                          </wps:cNvCnPr>
                          <wps:spPr bwMode="auto">
                            <a:xfrm flipH="1">
                              <a:off x="2115" y="532"/>
                              <a:ext cx="38" cy="0"/>
                            </a:xfrm>
                            <a:prstGeom prst="line">
                              <a:avLst/>
                            </a:prstGeom>
                            <a:noFill/>
                            <a:ln w="4445" cap="rnd">
                              <a:solidFill>
                                <a:srgbClr val="000000"/>
                              </a:solidFill>
                              <a:prstDash val="solid"/>
                              <a:round/>
                              <a:headEnd/>
                              <a:tailEnd/>
                            </a:ln>
                          </wps:spPr>
                          <wps:bodyPr/>
                        </wps:wsp>
                        <wps:wsp>
                          <wps:cNvPr id="178" name="Line 40"/>
                          <wps:cNvCnPr>
                            <a:cxnSpLocks noChangeShapeType="1"/>
                          </wps:cNvCnPr>
                          <wps:spPr bwMode="auto">
                            <a:xfrm>
                              <a:off x="2137" y="518"/>
                              <a:ext cx="0" cy="38"/>
                            </a:xfrm>
                            <a:prstGeom prst="line">
                              <a:avLst/>
                            </a:prstGeom>
                            <a:noFill/>
                            <a:ln w="4445" cap="rnd">
                              <a:solidFill>
                                <a:srgbClr val="000000"/>
                              </a:solidFill>
                              <a:prstDash val="solid"/>
                              <a:round/>
                              <a:headEnd/>
                              <a:tailEnd/>
                            </a:ln>
                          </wps:spPr>
                          <wps:bodyPr/>
                        </wps:wsp>
                        <wps:wsp>
                          <wps:cNvPr id="179" name="Line 41"/>
                          <wps:cNvCnPr>
                            <a:cxnSpLocks noChangeShapeType="1"/>
                          </wps:cNvCnPr>
                          <wps:spPr bwMode="auto">
                            <a:xfrm flipH="1">
                              <a:off x="2649" y="991"/>
                              <a:ext cx="38" cy="0"/>
                            </a:xfrm>
                            <a:prstGeom prst="line">
                              <a:avLst/>
                            </a:prstGeom>
                            <a:noFill/>
                            <a:ln w="4445" cap="rnd">
                              <a:solidFill>
                                <a:srgbClr val="000000"/>
                              </a:solidFill>
                              <a:prstDash val="solid"/>
                              <a:round/>
                              <a:headEnd/>
                              <a:tailEnd/>
                            </a:ln>
                          </wps:spPr>
                          <wps:bodyPr/>
                        </wps:wsp>
                        <wps:wsp>
                          <wps:cNvPr id="180" name="Line 42"/>
                          <wps:cNvCnPr>
                            <a:cxnSpLocks noChangeShapeType="1"/>
                          </wps:cNvCnPr>
                          <wps:spPr bwMode="auto">
                            <a:xfrm>
                              <a:off x="2671" y="970"/>
                              <a:ext cx="0" cy="38"/>
                            </a:xfrm>
                            <a:prstGeom prst="line">
                              <a:avLst/>
                            </a:prstGeom>
                            <a:noFill/>
                            <a:ln w="4445" cap="rnd">
                              <a:solidFill>
                                <a:srgbClr val="000000"/>
                              </a:solidFill>
                              <a:prstDash val="solid"/>
                              <a:round/>
                              <a:headEnd/>
                              <a:tailEnd/>
                            </a:ln>
                          </wps:spPr>
                          <wps:bodyPr/>
                        </wps:wsp>
                        <wps:wsp>
                          <wps:cNvPr id="181" name="Line 43"/>
                          <wps:cNvCnPr>
                            <a:cxnSpLocks noChangeShapeType="1"/>
                          </wps:cNvCnPr>
                          <wps:spPr bwMode="auto">
                            <a:xfrm flipH="1">
                              <a:off x="2911" y="1166"/>
                              <a:ext cx="39" cy="0"/>
                            </a:xfrm>
                            <a:prstGeom prst="line">
                              <a:avLst/>
                            </a:prstGeom>
                            <a:noFill/>
                            <a:ln w="4445" cap="rnd">
                              <a:solidFill>
                                <a:srgbClr val="000000"/>
                              </a:solidFill>
                              <a:prstDash val="solid"/>
                              <a:round/>
                              <a:headEnd/>
                              <a:tailEnd/>
                            </a:ln>
                          </wps:spPr>
                          <wps:bodyPr/>
                        </wps:wsp>
                        <wps:wsp>
                          <wps:cNvPr id="182" name="Line 44"/>
                          <wps:cNvCnPr>
                            <a:cxnSpLocks noChangeShapeType="1"/>
                          </wps:cNvCnPr>
                          <wps:spPr bwMode="auto">
                            <a:xfrm>
                              <a:off x="2934" y="1145"/>
                              <a:ext cx="0" cy="38"/>
                            </a:xfrm>
                            <a:prstGeom prst="line">
                              <a:avLst/>
                            </a:prstGeom>
                            <a:noFill/>
                            <a:ln w="4445" cap="rnd">
                              <a:solidFill>
                                <a:srgbClr val="000000"/>
                              </a:solidFill>
                              <a:prstDash val="solid"/>
                              <a:round/>
                              <a:headEnd/>
                              <a:tailEnd/>
                            </a:ln>
                          </wps:spPr>
                          <wps:bodyPr/>
                        </wps:wsp>
                        <wps:wsp>
                          <wps:cNvPr id="183" name="Line 45"/>
                          <wps:cNvCnPr>
                            <a:cxnSpLocks noChangeShapeType="1"/>
                          </wps:cNvCnPr>
                          <wps:spPr bwMode="auto">
                            <a:xfrm flipH="1">
                              <a:off x="2988" y="1192"/>
                              <a:ext cx="38" cy="0"/>
                            </a:xfrm>
                            <a:prstGeom prst="line">
                              <a:avLst/>
                            </a:prstGeom>
                            <a:noFill/>
                            <a:ln w="4445" cap="rnd">
                              <a:solidFill>
                                <a:srgbClr val="000000"/>
                              </a:solidFill>
                              <a:prstDash val="solid"/>
                              <a:round/>
                              <a:headEnd/>
                              <a:tailEnd/>
                            </a:ln>
                          </wps:spPr>
                          <wps:bodyPr/>
                        </wps:wsp>
                        <wps:wsp>
                          <wps:cNvPr id="185" name="Line 46"/>
                          <wps:cNvCnPr>
                            <a:cxnSpLocks noChangeShapeType="1"/>
                          </wps:cNvCnPr>
                          <wps:spPr bwMode="auto">
                            <a:xfrm>
                              <a:off x="3012" y="1173"/>
                              <a:ext cx="0" cy="42"/>
                            </a:xfrm>
                            <a:prstGeom prst="line">
                              <a:avLst/>
                            </a:prstGeom>
                            <a:noFill/>
                            <a:ln w="4445" cap="rnd">
                              <a:solidFill>
                                <a:srgbClr val="000000"/>
                              </a:solidFill>
                              <a:prstDash val="solid"/>
                              <a:round/>
                              <a:headEnd/>
                              <a:tailEnd/>
                            </a:ln>
                          </wps:spPr>
                          <wps:bodyPr/>
                        </wps:wsp>
                        <wps:wsp>
                          <wps:cNvPr id="186" name="Line 47"/>
                          <wps:cNvCnPr>
                            <a:cxnSpLocks noChangeShapeType="1"/>
                          </wps:cNvCnPr>
                          <wps:spPr bwMode="auto">
                            <a:xfrm flipH="1">
                              <a:off x="3023" y="1192"/>
                              <a:ext cx="38" cy="0"/>
                            </a:xfrm>
                            <a:prstGeom prst="line">
                              <a:avLst/>
                            </a:prstGeom>
                            <a:noFill/>
                            <a:ln w="4445" cap="rnd">
                              <a:solidFill>
                                <a:srgbClr val="000000"/>
                              </a:solidFill>
                              <a:prstDash val="solid"/>
                              <a:round/>
                              <a:headEnd/>
                              <a:tailEnd/>
                            </a:ln>
                          </wps:spPr>
                          <wps:bodyPr/>
                        </wps:wsp>
                        <wps:wsp>
                          <wps:cNvPr id="187" name="Line 48"/>
                          <wps:cNvCnPr>
                            <a:cxnSpLocks noChangeShapeType="1"/>
                          </wps:cNvCnPr>
                          <wps:spPr bwMode="auto">
                            <a:xfrm>
                              <a:off x="3044" y="1173"/>
                              <a:ext cx="0" cy="42"/>
                            </a:xfrm>
                            <a:prstGeom prst="line">
                              <a:avLst/>
                            </a:prstGeom>
                            <a:noFill/>
                            <a:ln w="4445" cap="rnd">
                              <a:solidFill>
                                <a:srgbClr val="000000"/>
                              </a:solidFill>
                              <a:prstDash val="solid"/>
                              <a:round/>
                              <a:headEnd/>
                              <a:tailEnd/>
                            </a:ln>
                          </wps:spPr>
                          <wps:bodyPr/>
                        </wps:wsp>
                        <wps:wsp>
                          <wps:cNvPr id="188" name="Line 49"/>
                          <wps:cNvCnPr>
                            <a:cxnSpLocks noChangeShapeType="1"/>
                          </wps:cNvCnPr>
                          <wps:spPr bwMode="auto">
                            <a:xfrm flipH="1">
                              <a:off x="3862" y="1505"/>
                              <a:ext cx="38" cy="0"/>
                            </a:xfrm>
                            <a:prstGeom prst="line">
                              <a:avLst/>
                            </a:prstGeom>
                            <a:noFill/>
                            <a:ln w="4445" cap="rnd">
                              <a:solidFill>
                                <a:srgbClr val="000000"/>
                              </a:solidFill>
                              <a:prstDash val="solid"/>
                              <a:round/>
                              <a:headEnd/>
                              <a:tailEnd/>
                            </a:ln>
                          </wps:spPr>
                          <wps:bodyPr/>
                        </wps:wsp>
                        <wps:wsp>
                          <wps:cNvPr id="189" name="Line 50"/>
                          <wps:cNvCnPr>
                            <a:cxnSpLocks noChangeShapeType="1"/>
                          </wps:cNvCnPr>
                          <wps:spPr bwMode="auto">
                            <a:xfrm>
                              <a:off x="3886" y="1489"/>
                              <a:ext cx="0" cy="38"/>
                            </a:xfrm>
                            <a:prstGeom prst="line">
                              <a:avLst/>
                            </a:prstGeom>
                            <a:noFill/>
                            <a:ln w="4445" cap="rnd">
                              <a:solidFill>
                                <a:srgbClr val="000000"/>
                              </a:solidFill>
                              <a:prstDash val="solid"/>
                              <a:round/>
                              <a:headEnd/>
                              <a:tailEnd/>
                            </a:ln>
                          </wps:spPr>
                          <wps:bodyPr/>
                        </wps:wsp>
                        <wps:wsp>
                          <wps:cNvPr id="190" name="Line 51"/>
                          <wps:cNvCnPr>
                            <a:cxnSpLocks noChangeShapeType="1"/>
                          </wps:cNvCnPr>
                          <wps:spPr bwMode="auto">
                            <a:xfrm flipH="1">
                              <a:off x="4098" y="1555"/>
                              <a:ext cx="37" cy="0"/>
                            </a:xfrm>
                            <a:prstGeom prst="line">
                              <a:avLst/>
                            </a:prstGeom>
                            <a:noFill/>
                            <a:ln w="4445" cap="rnd">
                              <a:solidFill>
                                <a:srgbClr val="000000"/>
                              </a:solidFill>
                              <a:prstDash val="solid"/>
                              <a:round/>
                              <a:headEnd/>
                              <a:tailEnd/>
                            </a:ln>
                          </wps:spPr>
                          <wps:bodyPr/>
                        </wps:wsp>
                        <wps:wsp>
                          <wps:cNvPr id="191" name="Line 52"/>
                          <wps:cNvCnPr>
                            <a:cxnSpLocks noChangeShapeType="1"/>
                          </wps:cNvCnPr>
                          <wps:spPr bwMode="auto">
                            <a:xfrm>
                              <a:off x="4121" y="1538"/>
                              <a:ext cx="0" cy="38"/>
                            </a:xfrm>
                            <a:prstGeom prst="line">
                              <a:avLst/>
                            </a:prstGeom>
                            <a:noFill/>
                            <a:ln w="4445" cap="rnd">
                              <a:solidFill>
                                <a:srgbClr val="000000"/>
                              </a:solidFill>
                              <a:prstDash val="solid"/>
                              <a:round/>
                              <a:headEnd/>
                              <a:tailEnd/>
                            </a:ln>
                          </wps:spPr>
                          <wps:bodyPr/>
                        </wps:wsp>
                        <wps:wsp>
                          <wps:cNvPr id="1984" name="Line 53"/>
                          <wps:cNvCnPr>
                            <a:cxnSpLocks noChangeShapeType="1"/>
                          </wps:cNvCnPr>
                          <wps:spPr bwMode="auto">
                            <a:xfrm flipH="1">
                              <a:off x="4483" y="1620"/>
                              <a:ext cx="38" cy="0"/>
                            </a:xfrm>
                            <a:prstGeom prst="line">
                              <a:avLst/>
                            </a:prstGeom>
                            <a:noFill/>
                            <a:ln w="4445" cap="rnd">
                              <a:solidFill>
                                <a:srgbClr val="000000"/>
                              </a:solidFill>
                              <a:prstDash val="solid"/>
                              <a:round/>
                              <a:headEnd/>
                              <a:tailEnd/>
                            </a:ln>
                          </wps:spPr>
                          <wps:bodyPr/>
                        </wps:wsp>
                        <wps:wsp>
                          <wps:cNvPr id="287" name="Line 54"/>
                          <wps:cNvCnPr>
                            <a:cxnSpLocks noChangeShapeType="1"/>
                          </wps:cNvCnPr>
                          <wps:spPr bwMode="auto">
                            <a:xfrm>
                              <a:off x="4507" y="1604"/>
                              <a:ext cx="0" cy="38"/>
                            </a:xfrm>
                            <a:prstGeom prst="line">
                              <a:avLst/>
                            </a:prstGeom>
                            <a:noFill/>
                            <a:ln w="4445" cap="rnd">
                              <a:solidFill>
                                <a:srgbClr val="000000"/>
                              </a:solidFill>
                              <a:prstDash val="solid"/>
                              <a:round/>
                              <a:headEnd/>
                              <a:tailEnd/>
                            </a:ln>
                          </wps:spPr>
                          <wps:bodyPr/>
                        </wps:wsp>
                        <wps:wsp>
                          <wps:cNvPr id="1986" name="Line 55"/>
                          <wps:cNvCnPr>
                            <a:cxnSpLocks noChangeShapeType="1"/>
                          </wps:cNvCnPr>
                          <wps:spPr bwMode="auto">
                            <a:xfrm flipH="1">
                              <a:off x="4843" y="1646"/>
                              <a:ext cx="38" cy="0"/>
                            </a:xfrm>
                            <a:prstGeom prst="line">
                              <a:avLst/>
                            </a:prstGeom>
                            <a:noFill/>
                            <a:ln w="4445" cap="rnd">
                              <a:solidFill>
                                <a:srgbClr val="000000"/>
                              </a:solidFill>
                              <a:prstDash val="solid"/>
                              <a:round/>
                              <a:headEnd/>
                              <a:tailEnd/>
                            </a:ln>
                          </wps:spPr>
                          <wps:bodyPr/>
                        </wps:wsp>
                        <wps:wsp>
                          <wps:cNvPr id="406" name="Line 56"/>
                          <wps:cNvCnPr>
                            <a:cxnSpLocks noChangeShapeType="1"/>
                          </wps:cNvCnPr>
                          <wps:spPr bwMode="auto">
                            <a:xfrm>
                              <a:off x="4860" y="1630"/>
                              <a:ext cx="0" cy="38"/>
                            </a:xfrm>
                            <a:prstGeom prst="line">
                              <a:avLst/>
                            </a:prstGeom>
                            <a:noFill/>
                            <a:ln w="4445" cap="rnd">
                              <a:solidFill>
                                <a:srgbClr val="000000"/>
                              </a:solidFill>
                              <a:prstDash val="solid"/>
                              <a:round/>
                              <a:headEnd/>
                              <a:tailEnd/>
                            </a:ln>
                          </wps:spPr>
                          <wps:bodyPr/>
                        </wps:wsp>
                        <wps:wsp>
                          <wps:cNvPr id="672" name="Line 57"/>
                          <wps:cNvCnPr>
                            <a:cxnSpLocks noChangeShapeType="1"/>
                          </wps:cNvCnPr>
                          <wps:spPr bwMode="auto">
                            <a:xfrm flipH="1">
                              <a:off x="4846" y="1646"/>
                              <a:ext cx="39" cy="0"/>
                            </a:xfrm>
                            <a:prstGeom prst="line">
                              <a:avLst/>
                            </a:prstGeom>
                            <a:noFill/>
                            <a:ln w="4445" cap="rnd">
                              <a:solidFill>
                                <a:srgbClr val="000000"/>
                              </a:solidFill>
                              <a:prstDash val="solid"/>
                              <a:round/>
                              <a:headEnd/>
                              <a:tailEnd/>
                            </a:ln>
                          </wps:spPr>
                          <wps:bodyPr/>
                        </wps:wsp>
                        <wps:wsp>
                          <wps:cNvPr id="1345" name="Line 58"/>
                          <wps:cNvCnPr>
                            <a:cxnSpLocks noChangeShapeType="1"/>
                          </wps:cNvCnPr>
                          <wps:spPr bwMode="auto">
                            <a:xfrm>
                              <a:off x="4869" y="1630"/>
                              <a:ext cx="0" cy="38"/>
                            </a:xfrm>
                            <a:prstGeom prst="line">
                              <a:avLst/>
                            </a:prstGeom>
                            <a:noFill/>
                            <a:ln w="4445" cap="rnd">
                              <a:solidFill>
                                <a:srgbClr val="000000"/>
                              </a:solidFill>
                              <a:prstDash val="solid"/>
                              <a:round/>
                              <a:headEnd/>
                              <a:tailEnd/>
                            </a:ln>
                          </wps:spPr>
                          <wps:bodyPr/>
                        </wps:wsp>
                        <wps:wsp>
                          <wps:cNvPr id="1346" name="Line 59"/>
                          <wps:cNvCnPr>
                            <a:cxnSpLocks noChangeShapeType="1"/>
                          </wps:cNvCnPr>
                          <wps:spPr bwMode="auto">
                            <a:xfrm flipH="1">
                              <a:off x="4869" y="1646"/>
                              <a:ext cx="38" cy="0"/>
                            </a:xfrm>
                            <a:prstGeom prst="line">
                              <a:avLst/>
                            </a:prstGeom>
                            <a:noFill/>
                            <a:ln w="4445" cap="rnd">
                              <a:solidFill>
                                <a:srgbClr val="000000"/>
                              </a:solidFill>
                              <a:prstDash val="solid"/>
                              <a:round/>
                              <a:headEnd/>
                              <a:tailEnd/>
                            </a:ln>
                          </wps:spPr>
                          <wps:bodyPr/>
                        </wps:wsp>
                        <wps:wsp>
                          <wps:cNvPr id="1347" name="Line 60"/>
                          <wps:cNvCnPr>
                            <a:cxnSpLocks noChangeShapeType="1"/>
                          </wps:cNvCnPr>
                          <wps:spPr bwMode="auto">
                            <a:xfrm>
                              <a:off x="4892" y="1630"/>
                              <a:ext cx="0" cy="38"/>
                            </a:xfrm>
                            <a:prstGeom prst="line">
                              <a:avLst/>
                            </a:prstGeom>
                            <a:noFill/>
                            <a:ln w="4445" cap="rnd">
                              <a:solidFill>
                                <a:srgbClr val="000000"/>
                              </a:solidFill>
                              <a:prstDash val="solid"/>
                              <a:round/>
                              <a:headEnd/>
                              <a:tailEnd/>
                            </a:ln>
                          </wps:spPr>
                          <wps:bodyPr/>
                        </wps:wsp>
                        <wps:wsp>
                          <wps:cNvPr id="1348" name="Line 61"/>
                          <wps:cNvCnPr>
                            <a:cxnSpLocks noChangeShapeType="1"/>
                          </wps:cNvCnPr>
                          <wps:spPr bwMode="auto">
                            <a:xfrm flipH="1">
                              <a:off x="5147" y="1696"/>
                              <a:ext cx="39" cy="0"/>
                            </a:xfrm>
                            <a:prstGeom prst="line">
                              <a:avLst/>
                            </a:prstGeom>
                            <a:noFill/>
                            <a:ln w="4445" cap="rnd">
                              <a:solidFill>
                                <a:srgbClr val="000000"/>
                              </a:solidFill>
                              <a:prstDash val="solid"/>
                              <a:round/>
                              <a:headEnd/>
                              <a:tailEnd/>
                            </a:ln>
                          </wps:spPr>
                          <wps:bodyPr/>
                        </wps:wsp>
                        <wps:wsp>
                          <wps:cNvPr id="1349" name="Line 62"/>
                          <wps:cNvCnPr>
                            <a:cxnSpLocks noChangeShapeType="1"/>
                          </wps:cNvCnPr>
                          <wps:spPr bwMode="auto">
                            <a:xfrm>
                              <a:off x="5170" y="1680"/>
                              <a:ext cx="0" cy="37"/>
                            </a:xfrm>
                            <a:prstGeom prst="line">
                              <a:avLst/>
                            </a:prstGeom>
                            <a:noFill/>
                            <a:ln w="4445" cap="rnd">
                              <a:solidFill>
                                <a:srgbClr val="000000"/>
                              </a:solidFill>
                              <a:prstDash val="solid"/>
                              <a:round/>
                              <a:headEnd/>
                              <a:tailEnd/>
                            </a:ln>
                          </wps:spPr>
                          <wps:bodyPr/>
                        </wps:wsp>
                        <wps:wsp>
                          <wps:cNvPr id="1350" name="Line 63"/>
                          <wps:cNvCnPr>
                            <a:cxnSpLocks noChangeShapeType="1"/>
                          </wps:cNvCnPr>
                          <wps:spPr bwMode="auto">
                            <a:xfrm flipH="1">
                              <a:off x="5193" y="1696"/>
                              <a:ext cx="38" cy="0"/>
                            </a:xfrm>
                            <a:prstGeom prst="line">
                              <a:avLst/>
                            </a:prstGeom>
                            <a:noFill/>
                            <a:ln w="4445" cap="rnd">
                              <a:solidFill>
                                <a:srgbClr val="000000"/>
                              </a:solidFill>
                              <a:prstDash val="solid"/>
                              <a:round/>
                              <a:headEnd/>
                              <a:tailEnd/>
                            </a:ln>
                          </wps:spPr>
                          <wps:bodyPr/>
                        </wps:wsp>
                        <wps:wsp>
                          <wps:cNvPr id="1351" name="Line 64"/>
                          <wps:cNvCnPr>
                            <a:cxnSpLocks noChangeShapeType="1"/>
                          </wps:cNvCnPr>
                          <wps:spPr bwMode="auto">
                            <a:xfrm>
                              <a:off x="5215" y="1680"/>
                              <a:ext cx="0" cy="37"/>
                            </a:xfrm>
                            <a:prstGeom prst="line">
                              <a:avLst/>
                            </a:prstGeom>
                            <a:noFill/>
                            <a:ln w="4445" cap="rnd">
                              <a:solidFill>
                                <a:srgbClr val="000000"/>
                              </a:solidFill>
                              <a:prstDash val="solid"/>
                              <a:round/>
                              <a:headEnd/>
                              <a:tailEnd/>
                            </a:ln>
                          </wps:spPr>
                          <wps:bodyPr/>
                        </wps:wsp>
                        <wps:wsp>
                          <wps:cNvPr id="1352" name="Line 65"/>
                          <wps:cNvCnPr>
                            <a:cxnSpLocks noChangeShapeType="1"/>
                          </wps:cNvCnPr>
                          <wps:spPr bwMode="auto">
                            <a:xfrm flipH="1">
                              <a:off x="5544" y="1745"/>
                              <a:ext cx="38" cy="0"/>
                            </a:xfrm>
                            <a:prstGeom prst="line">
                              <a:avLst/>
                            </a:prstGeom>
                            <a:noFill/>
                            <a:ln w="4445" cap="rnd">
                              <a:solidFill>
                                <a:srgbClr val="000000"/>
                              </a:solidFill>
                              <a:prstDash val="solid"/>
                              <a:round/>
                              <a:headEnd/>
                              <a:tailEnd/>
                            </a:ln>
                          </wps:spPr>
                          <wps:bodyPr/>
                        </wps:wsp>
                        <wps:wsp>
                          <wps:cNvPr id="1353" name="Line 66"/>
                          <wps:cNvCnPr>
                            <a:cxnSpLocks noChangeShapeType="1"/>
                          </wps:cNvCnPr>
                          <wps:spPr bwMode="auto">
                            <a:xfrm>
                              <a:off x="5567" y="1731"/>
                              <a:ext cx="0" cy="38"/>
                            </a:xfrm>
                            <a:prstGeom prst="line">
                              <a:avLst/>
                            </a:prstGeom>
                            <a:noFill/>
                            <a:ln w="4445" cap="rnd">
                              <a:solidFill>
                                <a:srgbClr val="000000"/>
                              </a:solidFill>
                              <a:prstDash val="solid"/>
                              <a:round/>
                              <a:headEnd/>
                              <a:tailEnd/>
                            </a:ln>
                          </wps:spPr>
                          <wps:bodyPr/>
                        </wps:wsp>
                        <wps:wsp>
                          <wps:cNvPr id="1354" name="Line 67"/>
                          <wps:cNvCnPr>
                            <a:cxnSpLocks noChangeShapeType="1"/>
                          </wps:cNvCnPr>
                          <wps:spPr bwMode="auto">
                            <a:xfrm flipH="1">
                              <a:off x="5605" y="1755"/>
                              <a:ext cx="38" cy="0"/>
                            </a:xfrm>
                            <a:prstGeom prst="line">
                              <a:avLst/>
                            </a:prstGeom>
                            <a:noFill/>
                            <a:ln w="4445" cap="rnd">
                              <a:solidFill>
                                <a:srgbClr val="000000"/>
                              </a:solidFill>
                              <a:prstDash val="solid"/>
                              <a:round/>
                              <a:headEnd/>
                              <a:tailEnd/>
                            </a:ln>
                          </wps:spPr>
                          <wps:bodyPr/>
                        </wps:wsp>
                        <wps:wsp>
                          <wps:cNvPr id="1355" name="Line 68"/>
                          <wps:cNvCnPr>
                            <a:cxnSpLocks noChangeShapeType="1"/>
                          </wps:cNvCnPr>
                          <wps:spPr bwMode="auto">
                            <a:xfrm>
                              <a:off x="5628" y="1741"/>
                              <a:ext cx="0" cy="38"/>
                            </a:xfrm>
                            <a:prstGeom prst="line">
                              <a:avLst/>
                            </a:prstGeom>
                            <a:noFill/>
                            <a:ln w="4445" cap="rnd">
                              <a:solidFill>
                                <a:srgbClr val="000000"/>
                              </a:solidFill>
                              <a:prstDash val="solid"/>
                              <a:round/>
                              <a:headEnd/>
                              <a:tailEnd/>
                            </a:ln>
                          </wps:spPr>
                          <wps:bodyPr/>
                        </wps:wsp>
                        <wps:wsp>
                          <wps:cNvPr id="1356" name="Line 69"/>
                          <wps:cNvCnPr>
                            <a:cxnSpLocks noChangeShapeType="1"/>
                          </wps:cNvCnPr>
                          <wps:spPr bwMode="auto">
                            <a:xfrm flipH="1">
                              <a:off x="5803" y="1783"/>
                              <a:ext cx="39" cy="0"/>
                            </a:xfrm>
                            <a:prstGeom prst="line">
                              <a:avLst/>
                            </a:prstGeom>
                            <a:noFill/>
                            <a:ln w="4445" cap="rnd">
                              <a:solidFill>
                                <a:srgbClr val="000000"/>
                              </a:solidFill>
                              <a:prstDash val="solid"/>
                              <a:round/>
                              <a:headEnd/>
                              <a:tailEnd/>
                            </a:ln>
                          </wps:spPr>
                          <wps:bodyPr/>
                        </wps:wsp>
                        <wps:wsp>
                          <wps:cNvPr id="1357" name="Line 70"/>
                          <wps:cNvCnPr>
                            <a:cxnSpLocks noChangeShapeType="1"/>
                          </wps:cNvCnPr>
                          <wps:spPr bwMode="auto">
                            <a:xfrm>
                              <a:off x="5823" y="1769"/>
                              <a:ext cx="0" cy="36"/>
                            </a:xfrm>
                            <a:prstGeom prst="line">
                              <a:avLst/>
                            </a:prstGeom>
                            <a:noFill/>
                            <a:ln w="4445" cap="rnd">
                              <a:solidFill>
                                <a:srgbClr val="000000"/>
                              </a:solidFill>
                              <a:prstDash val="solid"/>
                              <a:round/>
                              <a:headEnd/>
                              <a:tailEnd/>
                            </a:ln>
                          </wps:spPr>
                          <wps:bodyPr/>
                        </wps:wsp>
                        <wps:wsp>
                          <wps:cNvPr id="1358" name="Line 71"/>
                          <wps:cNvCnPr>
                            <a:cxnSpLocks noChangeShapeType="1"/>
                          </wps:cNvCnPr>
                          <wps:spPr bwMode="auto">
                            <a:xfrm flipH="1">
                              <a:off x="5917" y="1783"/>
                              <a:ext cx="38" cy="0"/>
                            </a:xfrm>
                            <a:prstGeom prst="line">
                              <a:avLst/>
                            </a:prstGeom>
                            <a:noFill/>
                            <a:ln w="4445" cap="rnd">
                              <a:solidFill>
                                <a:srgbClr val="000000"/>
                              </a:solidFill>
                              <a:prstDash val="solid"/>
                              <a:round/>
                              <a:headEnd/>
                              <a:tailEnd/>
                            </a:ln>
                          </wps:spPr>
                          <wps:bodyPr/>
                        </wps:wsp>
                        <wps:wsp>
                          <wps:cNvPr id="1359" name="Line 72"/>
                          <wps:cNvCnPr>
                            <a:cxnSpLocks noChangeShapeType="1"/>
                          </wps:cNvCnPr>
                          <wps:spPr bwMode="auto">
                            <a:xfrm>
                              <a:off x="5941" y="1769"/>
                              <a:ext cx="0" cy="36"/>
                            </a:xfrm>
                            <a:prstGeom prst="line">
                              <a:avLst/>
                            </a:prstGeom>
                            <a:noFill/>
                            <a:ln w="4445" cap="rnd">
                              <a:solidFill>
                                <a:srgbClr val="000000"/>
                              </a:solidFill>
                              <a:prstDash val="solid"/>
                              <a:round/>
                              <a:headEnd/>
                              <a:tailEnd/>
                            </a:ln>
                          </wps:spPr>
                          <wps:bodyPr/>
                        </wps:wsp>
                        <wps:wsp>
                          <wps:cNvPr id="1360" name="Line 73"/>
                          <wps:cNvCnPr>
                            <a:cxnSpLocks noChangeShapeType="1"/>
                          </wps:cNvCnPr>
                          <wps:spPr bwMode="auto">
                            <a:xfrm flipH="1">
                              <a:off x="6085" y="1795"/>
                              <a:ext cx="42" cy="0"/>
                            </a:xfrm>
                            <a:prstGeom prst="line">
                              <a:avLst/>
                            </a:prstGeom>
                            <a:noFill/>
                            <a:ln w="4445" cap="rnd">
                              <a:solidFill>
                                <a:srgbClr val="000000"/>
                              </a:solidFill>
                              <a:prstDash val="solid"/>
                              <a:round/>
                              <a:headEnd/>
                              <a:tailEnd/>
                            </a:ln>
                          </wps:spPr>
                          <wps:bodyPr/>
                        </wps:wsp>
                        <wps:wsp>
                          <wps:cNvPr id="1361" name="Line 74"/>
                          <wps:cNvCnPr>
                            <a:cxnSpLocks noChangeShapeType="1"/>
                          </wps:cNvCnPr>
                          <wps:spPr bwMode="auto">
                            <a:xfrm>
                              <a:off x="6110" y="1779"/>
                              <a:ext cx="0" cy="39"/>
                            </a:xfrm>
                            <a:prstGeom prst="line">
                              <a:avLst/>
                            </a:prstGeom>
                            <a:noFill/>
                            <a:ln w="4445" cap="rnd">
                              <a:solidFill>
                                <a:srgbClr val="000000"/>
                              </a:solidFill>
                              <a:prstDash val="solid"/>
                              <a:round/>
                              <a:headEnd/>
                              <a:tailEnd/>
                            </a:ln>
                          </wps:spPr>
                          <wps:bodyPr/>
                        </wps:wsp>
                        <wps:wsp>
                          <wps:cNvPr id="1362" name="Line 75"/>
                          <wps:cNvCnPr>
                            <a:cxnSpLocks noChangeShapeType="1"/>
                          </wps:cNvCnPr>
                          <wps:spPr bwMode="auto">
                            <a:xfrm flipH="1">
                              <a:off x="6127" y="1795"/>
                              <a:ext cx="38" cy="0"/>
                            </a:xfrm>
                            <a:prstGeom prst="line">
                              <a:avLst/>
                            </a:prstGeom>
                            <a:noFill/>
                            <a:ln w="4445" cap="rnd">
                              <a:solidFill>
                                <a:srgbClr val="000000"/>
                              </a:solidFill>
                              <a:prstDash val="solid"/>
                              <a:round/>
                              <a:headEnd/>
                              <a:tailEnd/>
                            </a:ln>
                          </wps:spPr>
                          <wps:bodyPr/>
                        </wps:wsp>
                        <wps:wsp>
                          <wps:cNvPr id="1363" name="Line 76"/>
                          <wps:cNvCnPr>
                            <a:cxnSpLocks noChangeShapeType="1"/>
                          </wps:cNvCnPr>
                          <wps:spPr bwMode="auto">
                            <a:xfrm>
                              <a:off x="6148" y="1779"/>
                              <a:ext cx="0" cy="39"/>
                            </a:xfrm>
                            <a:prstGeom prst="line">
                              <a:avLst/>
                            </a:prstGeom>
                            <a:noFill/>
                            <a:ln w="4445" cap="rnd">
                              <a:solidFill>
                                <a:srgbClr val="000000"/>
                              </a:solidFill>
                              <a:prstDash val="solid"/>
                              <a:round/>
                              <a:headEnd/>
                              <a:tailEnd/>
                            </a:ln>
                          </wps:spPr>
                          <wps:bodyPr/>
                        </wps:wsp>
                        <wps:wsp>
                          <wps:cNvPr id="1364" name="Line 77"/>
                          <wps:cNvCnPr>
                            <a:cxnSpLocks noChangeShapeType="1"/>
                          </wps:cNvCnPr>
                          <wps:spPr bwMode="auto">
                            <a:xfrm flipH="1">
                              <a:off x="6207" y="1795"/>
                              <a:ext cx="38" cy="0"/>
                            </a:xfrm>
                            <a:prstGeom prst="line">
                              <a:avLst/>
                            </a:prstGeom>
                            <a:noFill/>
                            <a:ln w="4445" cap="rnd">
                              <a:solidFill>
                                <a:srgbClr val="000000"/>
                              </a:solidFill>
                              <a:prstDash val="solid"/>
                              <a:round/>
                              <a:headEnd/>
                              <a:tailEnd/>
                            </a:ln>
                          </wps:spPr>
                          <wps:bodyPr/>
                        </wps:wsp>
                        <wps:wsp>
                          <wps:cNvPr id="1365" name="Line 78"/>
                          <wps:cNvCnPr>
                            <a:cxnSpLocks noChangeShapeType="1"/>
                          </wps:cNvCnPr>
                          <wps:spPr bwMode="auto">
                            <a:xfrm>
                              <a:off x="6231" y="1779"/>
                              <a:ext cx="0" cy="39"/>
                            </a:xfrm>
                            <a:prstGeom prst="line">
                              <a:avLst/>
                            </a:prstGeom>
                            <a:noFill/>
                            <a:ln w="4445" cap="rnd">
                              <a:solidFill>
                                <a:srgbClr val="000000"/>
                              </a:solidFill>
                              <a:prstDash val="solid"/>
                              <a:round/>
                              <a:headEnd/>
                              <a:tailEnd/>
                            </a:ln>
                          </wps:spPr>
                          <wps:bodyPr/>
                        </wps:wsp>
                        <wps:wsp>
                          <wps:cNvPr id="1366" name="Line 79"/>
                          <wps:cNvCnPr>
                            <a:cxnSpLocks noChangeShapeType="1"/>
                          </wps:cNvCnPr>
                          <wps:spPr bwMode="auto">
                            <a:xfrm flipH="1">
                              <a:off x="6258" y="1795"/>
                              <a:ext cx="38" cy="0"/>
                            </a:xfrm>
                            <a:prstGeom prst="line">
                              <a:avLst/>
                            </a:prstGeom>
                            <a:noFill/>
                            <a:ln w="4445" cap="rnd">
                              <a:solidFill>
                                <a:srgbClr val="000000"/>
                              </a:solidFill>
                              <a:prstDash val="solid"/>
                              <a:round/>
                              <a:headEnd/>
                              <a:tailEnd/>
                            </a:ln>
                          </wps:spPr>
                          <wps:bodyPr/>
                        </wps:wsp>
                        <wps:wsp>
                          <wps:cNvPr id="1367" name="Line 80"/>
                          <wps:cNvCnPr>
                            <a:cxnSpLocks noChangeShapeType="1"/>
                          </wps:cNvCnPr>
                          <wps:spPr bwMode="auto">
                            <a:xfrm>
                              <a:off x="6280" y="1779"/>
                              <a:ext cx="0" cy="39"/>
                            </a:xfrm>
                            <a:prstGeom prst="line">
                              <a:avLst/>
                            </a:prstGeom>
                            <a:noFill/>
                            <a:ln w="4445" cap="rnd">
                              <a:solidFill>
                                <a:srgbClr val="000000"/>
                              </a:solidFill>
                              <a:prstDash val="solid"/>
                              <a:round/>
                              <a:headEnd/>
                              <a:tailEnd/>
                            </a:ln>
                          </wps:spPr>
                          <wps:bodyPr/>
                        </wps:wsp>
                        <wps:wsp>
                          <wps:cNvPr id="1368" name="Line 81"/>
                          <wps:cNvCnPr>
                            <a:cxnSpLocks noChangeShapeType="1"/>
                          </wps:cNvCnPr>
                          <wps:spPr bwMode="auto">
                            <a:xfrm flipH="1">
                              <a:off x="6306" y="1795"/>
                              <a:ext cx="39" cy="0"/>
                            </a:xfrm>
                            <a:prstGeom prst="line">
                              <a:avLst/>
                            </a:prstGeom>
                            <a:noFill/>
                            <a:ln w="4445" cap="rnd">
                              <a:solidFill>
                                <a:srgbClr val="000000"/>
                              </a:solidFill>
                              <a:prstDash val="solid"/>
                              <a:round/>
                              <a:headEnd/>
                              <a:tailEnd/>
                            </a:ln>
                          </wps:spPr>
                          <wps:bodyPr/>
                        </wps:wsp>
                        <wps:wsp>
                          <wps:cNvPr id="1369" name="Line 82"/>
                          <wps:cNvCnPr>
                            <a:cxnSpLocks noChangeShapeType="1"/>
                          </wps:cNvCnPr>
                          <wps:spPr bwMode="auto">
                            <a:xfrm>
                              <a:off x="6331" y="1779"/>
                              <a:ext cx="0" cy="39"/>
                            </a:xfrm>
                            <a:prstGeom prst="line">
                              <a:avLst/>
                            </a:prstGeom>
                            <a:noFill/>
                            <a:ln w="4445" cap="rnd">
                              <a:solidFill>
                                <a:srgbClr val="000000"/>
                              </a:solidFill>
                              <a:prstDash val="solid"/>
                              <a:round/>
                              <a:headEnd/>
                              <a:tailEnd/>
                            </a:ln>
                          </wps:spPr>
                          <wps:bodyPr/>
                        </wps:wsp>
                        <wps:wsp>
                          <wps:cNvPr id="1370" name="Line 83"/>
                          <wps:cNvCnPr>
                            <a:cxnSpLocks noChangeShapeType="1"/>
                          </wps:cNvCnPr>
                          <wps:spPr bwMode="auto">
                            <a:xfrm flipH="1">
                              <a:off x="6306" y="1795"/>
                              <a:ext cx="39" cy="0"/>
                            </a:xfrm>
                            <a:prstGeom prst="line">
                              <a:avLst/>
                            </a:prstGeom>
                            <a:noFill/>
                            <a:ln w="4445" cap="rnd">
                              <a:solidFill>
                                <a:srgbClr val="000000"/>
                              </a:solidFill>
                              <a:prstDash val="solid"/>
                              <a:round/>
                              <a:headEnd/>
                              <a:tailEnd/>
                            </a:ln>
                          </wps:spPr>
                          <wps:bodyPr/>
                        </wps:wsp>
                        <wps:wsp>
                          <wps:cNvPr id="1371" name="Line 84"/>
                          <wps:cNvCnPr>
                            <a:cxnSpLocks noChangeShapeType="1"/>
                          </wps:cNvCnPr>
                          <wps:spPr bwMode="auto">
                            <a:xfrm>
                              <a:off x="6331" y="1779"/>
                              <a:ext cx="0" cy="39"/>
                            </a:xfrm>
                            <a:prstGeom prst="line">
                              <a:avLst/>
                            </a:prstGeom>
                            <a:noFill/>
                            <a:ln w="4445" cap="rnd">
                              <a:solidFill>
                                <a:srgbClr val="000000"/>
                              </a:solidFill>
                              <a:prstDash val="solid"/>
                              <a:round/>
                              <a:headEnd/>
                              <a:tailEnd/>
                            </a:ln>
                          </wps:spPr>
                          <wps:bodyPr/>
                        </wps:wsp>
                        <wps:wsp>
                          <wps:cNvPr id="1372" name="Line 85"/>
                          <wps:cNvCnPr>
                            <a:cxnSpLocks noChangeShapeType="1"/>
                          </wps:cNvCnPr>
                          <wps:spPr bwMode="auto">
                            <a:xfrm flipH="1">
                              <a:off x="6421" y="1805"/>
                              <a:ext cx="38" cy="0"/>
                            </a:xfrm>
                            <a:prstGeom prst="line">
                              <a:avLst/>
                            </a:prstGeom>
                            <a:noFill/>
                            <a:ln w="4445" cap="rnd">
                              <a:solidFill>
                                <a:srgbClr val="000000"/>
                              </a:solidFill>
                              <a:prstDash val="solid"/>
                              <a:round/>
                              <a:headEnd/>
                              <a:tailEnd/>
                            </a:ln>
                          </wps:spPr>
                          <wps:bodyPr/>
                        </wps:wsp>
                        <wps:wsp>
                          <wps:cNvPr id="1373" name="Line 86"/>
                          <wps:cNvCnPr>
                            <a:cxnSpLocks noChangeShapeType="1"/>
                          </wps:cNvCnPr>
                          <wps:spPr bwMode="auto">
                            <a:xfrm>
                              <a:off x="6444" y="1790"/>
                              <a:ext cx="0" cy="38"/>
                            </a:xfrm>
                            <a:prstGeom prst="line">
                              <a:avLst/>
                            </a:prstGeom>
                            <a:noFill/>
                            <a:ln w="4445" cap="rnd">
                              <a:solidFill>
                                <a:srgbClr val="000000"/>
                              </a:solidFill>
                              <a:prstDash val="solid"/>
                              <a:round/>
                              <a:headEnd/>
                              <a:tailEnd/>
                            </a:ln>
                          </wps:spPr>
                          <wps:bodyPr/>
                        </wps:wsp>
                        <wps:wsp>
                          <wps:cNvPr id="1374" name="Line 87"/>
                          <wps:cNvCnPr>
                            <a:cxnSpLocks noChangeShapeType="1"/>
                          </wps:cNvCnPr>
                          <wps:spPr bwMode="auto">
                            <a:xfrm flipH="1">
                              <a:off x="6432" y="1805"/>
                              <a:ext cx="40" cy="0"/>
                            </a:xfrm>
                            <a:prstGeom prst="line">
                              <a:avLst/>
                            </a:prstGeom>
                            <a:noFill/>
                            <a:ln w="4445" cap="rnd">
                              <a:solidFill>
                                <a:srgbClr val="000000"/>
                              </a:solidFill>
                              <a:prstDash val="solid"/>
                              <a:round/>
                              <a:headEnd/>
                              <a:tailEnd/>
                            </a:ln>
                          </wps:spPr>
                          <wps:bodyPr/>
                        </wps:wsp>
                        <wps:wsp>
                          <wps:cNvPr id="1375" name="Line 88"/>
                          <wps:cNvCnPr>
                            <a:cxnSpLocks noChangeShapeType="1"/>
                          </wps:cNvCnPr>
                          <wps:spPr bwMode="auto">
                            <a:xfrm>
                              <a:off x="6456" y="1790"/>
                              <a:ext cx="0" cy="38"/>
                            </a:xfrm>
                            <a:prstGeom prst="line">
                              <a:avLst/>
                            </a:prstGeom>
                            <a:noFill/>
                            <a:ln w="4445" cap="rnd">
                              <a:solidFill>
                                <a:srgbClr val="000000"/>
                              </a:solidFill>
                              <a:prstDash val="solid"/>
                              <a:round/>
                              <a:headEnd/>
                              <a:tailEnd/>
                            </a:ln>
                          </wps:spPr>
                          <wps:bodyPr/>
                        </wps:wsp>
                        <wps:wsp>
                          <wps:cNvPr id="2336" name="Line 89"/>
                          <wps:cNvCnPr>
                            <a:cxnSpLocks noChangeShapeType="1"/>
                          </wps:cNvCnPr>
                          <wps:spPr bwMode="auto">
                            <a:xfrm flipH="1">
                              <a:off x="6440" y="1805"/>
                              <a:ext cx="39" cy="0"/>
                            </a:xfrm>
                            <a:prstGeom prst="line">
                              <a:avLst/>
                            </a:prstGeom>
                            <a:noFill/>
                            <a:ln w="4445" cap="rnd">
                              <a:solidFill>
                                <a:srgbClr val="000000"/>
                              </a:solidFill>
                              <a:prstDash val="solid"/>
                              <a:round/>
                              <a:headEnd/>
                              <a:tailEnd/>
                            </a:ln>
                          </wps:spPr>
                          <wps:bodyPr/>
                        </wps:wsp>
                        <wps:wsp>
                          <wps:cNvPr id="2337" name="Line 90"/>
                          <wps:cNvCnPr>
                            <a:cxnSpLocks noChangeShapeType="1"/>
                          </wps:cNvCnPr>
                          <wps:spPr bwMode="auto">
                            <a:xfrm>
                              <a:off x="6459" y="1790"/>
                              <a:ext cx="0" cy="38"/>
                            </a:xfrm>
                            <a:prstGeom prst="line">
                              <a:avLst/>
                            </a:prstGeom>
                            <a:noFill/>
                            <a:ln w="4445" cap="rnd">
                              <a:solidFill>
                                <a:srgbClr val="000000"/>
                              </a:solidFill>
                              <a:prstDash val="solid"/>
                              <a:round/>
                              <a:headEnd/>
                              <a:tailEnd/>
                            </a:ln>
                          </wps:spPr>
                          <wps:bodyPr/>
                        </wps:wsp>
                        <wps:wsp>
                          <wps:cNvPr id="2338" name="Line 91"/>
                          <wps:cNvCnPr>
                            <a:cxnSpLocks noChangeShapeType="1"/>
                          </wps:cNvCnPr>
                          <wps:spPr bwMode="auto">
                            <a:xfrm flipH="1">
                              <a:off x="6452" y="1805"/>
                              <a:ext cx="39" cy="0"/>
                            </a:xfrm>
                            <a:prstGeom prst="line">
                              <a:avLst/>
                            </a:prstGeom>
                            <a:noFill/>
                            <a:ln w="4445" cap="rnd">
                              <a:solidFill>
                                <a:srgbClr val="000000"/>
                              </a:solidFill>
                              <a:prstDash val="solid"/>
                              <a:round/>
                              <a:headEnd/>
                              <a:tailEnd/>
                            </a:ln>
                          </wps:spPr>
                          <wps:bodyPr/>
                        </wps:wsp>
                        <wps:wsp>
                          <wps:cNvPr id="2339" name="Line 92"/>
                          <wps:cNvCnPr>
                            <a:cxnSpLocks noChangeShapeType="1"/>
                          </wps:cNvCnPr>
                          <wps:spPr bwMode="auto">
                            <a:xfrm>
                              <a:off x="6472" y="1790"/>
                              <a:ext cx="0" cy="38"/>
                            </a:xfrm>
                            <a:prstGeom prst="line">
                              <a:avLst/>
                            </a:prstGeom>
                            <a:noFill/>
                            <a:ln w="4445" cap="rnd">
                              <a:solidFill>
                                <a:srgbClr val="000000"/>
                              </a:solidFill>
                              <a:prstDash val="solid"/>
                              <a:round/>
                              <a:headEnd/>
                              <a:tailEnd/>
                            </a:ln>
                          </wps:spPr>
                          <wps:bodyPr/>
                        </wps:wsp>
                        <wps:wsp>
                          <wps:cNvPr id="2340" name="Line 93"/>
                          <wps:cNvCnPr>
                            <a:cxnSpLocks noChangeShapeType="1"/>
                          </wps:cNvCnPr>
                          <wps:spPr bwMode="auto">
                            <a:xfrm flipH="1">
                              <a:off x="6456" y="1805"/>
                              <a:ext cx="38" cy="0"/>
                            </a:xfrm>
                            <a:prstGeom prst="line">
                              <a:avLst/>
                            </a:prstGeom>
                            <a:noFill/>
                            <a:ln w="4445" cap="rnd">
                              <a:solidFill>
                                <a:srgbClr val="000000"/>
                              </a:solidFill>
                              <a:prstDash val="solid"/>
                              <a:round/>
                              <a:headEnd/>
                              <a:tailEnd/>
                            </a:ln>
                          </wps:spPr>
                          <wps:bodyPr/>
                        </wps:wsp>
                        <wps:wsp>
                          <wps:cNvPr id="2341" name="Line 94"/>
                          <wps:cNvCnPr>
                            <a:cxnSpLocks noChangeShapeType="1"/>
                          </wps:cNvCnPr>
                          <wps:spPr bwMode="auto">
                            <a:xfrm>
                              <a:off x="6479" y="1790"/>
                              <a:ext cx="0" cy="38"/>
                            </a:xfrm>
                            <a:prstGeom prst="line">
                              <a:avLst/>
                            </a:prstGeom>
                            <a:noFill/>
                            <a:ln w="4445" cap="rnd">
                              <a:solidFill>
                                <a:srgbClr val="000000"/>
                              </a:solidFill>
                              <a:prstDash val="solid"/>
                              <a:round/>
                              <a:headEnd/>
                              <a:tailEnd/>
                            </a:ln>
                          </wps:spPr>
                          <wps:bodyPr/>
                        </wps:wsp>
                        <wps:wsp>
                          <wps:cNvPr id="2342" name="Line 95"/>
                          <wps:cNvCnPr>
                            <a:cxnSpLocks noChangeShapeType="1"/>
                          </wps:cNvCnPr>
                          <wps:spPr bwMode="auto">
                            <a:xfrm flipH="1">
                              <a:off x="6459" y="1805"/>
                              <a:ext cx="39" cy="0"/>
                            </a:xfrm>
                            <a:prstGeom prst="line">
                              <a:avLst/>
                            </a:prstGeom>
                            <a:noFill/>
                            <a:ln w="4445" cap="rnd">
                              <a:solidFill>
                                <a:srgbClr val="000000"/>
                              </a:solidFill>
                              <a:prstDash val="solid"/>
                              <a:round/>
                              <a:headEnd/>
                              <a:tailEnd/>
                            </a:ln>
                          </wps:spPr>
                          <wps:bodyPr/>
                        </wps:wsp>
                        <wps:wsp>
                          <wps:cNvPr id="2343" name="Line 96"/>
                          <wps:cNvCnPr>
                            <a:cxnSpLocks noChangeShapeType="1"/>
                          </wps:cNvCnPr>
                          <wps:spPr bwMode="auto">
                            <a:xfrm>
                              <a:off x="6482" y="1790"/>
                              <a:ext cx="0" cy="38"/>
                            </a:xfrm>
                            <a:prstGeom prst="line">
                              <a:avLst/>
                            </a:prstGeom>
                            <a:noFill/>
                            <a:ln w="4445" cap="rnd">
                              <a:solidFill>
                                <a:srgbClr val="000000"/>
                              </a:solidFill>
                              <a:prstDash val="solid"/>
                              <a:round/>
                              <a:headEnd/>
                              <a:tailEnd/>
                            </a:ln>
                          </wps:spPr>
                          <wps:bodyPr/>
                        </wps:wsp>
                        <wps:wsp>
                          <wps:cNvPr id="2344" name="Line 97"/>
                          <wps:cNvCnPr>
                            <a:cxnSpLocks noChangeShapeType="1"/>
                          </wps:cNvCnPr>
                          <wps:spPr bwMode="auto">
                            <a:xfrm flipH="1">
                              <a:off x="6466" y="1805"/>
                              <a:ext cx="39" cy="0"/>
                            </a:xfrm>
                            <a:prstGeom prst="line">
                              <a:avLst/>
                            </a:prstGeom>
                            <a:noFill/>
                            <a:ln w="4445" cap="rnd">
                              <a:solidFill>
                                <a:srgbClr val="000000"/>
                              </a:solidFill>
                              <a:prstDash val="solid"/>
                              <a:round/>
                              <a:headEnd/>
                              <a:tailEnd/>
                            </a:ln>
                          </wps:spPr>
                          <wps:bodyPr/>
                        </wps:wsp>
                        <wps:wsp>
                          <wps:cNvPr id="2345" name="Line 98"/>
                          <wps:cNvCnPr>
                            <a:cxnSpLocks noChangeShapeType="1"/>
                          </wps:cNvCnPr>
                          <wps:spPr bwMode="auto">
                            <a:xfrm>
                              <a:off x="6491" y="1790"/>
                              <a:ext cx="0" cy="38"/>
                            </a:xfrm>
                            <a:prstGeom prst="line">
                              <a:avLst/>
                            </a:prstGeom>
                            <a:noFill/>
                            <a:ln w="4445" cap="rnd">
                              <a:solidFill>
                                <a:srgbClr val="000000"/>
                              </a:solidFill>
                              <a:prstDash val="solid"/>
                              <a:round/>
                              <a:headEnd/>
                              <a:tailEnd/>
                            </a:ln>
                          </wps:spPr>
                          <wps:bodyPr/>
                        </wps:wsp>
                        <wps:wsp>
                          <wps:cNvPr id="2346" name="Line 99"/>
                          <wps:cNvCnPr>
                            <a:cxnSpLocks noChangeShapeType="1"/>
                          </wps:cNvCnPr>
                          <wps:spPr bwMode="auto">
                            <a:xfrm flipH="1">
                              <a:off x="6479" y="1805"/>
                              <a:ext cx="38" cy="0"/>
                            </a:xfrm>
                            <a:prstGeom prst="line">
                              <a:avLst/>
                            </a:prstGeom>
                            <a:noFill/>
                            <a:ln w="4445" cap="rnd">
                              <a:solidFill>
                                <a:srgbClr val="000000"/>
                              </a:solidFill>
                              <a:prstDash val="solid"/>
                              <a:round/>
                              <a:headEnd/>
                              <a:tailEnd/>
                            </a:ln>
                          </wps:spPr>
                          <wps:bodyPr/>
                        </wps:wsp>
                        <wps:wsp>
                          <wps:cNvPr id="2347" name="Line 100"/>
                          <wps:cNvCnPr>
                            <a:cxnSpLocks noChangeShapeType="1"/>
                          </wps:cNvCnPr>
                          <wps:spPr bwMode="auto">
                            <a:xfrm>
                              <a:off x="6498" y="1790"/>
                              <a:ext cx="0" cy="38"/>
                            </a:xfrm>
                            <a:prstGeom prst="line">
                              <a:avLst/>
                            </a:prstGeom>
                            <a:noFill/>
                            <a:ln w="4445" cap="rnd">
                              <a:solidFill>
                                <a:srgbClr val="000000"/>
                              </a:solidFill>
                              <a:prstDash val="solid"/>
                              <a:round/>
                              <a:headEnd/>
                              <a:tailEnd/>
                            </a:ln>
                          </wps:spPr>
                          <wps:bodyPr/>
                        </wps:wsp>
                        <wps:wsp>
                          <wps:cNvPr id="2348" name="Line 101"/>
                          <wps:cNvCnPr>
                            <a:cxnSpLocks noChangeShapeType="1"/>
                          </wps:cNvCnPr>
                          <wps:spPr bwMode="auto">
                            <a:xfrm flipH="1">
                              <a:off x="6479" y="1805"/>
                              <a:ext cx="38" cy="0"/>
                            </a:xfrm>
                            <a:prstGeom prst="line">
                              <a:avLst/>
                            </a:prstGeom>
                            <a:noFill/>
                            <a:ln w="4445" cap="rnd">
                              <a:solidFill>
                                <a:srgbClr val="000000"/>
                              </a:solidFill>
                              <a:prstDash val="solid"/>
                              <a:round/>
                              <a:headEnd/>
                              <a:tailEnd/>
                            </a:ln>
                          </wps:spPr>
                          <wps:bodyPr/>
                        </wps:wsp>
                        <wps:wsp>
                          <wps:cNvPr id="2349" name="Line 102"/>
                          <wps:cNvCnPr>
                            <a:cxnSpLocks noChangeShapeType="1"/>
                          </wps:cNvCnPr>
                          <wps:spPr bwMode="auto">
                            <a:xfrm>
                              <a:off x="6498" y="1790"/>
                              <a:ext cx="0" cy="38"/>
                            </a:xfrm>
                            <a:prstGeom prst="line">
                              <a:avLst/>
                            </a:prstGeom>
                            <a:noFill/>
                            <a:ln w="4445" cap="rnd">
                              <a:solidFill>
                                <a:srgbClr val="000000"/>
                              </a:solidFill>
                              <a:prstDash val="solid"/>
                              <a:round/>
                              <a:headEnd/>
                              <a:tailEnd/>
                            </a:ln>
                          </wps:spPr>
                          <wps:bodyPr/>
                        </wps:wsp>
                        <wps:wsp>
                          <wps:cNvPr id="2350" name="Line 103"/>
                          <wps:cNvCnPr>
                            <a:cxnSpLocks noChangeShapeType="1"/>
                          </wps:cNvCnPr>
                          <wps:spPr bwMode="auto">
                            <a:xfrm flipH="1">
                              <a:off x="6482" y="1818"/>
                              <a:ext cx="38" cy="0"/>
                            </a:xfrm>
                            <a:prstGeom prst="line">
                              <a:avLst/>
                            </a:prstGeom>
                            <a:noFill/>
                            <a:ln w="4445" cap="rnd">
                              <a:solidFill>
                                <a:srgbClr val="000000"/>
                              </a:solidFill>
                              <a:prstDash val="solid"/>
                              <a:round/>
                              <a:headEnd/>
                              <a:tailEnd/>
                            </a:ln>
                          </wps:spPr>
                          <wps:bodyPr/>
                        </wps:wsp>
                        <wps:wsp>
                          <wps:cNvPr id="2351" name="Line 104"/>
                          <wps:cNvCnPr>
                            <a:cxnSpLocks noChangeShapeType="1"/>
                          </wps:cNvCnPr>
                          <wps:spPr bwMode="auto">
                            <a:xfrm>
                              <a:off x="6505" y="1802"/>
                              <a:ext cx="0" cy="38"/>
                            </a:xfrm>
                            <a:prstGeom prst="line">
                              <a:avLst/>
                            </a:prstGeom>
                            <a:noFill/>
                            <a:ln w="4445" cap="rnd">
                              <a:solidFill>
                                <a:srgbClr val="000000"/>
                              </a:solidFill>
                              <a:prstDash val="solid"/>
                              <a:round/>
                              <a:headEnd/>
                              <a:tailEnd/>
                            </a:ln>
                          </wps:spPr>
                          <wps:bodyPr/>
                        </wps:wsp>
                        <wps:wsp>
                          <wps:cNvPr id="2352" name="Line 105"/>
                          <wps:cNvCnPr>
                            <a:cxnSpLocks noChangeShapeType="1"/>
                          </wps:cNvCnPr>
                          <wps:spPr bwMode="auto">
                            <a:xfrm flipH="1">
                              <a:off x="6491" y="1818"/>
                              <a:ext cx="36" cy="0"/>
                            </a:xfrm>
                            <a:prstGeom prst="line">
                              <a:avLst/>
                            </a:prstGeom>
                            <a:noFill/>
                            <a:ln w="4445" cap="rnd">
                              <a:solidFill>
                                <a:srgbClr val="000000"/>
                              </a:solidFill>
                              <a:prstDash val="solid"/>
                              <a:round/>
                              <a:headEnd/>
                              <a:tailEnd/>
                            </a:ln>
                          </wps:spPr>
                          <wps:bodyPr/>
                        </wps:wsp>
                        <wps:wsp>
                          <wps:cNvPr id="2353" name="Line 106"/>
                          <wps:cNvCnPr>
                            <a:cxnSpLocks noChangeShapeType="1"/>
                          </wps:cNvCnPr>
                          <wps:spPr bwMode="auto">
                            <a:xfrm>
                              <a:off x="6510" y="1802"/>
                              <a:ext cx="0" cy="38"/>
                            </a:xfrm>
                            <a:prstGeom prst="line">
                              <a:avLst/>
                            </a:prstGeom>
                            <a:noFill/>
                            <a:ln w="4445" cap="rnd">
                              <a:solidFill>
                                <a:srgbClr val="000000"/>
                              </a:solidFill>
                              <a:prstDash val="solid"/>
                              <a:round/>
                              <a:headEnd/>
                              <a:tailEnd/>
                            </a:ln>
                          </wps:spPr>
                          <wps:bodyPr/>
                        </wps:wsp>
                        <wps:wsp>
                          <wps:cNvPr id="2354" name="Line 107"/>
                          <wps:cNvCnPr>
                            <a:cxnSpLocks noChangeShapeType="1"/>
                          </wps:cNvCnPr>
                          <wps:spPr bwMode="auto">
                            <a:xfrm flipH="1">
                              <a:off x="6494" y="1818"/>
                              <a:ext cx="37" cy="0"/>
                            </a:xfrm>
                            <a:prstGeom prst="line">
                              <a:avLst/>
                            </a:prstGeom>
                            <a:noFill/>
                            <a:ln w="4445" cap="rnd">
                              <a:solidFill>
                                <a:srgbClr val="000000"/>
                              </a:solidFill>
                              <a:prstDash val="solid"/>
                              <a:round/>
                              <a:headEnd/>
                              <a:tailEnd/>
                            </a:ln>
                          </wps:spPr>
                          <wps:bodyPr/>
                        </wps:wsp>
                        <wps:wsp>
                          <wps:cNvPr id="2355" name="Line 108"/>
                          <wps:cNvCnPr>
                            <a:cxnSpLocks noChangeShapeType="1"/>
                          </wps:cNvCnPr>
                          <wps:spPr bwMode="auto">
                            <a:xfrm>
                              <a:off x="6517" y="1802"/>
                              <a:ext cx="0" cy="38"/>
                            </a:xfrm>
                            <a:prstGeom prst="line">
                              <a:avLst/>
                            </a:prstGeom>
                            <a:noFill/>
                            <a:ln w="4445" cap="rnd">
                              <a:solidFill>
                                <a:srgbClr val="000000"/>
                              </a:solidFill>
                              <a:prstDash val="solid"/>
                              <a:round/>
                              <a:headEnd/>
                              <a:tailEnd/>
                            </a:ln>
                          </wps:spPr>
                          <wps:bodyPr/>
                        </wps:wsp>
                        <wps:wsp>
                          <wps:cNvPr id="2356" name="Line 109"/>
                          <wps:cNvCnPr>
                            <a:cxnSpLocks noChangeShapeType="1"/>
                          </wps:cNvCnPr>
                          <wps:spPr bwMode="auto">
                            <a:xfrm flipH="1">
                              <a:off x="6498" y="1818"/>
                              <a:ext cx="41" cy="0"/>
                            </a:xfrm>
                            <a:prstGeom prst="line">
                              <a:avLst/>
                            </a:prstGeom>
                            <a:noFill/>
                            <a:ln w="4445" cap="rnd">
                              <a:solidFill>
                                <a:srgbClr val="000000"/>
                              </a:solidFill>
                              <a:prstDash val="solid"/>
                              <a:round/>
                              <a:headEnd/>
                              <a:tailEnd/>
                            </a:ln>
                          </wps:spPr>
                          <wps:bodyPr/>
                        </wps:wsp>
                        <wps:wsp>
                          <wps:cNvPr id="2357" name="Line 110"/>
                          <wps:cNvCnPr>
                            <a:cxnSpLocks noChangeShapeType="1"/>
                          </wps:cNvCnPr>
                          <wps:spPr bwMode="auto">
                            <a:xfrm>
                              <a:off x="6520" y="1802"/>
                              <a:ext cx="0" cy="38"/>
                            </a:xfrm>
                            <a:prstGeom prst="line">
                              <a:avLst/>
                            </a:prstGeom>
                            <a:noFill/>
                            <a:ln w="4445" cap="rnd">
                              <a:solidFill>
                                <a:srgbClr val="000000"/>
                              </a:solidFill>
                              <a:prstDash val="solid"/>
                              <a:round/>
                              <a:headEnd/>
                              <a:tailEnd/>
                            </a:ln>
                          </wps:spPr>
                          <wps:bodyPr/>
                        </wps:wsp>
                        <wps:wsp>
                          <wps:cNvPr id="2358" name="Line 111"/>
                          <wps:cNvCnPr>
                            <a:cxnSpLocks noChangeShapeType="1"/>
                          </wps:cNvCnPr>
                          <wps:spPr bwMode="auto">
                            <a:xfrm flipH="1">
                              <a:off x="6545" y="1828"/>
                              <a:ext cx="38" cy="0"/>
                            </a:xfrm>
                            <a:prstGeom prst="line">
                              <a:avLst/>
                            </a:prstGeom>
                            <a:noFill/>
                            <a:ln w="4445" cap="rnd">
                              <a:solidFill>
                                <a:srgbClr val="000000"/>
                              </a:solidFill>
                              <a:prstDash val="solid"/>
                              <a:round/>
                              <a:headEnd/>
                              <a:tailEnd/>
                            </a:ln>
                          </wps:spPr>
                          <wps:bodyPr/>
                        </wps:wsp>
                        <wps:wsp>
                          <wps:cNvPr id="2359" name="Line 112"/>
                          <wps:cNvCnPr>
                            <a:cxnSpLocks noChangeShapeType="1"/>
                          </wps:cNvCnPr>
                          <wps:spPr bwMode="auto">
                            <a:xfrm>
                              <a:off x="6566" y="1814"/>
                              <a:ext cx="0" cy="38"/>
                            </a:xfrm>
                            <a:prstGeom prst="line">
                              <a:avLst/>
                            </a:prstGeom>
                            <a:noFill/>
                            <a:ln w="4445" cap="rnd">
                              <a:solidFill>
                                <a:srgbClr val="000000"/>
                              </a:solidFill>
                              <a:prstDash val="solid"/>
                              <a:round/>
                              <a:headEnd/>
                              <a:tailEnd/>
                            </a:ln>
                          </wps:spPr>
                          <wps:bodyPr/>
                        </wps:wsp>
                        <wps:wsp>
                          <wps:cNvPr id="2360" name="Line 113"/>
                          <wps:cNvCnPr>
                            <a:cxnSpLocks noChangeShapeType="1"/>
                          </wps:cNvCnPr>
                          <wps:spPr bwMode="auto">
                            <a:xfrm flipH="1">
                              <a:off x="6548" y="1828"/>
                              <a:ext cx="42" cy="0"/>
                            </a:xfrm>
                            <a:prstGeom prst="line">
                              <a:avLst/>
                            </a:prstGeom>
                            <a:noFill/>
                            <a:ln w="4445" cap="rnd">
                              <a:solidFill>
                                <a:srgbClr val="000000"/>
                              </a:solidFill>
                              <a:prstDash val="solid"/>
                              <a:round/>
                              <a:headEnd/>
                              <a:tailEnd/>
                            </a:ln>
                          </wps:spPr>
                          <wps:bodyPr/>
                        </wps:wsp>
                        <wps:wsp>
                          <wps:cNvPr id="2361" name="Line 114"/>
                          <wps:cNvCnPr>
                            <a:cxnSpLocks noChangeShapeType="1"/>
                          </wps:cNvCnPr>
                          <wps:spPr bwMode="auto">
                            <a:xfrm>
                              <a:off x="6569" y="1814"/>
                              <a:ext cx="0" cy="38"/>
                            </a:xfrm>
                            <a:prstGeom prst="line">
                              <a:avLst/>
                            </a:prstGeom>
                            <a:noFill/>
                            <a:ln w="4445" cap="rnd">
                              <a:solidFill>
                                <a:srgbClr val="000000"/>
                              </a:solidFill>
                              <a:prstDash val="solid"/>
                              <a:round/>
                              <a:headEnd/>
                              <a:tailEnd/>
                            </a:ln>
                          </wps:spPr>
                          <wps:bodyPr/>
                        </wps:wsp>
                        <wps:wsp>
                          <wps:cNvPr id="2362" name="Line 115"/>
                          <wps:cNvCnPr>
                            <a:cxnSpLocks noChangeShapeType="1"/>
                          </wps:cNvCnPr>
                          <wps:spPr bwMode="auto">
                            <a:xfrm flipH="1">
                              <a:off x="6566" y="1828"/>
                              <a:ext cx="38" cy="0"/>
                            </a:xfrm>
                            <a:prstGeom prst="line">
                              <a:avLst/>
                            </a:prstGeom>
                            <a:noFill/>
                            <a:ln w="4445" cap="rnd">
                              <a:solidFill>
                                <a:srgbClr val="000000"/>
                              </a:solidFill>
                              <a:prstDash val="solid"/>
                              <a:round/>
                              <a:headEnd/>
                              <a:tailEnd/>
                            </a:ln>
                          </wps:spPr>
                          <wps:bodyPr/>
                        </wps:wsp>
                        <wps:wsp>
                          <wps:cNvPr id="2363" name="Line 116"/>
                          <wps:cNvCnPr>
                            <a:cxnSpLocks noChangeShapeType="1"/>
                          </wps:cNvCnPr>
                          <wps:spPr bwMode="auto">
                            <a:xfrm>
                              <a:off x="6590" y="1814"/>
                              <a:ext cx="0" cy="38"/>
                            </a:xfrm>
                            <a:prstGeom prst="line">
                              <a:avLst/>
                            </a:prstGeom>
                            <a:noFill/>
                            <a:ln w="4445" cap="rnd">
                              <a:solidFill>
                                <a:srgbClr val="000000"/>
                              </a:solidFill>
                              <a:prstDash val="solid"/>
                              <a:round/>
                              <a:headEnd/>
                              <a:tailEnd/>
                            </a:ln>
                          </wps:spPr>
                          <wps:bodyPr/>
                        </wps:wsp>
                        <wps:wsp>
                          <wps:cNvPr id="2364" name="Line 117"/>
                          <wps:cNvCnPr>
                            <a:cxnSpLocks noChangeShapeType="1"/>
                          </wps:cNvCnPr>
                          <wps:spPr bwMode="auto">
                            <a:xfrm flipH="1">
                              <a:off x="6578" y="1828"/>
                              <a:ext cx="38" cy="0"/>
                            </a:xfrm>
                            <a:prstGeom prst="line">
                              <a:avLst/>
                            </a:prstGeom>
                            <a:noFill/>
                            <a:ln w="4445" cap="rnd">
                              <a:solidFill>
                                <a:srgbClr val="000000"/>
                              </a:solidFill>
                              <a:prstDash val="solid"/>
                              <a:round/>
                              <a:headEnd/>
                              <a:tailEnd/>
                            </a:ln>
                          </wps:spPr>
                          <wps:bodyPr/>
                        </wps:wsp>
                        <wps:wsp>
                          <wps:cNvPr id="2365" name="Line 118"/>
                          <wps:cNvCnPr>
                            <a:cxnSpLocks noChangeShapeType="1"/>
                          </wps:cNvCnPr>
                          <wps:spPr bwMode="auto">
                            <a:xfrm>
                              <a:off x="6597" y="1814"/>
                              <a:ext cx="0" cy="38"/>
                            </a:xfrm>
                            <a:prstGeom prst="line">
                              <a:avLst/>
                            </a:prstGeom>
                            <a:noFill/>
                            <a:ln w="4445" cap="rnd">
                              <a:solidFill>
                                <a:srgbClr val="000000"/>
                              </a:solidFill>
                              <a:prstDash val="solid"/>
                              <a:round/>
                              <a:headEnd/>
                              <a:tailEnd/>
                            </a:ln>
                          </wps:spPr>
                          <wps:bodyPr/>
                        </wps:wsp>
                        <wps:wsp>
                          <wps:cNvPr id="2366" name="Line 119"/>
                          <wps:cNvCnPr>
                            <a:cxnSpLocks noChangeShapeType="1"/>
                          </wps:cNvCnPr>
                          <wps:spPr bwMode="auto">
                            <a:xfrm flipH="1">
                              <a:off x="6590" y="1828"/>
                              <a:ext cx="38" cy="0"/>
                            </a:xfrm>
                            <a:prstGeom prst="line">
                              <a:avLst/>
                            </a:prstGeom>
                            <a:noFill/>
                            <a:ln w="4445" cap="rnd">
                              <a:solidFill>
                                <a:srgbClr val="000000"/>
                              </a:solidFill>
                              <a:prstDash val="solid"/>
                              <a:round/>
                              <a:headEnd/>
                              <a:tailEnd/>
                            </a:ln>
                          </wps:spPr>
                          <wps:bodyPr/>
                        </wps:wsp>
                        <wps:wsp>
                          <wps:cNvPr id="2367" name="Line 120"/>
                          <wps:cNvCnPr>
                            <a:cxnSpLocks noChangeShapeType="1"/>
                          </wps:cNvCnPr>
                          <wps:spPr bwMode="auto">
                            <a:xfrm>
                              <a:off x="6607" y="1814"/>
                              <a:ext cx="0" cy="38"/>
                            </a:xfrm>
                            <a:prstGeom prst="line">
                              <a:avLst/>
                            </a:prstGeom>
                            <a:noFill/>
                            <a:ln w="4445" cap="rnd">
                              <a:solidFill>
                                <a:srgbClr val="000000"/>
                              </a:solidFill>
                              <a:prstDash val="solid"/>
                              <a:round/>
                              <a:headEnd/>
                              <a:tailEnd/>
                            </a:ln>
                          </wps:spPr>
                          <wps:bodyPr/>
                        </wps:wsp>
                        <wps:wsp>
                          <wps:cNvPr id="2368" name="Line 121"/>
                          <wps:cNvCnPr>
                            <a:cxnSpLocks noChangeShapeType="1"/>
                          </wps:cNvCnPr>
                          <wps:spPr bwMode="auto">
                            <a:xfrm flipH="1">
                              <a:off x="6593" y="1828"/>
                              <a:ext cx="39" cy="0"/>
                            </a:xfrm>
                            <a:prstGeom prst="line">
                              <a:avLst/>
                            </a:prstGeom>
                            <a:noFill/>
                            <a:ln w="4445" cap="rnd">
                              <a:solidFill>
                                <a:srgbClr val="000000"/>
                              </a:solidFill>
                              <a:prstDash val="solid"/>
                              <a:round/>
                              <a:headEnd/>
                              <a:tailEnd/>
                            </a:ln>
                          </wps:spPr>
                          <wps:bodyPr/>
                        </wps:wsp>
                        <wps:wsp>
                          <wps:cNvPr id="2369" name="Line 122"/>
                          <wps:cNvCnPr>
                            <a:cxnSpLocks noChangeShapeType="1"/>
                          </wps:cNvCnPr>
                          <wps:spPr bwMode="auto">
                            <a:xfrm>
                              <a:off x="6616" y="1814"/>
                              <a:ext cx="0" cy="38"/>
                            </a:xfrm>
                            <a:prstGeom prst="line">
                              <a:avLst/>
                            </a:prstGeom>
                            <a:noFill/>
                            <a:ln w="4445" cap="rnd">
                              <a:solidFill>
                                <a:srgbClr val="000000"/>
                              </a:solidFill>
                              <a:prstDash val="solid"/>
                              <a:round/>
                              <a:headEnd/>
                              <a:tailEnd/>
                            </a:ln>
                          </wps:spPr>
                          <wps:bodyPr/>
                        </wps:wsp>
                        <wps:wsp>
                          <wps:cNvPr id="2370" name="Line 123"/>
                          <wps:cNvCnPr>
                            <a:cxnSpLocks noChangeShapeType="1"/>
                          </wps:cNvCnPr>
                          <wps:spPr bwMode="auto">
                            <a:xfrm flipH="1">
                              <a:off x="6604" y="1828"/>
                              <a:ext cx="38" cy="0"/>
                            </a:xfrm>
                            <a:prstGeom prst="line">
                              <a:avLst/>
                            </a:prstGeom>
                            <a:noFill/>
                            <a:ln w="4445" cap="rnd">
                              <a:solidFill>
                                <a:srgbClr val="000000"/>
                              </a:solidFill>
                              <a:prstDash val="solid"/>
                              <a:round/>
                              <a:headEnd/>
                              <a:tailEnd/>
                            </a:ln>
                          </wps:spPr>
                          <wps:bodyPr/>
                        </wps:wsp>
                        <wps:wsp>
                          <wps:cNvPr id="2371" name="Line 124"/>
                          <wps:cNvCnPr>
                            <a:cxnSpLocks noChangeShapeType="1"/>
                          </wps:cNvCnPr>
                          <wps:spPr bwMode="auto">
                            <a:xfrm>
                              <a:off x="6628" y="1814"/>
                              <a:ext cx="0" cy="38"/>
                            </a:xfrm>
                            <a:prstGeom prst="line">
                              <a:avLst/>
                            </a:prstGeom>
                            <a:noFill/>
                            <a:ln w="4445" cap="rnd">
                              <a:solidFill>
                                <a:srgbClr val="000000"/>
                              </a:solidFill>
                              <a:prstDash val="solid"/>
                              <a:round/>
                              <a:headEnd/>
                              <a:tailEnd/>
                            </a:ln>
                          </wps:spPr>
                          <wps:bodyPr/>
                        </wps:wsp>
                        <wps:wsp>
                          <wps:cNvPr id="2372" name="Line 125"/>
                          <wps:cNvCnPr>
                            <a:cxnSpLocks noChangeShapeType="1"/>
                          </wps:cNvCnPr>
                          <wps:spPr bwMode="auto">
                            <a:xfrm flipH="1">
                              <a:off x="6607" y="1828"/>
                              <a:ext cx="39" cy="0"/>
                            </a:xfrm>
                            <a:prstGeom prst="line">
                              <a:avLst/>
                            </a:prstGeom>
                            <a:noFill/>
                            <a:ln w="4445" cap="rnd">
                              <a:solidFill>
                                <a:srgbClr val="000000"/>
                              </a:solidFill>
                              <a:prstDash val="solid"/>
                              <a:round/>
                              <a:headEnd/>
                              <a:tailEnd/>
                            </a:ln>
                          </wps:spPr>
                          <wps:bodyPr/>
                        </wps:wsp>
                        <wps:wsp>
                          <wps:cNvPr id="2373" name="Line 126"/>
                          <wps:cNvCnPr>
                            <a:cxnSpLocks noChangeShapeType="1"/>
                          </wps:cNvCnPr>
                          <wps:spPr bwMode="auto">
                            <a:xfrm>
                              <a:off x="6632" y="1814"/>
                              <a:ext cx="0" cy="38"/>
                            </a:xfrm>
                            <a:prstGeom prst="line">
                              <a:avLst/>
                            </a:prstGeom>
                            <a:noFill/>
                            <a:ln w="4445" cap="rnd">
                              <a:solidFill>
                                <a:srgbClr val="000000"/>
                              </a:solidFill>
                              <a:prstDash val="solid"/>
                              <a:round/>
                              <a:headEnd/>
                              <a:tailEnd/>
                            </a:ln>
                          </wps:spPr>
                          <wps:bodyPr/>
                        </wps:wsp>
                        <wps:wsp>
                          <wps:cNvPr id="2374" name="Line 127"/>
                          <wps:cNvCnPr>
                            <a:cxnSpLocks noChangeShapeType="1"/>
                          </wps:cNvCnPr>
                          <wps:spPr bwMode="auto">
                            <a:xfrm flipH="1">
                              <a:off x="6616" y="1828"/>
                              <a:ext cx="38" cy="0"/>
                            </a:xfrm>
                            <a:prstGeom prst="line">
                              <a:avLst/>
                            </a:prstGeom>
                            <a:noFill/>
                            <a:ln w="4445" cap="rnd">
                              <a:solidFill>
                                <a:srgbClr val="000000"/>
                              </a:solidFill>
                              <a:prstDash val="solid"/>
                              <a:round/>
                              <a:headEnd/>
                              <a:tailEnd/>
                            </a:ln>
                          </wps:spPr>
                          <wps:bodyPr/>
                        </wps:wsp>
                        <wps:wsp>
                          <wps:cNvPr id="2375" name="Line 128"/>
                          <wps:cNvCnPr>
                            <a:cxnSpLocks noChangeShapeType="1"/>
                          </wps:cNvCnPr>
                          <wps:spPr bwMode="auto">
                            <a:xfrm>
                              <a:off x="6635" y="1814"/>
                              <a:ext cx="0" cy="38"/>
                            </a:xfrm>
                            <a:prstGeom prst="line">
                              <a:avLst/>
                            </a:prstGeom>
                            <a:noFill/>
                            <a:ln w="4445" cap="rnd">
                              <a:solidFill>
                                <a:srgbClr val="000000"/>
                              </a:solidFill>
                              <a:prstDash val="solid"/>
                              <a:round/>
                              <a:headEnd/>
                              <a:tailEnd/>
                            </a:ln>
                          </wps:spPr>
                          <wps:bodyPr/>
                        </wps:wsp>
                        <wps:wsp>
                          <wps:cNvPr id="2376" name="Line 129"/>
                          <wps:cNvCnPr>
                            <a:cxnSpLocks noChangeShapeType="1"/>
                          </wps:cNvCnPr>
                          <wps:spPr bwMode="auto">
                            <a:xfrm flipH="1">
                              <a:off x="6628" y="1828"/>
                              <a:ext cx="38" cy="0"/>
                            </a:xfrm>
                            <a:prstGeom prst="line">
                              <a:avLst/>
                            </a:prstGeom>
                            <a:noFill/>
                            <a:ln w="4445" cap="rnd">
                              <a:solidFill>
                                <a:srgbClr val="000000"/>
                              </a:solidFill>
                              <a:prstDash val="solid"/>
                              <a:round/>
                              <a:headEnd/>
                              <a:tailEnd/>
                            </a:ln>
                          </wps:spPr>
                          <wps:bodyPr/>
                        </wps:wsp>
                        <wps:wsp>
                          <wps:cNvPr id="2377" name="Line 130"/>
                          <wps:cNvCnPr>
                            <a:cxnSpLocks noChangeShapeType="1"/>
                          </wps:cNvCnPr>
                          <wps:spPr bwMode="auto">
                            <a:xfrm>
                              <a:off x="6646" y="1814"/>
                              <a:ext cx="0" cy="38"/>
                            </a:xfrm>
                            <a:prstGeom prst="line">
                              <a:avLst/>
                            </a:prstGeom>
                            <a:noFill/>
                            <a:ln w="4445" cap="rnd">
                              <a:solidFill>
                                <a:srgbClr val="000000"/>
                              </a:solidFill>
                              <a:prstDash val="solid"/>
                              <a:round/>
                              <a:headEnd/>
                              <a:tailEnd/>
                            </a:ln>
                          </wps:spPr>
                          <wps:bodyPr/>
                        </wps:wsp>
                        <wps:wsp>
                          <wps:cNvPr id="2378" name="Line 131"/>
                          <wps:cNvCnPr>
                            <a:cxnSpLocks noChangeShapeType="1"/>
                          </wps:cNvCnPr>
                          <wps:spPr bwMode="auto">
                            <a:xfrm flipH="1">
                              <a:off x="6632" y="1828"/>
                              <a:ext cx="38" cy="0"/>
                            </a:xfrm>
                            <a:prstGeom prst="line">
                              <a:avLst/>
                            </a:prstGeom>
                            <a:noFill/>
                            <a:ln w="4445" cap="rnd">
                              <a:solidFill>
                                <a:srgbClr val="000000"/>
                              </a:solidFill>
                              <a:prstDash val="solid"/>
                              <a:round/>
                              <a:headEnd/>
                              <a:tailEnd/>
                            </a:ln>
                          </wps:spPr>
                          <wps:bodyPr/>
                        </wps:wsp>
                        <wps:wsp>
                          <wps:cNvPr id="2379" name="Line 132"/>
                          <wps:cNvCnPr>
                            <a:cxnSpLocks noChangeShapeType="1"/>
                          </wps:cNvCnPr>
                          <wps:spPr bwMode="auto">
                            <a:xfrm>
                              <a:off x="6654" y="1814"/>
                              <a:ext cx="0" cy="38"/>
                            </a:xfrm>
                            <a:prstGeom prst="line">
                              <a:avLst/>
                            </a:prstGeom>
                            <a:noFill/>
                            <a:ln w="4445" cap="rnd">
                              <a:solidFill>
                                <a:srgbClr val="000000"/>
                              </a:solidFill>
                              <a:prstDash val="solid"/>
                              <a:round/>
                              <a:headEnd/>
                              <a:tailEnd/>
                            </a:ln>
                          </wps:spPr>
                          <wps:bodyPr/>
                        </wps:wsp>
                        <wps:wsp>
                          <wps:cNvPr id="2380" name="Line 133"/>
                          <wps:cNvCnPr>
                            <a:cxnSpLocks noChangeShapeType="1"/>
                          </wps:cNvCnPr>
                          <wps:spPr bwMode="auto">
                            <a:xfrm flipH="1">
                              <a:off x="6658" y="1840"/>
                              <a:ext cx="38" cy="0"/>
                            </a:xfrm>
                            <a:prstGeom prst="line">
                              <a:avLst/>
                            </a:prstGeom>
                            <a:noFill/>
                            <a:ln w="4445" cap="rnd">
                              <a:solidFill>
                                <a:srgbClr val="000000"/>
                              </a:solidFill>
                              <a:prstDash val="solid"/>
                              <a:round/>
                              <a:headEnd/>
                              <a:tailEnd/>
                            </a:ln>
                          </wps:spPr>
                          <wps:bodyPr/>
                        </wps:wsp>
                        <wps:wsp>
                          <wps:cNvPr id="2381" name="Line 134"/>
                          <wps:cNvCnPr>
                            <a:cxnSpLocks noChangeShapeType="1"/>
                          </wps:cNvCnPr>
                          <wps:spPr bwMode="auto">
                            <a:xfrm>
                              <a:off x="6680" y="1821"/>
                              <a:ext cx="0" cy="38"/>
                            </a:xfrm>
                            <a:prstGeom prst="line">
                              <a:avLst/>
                            </a:prstGeom>
                            <a:noFill/>
                            <a:ln w="4445" cap="rnd">
                              <a:solidFill>
                                <a:srgbClr val="000000"/>
                              </a:solidFill>
                              <a:prstDash val="solid"/>
                              <a:round/>
                              <a:headEnd/>
                              <a:tailEnd/>
                            </a:ln>
                          </wps:spPr>
                          <wps:bodyPr/>
                        </wps:wsp>
                        <wps:wsp>
                          <wps:cNvPr id="2382" name="Line 135"/>
                          <wps:cNvCnPr>
                            <a:cxnSpLocks noChangeShapeType="1"/>
                          </wps:cNvCnPr>
                          <wps:spPr bwMode="auto">
                            <a:xfrm flipH="1">
                              <a:off x="6670" y="1840"/>
                              <a:ext cx="38" cy="0"/>
                            </a:xfrm>
                            <a:prstGeom prst="line">
                              <a:avLst/>
                            </a:prstGeom>
                            <a:noFill/>
                            <a:ln w="4445" cap="rnd">
                              <a:solidFill>
                                <a:srgbClr val="000000"/>
                              </a:solidFill>
                              <a:prstDash val="solid"/>
                              <a:round/>
                              <a:headEnd/>
                              <a:tailEnd/>
                            </a:ln>
                          </wps:spPr>
                          <wps:bodyPr/>
                        </wps:wsp>
                        <wps:wsp>
                          <wps:cNvPr id="2383" name="Line 136"/>
                          <wps:cNvCnPr>
                            <a:cxnSpLocks noChangeShapeType="1"/>
                          </wps:cNvCnPr>
                          <wps:spPr bwMode="auto">
                            <a:xfrm>
                              <a:off x="6693" y="1821"/>
                              <a:ext cx="0" cy="38"/>
                            </a:xfrm>
                            <a:prstGeom prst="line">
                              <a:avLst/>
                            </a:prstGeom>
                            <a:noFill/>
                            <a:ln w="4445" cap="rnd">
                              <a:solidFill>
                                <a:srgbClr val="000000"/>
                              </a:solidFill>
                              <a:prstDash val="solid"/>
                              <a:round/>
                              <a:headEnd/>
                              <a:tailEnd/>
                            </a:ln>
                          </wps:spPr>
                          <wps:bodyPr/>
                        </wps:wsp>
                        <wps:wsp>
                          <wps:cNvPr id="2384" name="Line 137"/>
                          <wps:cNvCnPr>
                            <a:cxnSpLocks noChangeShapeType="1"/>
                          </wps:cNvCnPr>
                          <wps:spPr bwMode="auto">
                            <a:xfrm flipH="1">
                              <a:off x="6670" y="1840"/>
                              <a:ext cx="38" cy="0"/>
                            </a:xfrm>
                            <a:prstGeom prst="line">
                              <a:avLst/>
                            </a:prstGeom>
                            <a:noFill/>
                            <a:ln w="4445" cap="rnd">
                              <a:solidFill>
                                <a:srgbClr val="000000"/>
                              </a:solidFill>
                              <a:prstDash val="solid"/>
                              <a:round/>
                              <a:headEnd/>
                              <a:tailEnd/>
                            </a:ln>
                          </wps:spPr>
                          <wps:bodyPr/>
                        </wps:wsp>
                        <wps:wsp>
                          <wps:cNvPr id="2385" name="Line 138"/>
                          <wps:cNvCnPr>
                            <a:cxnSpLocks noChangeShapeType="1"/>
                          </wps:cNvCnPr>
                          <wps:spPr bwMode="auto">
                            <a:xfrm>
                              <a:off x="6693" y="1821"/>
                              <a:ext cx="0" cy="38"/>
                            </a:xfrm>
                            <a:prstGeom prst="line">
                              <a:avLst/>
                            </a:prstGeom>
                            <a:noFill/>
                            <a:ln w="4445" cap="rnd">
                              <a:solidFill>
                                <a:srgbClr val="000000"/>
                              </a:solidFill>
                              <a:prstDash val="solid"/>
                              <a:round/>
                              <a:headEnd/>
                              <a:tailEnd/>
                            </a:ln>
                          </wps:spPr>
                          <wps:bodyPr/>
                        </wps:wsp>
                        <wps:wsp>
                          <wps:cNvPr id="2386" name="Line 139"/>
                          <wps:cNvCnPr>
                            <a:cxnSpLocks noChangeShapeType="1"/>
                          </wps:cNvCnPr>
                          <wps:spPr bwMode="auto">
                            <a:xfrm flipH="1">
                              <a:off x="6684" y="1840"/>
                              <a:ext cx="43" cy="0"/>
                            </a:xfrm>
                            <a:prstGeom prst="line">
                              <a:avLst/>
                            </a:prstGeom>
                            <a:noFill/>
                            <a:ln w="4445" cap="rnd">
                              <a:solidFill>
                                <a:srgbClr val="000000"/>
                              </a:solidFill>
                              <a:prstDash val="solid"/>
                              <a:round/>
                              <a:headEnd/>
                              <a:tailEnd/>
                            </a:ln>
                          </wps:spPr>
                          <wps:bodyPr/>
                        </wps:wsp>
                        <wps:wsp>
                          <wps:cNvPr id="2387" name="Line 140"/>
                          <wps:cNvCnPr>
                            <a:cxnSpLocks noChangeShapeType="1"/>
                          </wps:cNvCnPr>
                          <wps:spPr bwMode="auto">
                            <a:xfrm>
                              <a:off x="6708" y="1821"/>
                              <a:ext cx="0" cy="38"/>
                            </a:xfrm>
                            <a:prstGeom prst="line">
                              <a:avLst/>
                            </a:prstGeom>
                            <a:noFill/>
                            <a:ln w="4445" cap="rnd">
                              <a:solidFill>
                                <a:srgbClr val="000000"/>
                              </a:solidFill>
                              <a:prstDash val="solid"/>
                              <a:round/>
                              <a:headEnd/>
                              <a:tailEnd/>
                            </a:ln>
                          </wps:spPr>
                          <wps:bodyPr/>
                        </wps:wsp>
                        <wps:wsp>
                          <wps:cNvPr id="2388" name="Line 141"/>
                          <wps:cNvCnPr>
                            <a:cxnSpLocks noChangeShapeType="1"/>
                          </wps:cNvCnPr>
                          <wps:spPr bwMode="auto">
                            <a:xfrm flipH="1">
                              <a:off x="6708" y="1840"/>
                              <a:ext cx="37" cy="0"/>
                            </a:xfrm>
                            <a:prstGeom prst="line">
                              <a:avLst/>
                            </a:prstGeom>
                            <a:noFill/>
                            <a:ln w="4445" cap="rnd">
                              <a:solidFill>
                                <a:srgbClr val="000000"/>
                              </a:solidFill>
                              <a:prstDash val="solid"/>
                              <a:round/>
                              <a:headEnd/>
                              <a:tailEnd/>
                            </a:ln>
                          </wps:spPr>
                          <wps:bodyPr/>
                        </wps:wsp>
                        <wps:wsp>
                          <wps:cNvPr id="2389" name="Line 142"/>
                          <wps:cNvCnPr>
                            <a:cxnSpLocks noChangeShapeType="1"/>
                          </wps:cNvCnPr>
                          <wps:spPr bwMode="auto">
                            <a:xfrm>
                              <a:off x="6731" y="1821"/>
                              <a:ext cx="0" cy="38"/>
                            </a:xfrm>
                            <a:prstGeom prst="line">
                              <a:avLst/>
                            </a:prstGeom>
                            <a:noFill/>
                            <a:ln w="4445" cap="rnd">
                              <a:solidFill>
                                <a:srgbClr val="000000"/>
                              </a:solidFill>
                              <a:prstDash val="solid"/>
                              <a:round/>
                              <a:headEnd/>
                              <a:tailEnd/>
                            </a:ln>
                          </wps:spPr>
                          <wps:bodyPr/>
                        </wps:wsp>
                        <wps:wsp>
                          <wps:cNvPr id="2390" name="Line 143"/>
                          <wps:cNvCnPr>
                            <a:cxnSpLocks noChangeShapeType="1"/>
                          </wps:cNvCnPr>
                          <wps:spPr bwMode="auto">
                            <a:xfrm flipH="1">
                              <a:off x="6731" y="1840"/>
                              <a:ext cx="38" cy="0"/>
                            </a:xfrm>
                            <a:prstGeom prst="line">
                              <a:avLst/>
                            </a:prstGeom>
                            <a:noFill/>
                            <a:ln w="4445" cap="rnd">
                              <a:solidFill>
                                <a:srgbClr val="000000"/>
                              </a:solidFill>
                              <a:prstDash val="solid"/>
                              <a:round/>
                              <a:headEnd/>
                              <a:tailEnd/>
                            </a:ln>
                          </wps:spPr>
                          <wps:bodyPr/>
                        </wps:wsp>
                        <wps:wsp>
                          <wps:cNvPr id="2391" name="Line 144"/>
                          <wps:cNvCnPr>
                            <a:cxnSpLocks noChangeShapeType="1"/>
                          </wps:cNvCnPr>
                          <wps:spPr bwMode="auto">
                            <a:xfrm>
                              <a:off x="6753" y="1821"/>
                              <a:ext cx="0" cy="38"/>
                            </a:xfrm>
                            <a:prstGeom prst="line">
                              <a:avLst/>
                            </a:prstGeom>
                            <a:noFill/>
                            <a:ln w="4445" cap="rnd">
                              <a:solidFill>
                                <a:srgbClr val="000000"/>
                              </a:solidFill>
                              <a:prstDash val="solid"/>
                              <a:round/>
                              <a:headEnd/>
                              <a:tailEnd/>
                            </a:ln>
                          </wps:spPr>
                          <wps:bodyPr/>
                        </wps:wsp>
                        <wps:wsp>
                          <wps:cNvPr id="2392" name="Line 145"/>
                          <wps:cNvCnPr>
                            <a:cxnSpLocks noChangeShapeType="1"/>
                          </wps:cNvCnPr>
                          <wps:spPr bwMode="auto">
                            <a:xfrm flipH="1">
                              <a:off x="6741" y="1840"/>
                              <a:ext cx="39" cy="0"/>
                            </a:xfrm>
                            <a:prstGeom prst="line">
                              <a:avLst/>
                            </a:prstGeom>
                            <a:noFill/>
                            <a:ln w="4445" cap="rnd">
                              <a:solidFill>
                                <a:srgbClr val="000000"/>
                              </a:solidFill>
                              <a:prstDash val="solid"/>
                              <a:round/>
                              <a:headEnd/>
                              <a:tailEnd/>
                            </a:ln>
                          </wps:spPr>
                          <wps:bodyPr/>
                        </wps:wsp>
                        <wps:wsp>
                          <wps:cNvPr id="2393" name="Line 146"/>
                          <wps:cNvCnPr>
                            <a:cxnSpLocks noChangeShapeType="1"/>
                          </wps:cNvCnPr>
                          <wps:spPr bwMode="auto">
                            <a:xfrm>
                              <a:off x="6766" y="1821"/>
                              <a:ext cx="0" cy="38"/>
                            </a:xfrm>
                            <a:prstGeom prst="line">
                              <a:avLst/>
                            </a:prstGeom>
                            <a:noFill/>
                            <a:ln w="4445" cap="rnd">
                              <a:solidFill>
                                <a:srgbClr val="000000"/>
                              </a:solidFill>
                              <a:prstDash val="solid"/>
                              <a:round/>
                              <a:headEnd/>
                              <a:tailEnd/>
                            </a:ln>
                          </wps:spPr>
                          <wps:bodyPr/>
                        </wps:wsp>
                        <wps:wsp>
                          <wps:cNvPr id="2394" name="Line 147"/>
                          <wps:cNvCnPr>
                            <a:cxnSpLocks noChangeShapeType="1"/>
                          </wps:cNvCnPr>
                          <wps:spPr bwMode="auto">
                            <a:xfrm flipH="1">
                              <a:off x="6753" y="1840"/>
                              <a:ext cx="37" cy="0"/>
                            </a:xfrm>
                            <a:prstGeom prst="line">
                              <a:avLst/>
                            </a:prstGeom>
                            <a:noFill/>
                            <a:ln w="4445" cap="rnd">
                              <a:solidFill>
                                <a:srgbClr val="000000"/>
                              </a:solidFill>
                              <a:prstDash val="solid"/>
                              <a:round/>
                              <a:headEnd/>
                              <a:tailEnd/>
                            </a:ln>
                          </wps:spPr>
                          <wps:bodyPr/>
                        </wps:wsp>
                        <wps:wsp>
                          <wps:cNvPr id="2395" name="Line 148"/>
                          <wps:cNvCnPr>
                            <a:cxnSpLocks noChangeShapeType="1"/>
                          </wps:cNvCnPr>
                          <wps:spPr bwMode="auto">
                            <a:xfrm>
                              <a:off x="6773" y="1821"/>
                              <a:ext cx="0" cy="38"/>
                            </a:xfrm>
                            <a:prstGeom prst="line">
                              <a:avLst/>
                            </a:prstGeom>
                            <a:noFill/>
                            <a:ln w="4445" cap="rnd">
                              <a:solidFill>
                                <a:srgbClr val="000000"/>
                              </a:solidFill>
                              <a:prstDash val="solid"/>
                              <a:round/>
                              <a:headEnd/>
                              <a:tailEnd/>
                            </a:ln>
                          </wps:spPr>
                          <wps:bodyPr/>
                        </wps:wsp>
                        <wps:wsp>
                          <wps:cNvPr id="2396" name="Line 149"/>
                          <wps:cNvCnPr>
                            <a:cxnSpLocks noChangeShapeType="1"/>
                          </wps:cNvCnPr>
                          <wps:spPr bwMode="auto">
                            <a:xfrm flipH="1">
                              <a:off x="6766" y="1840"/>
                              <a:ext cx="38" cy="0"/>
                            </a:xfrm>
                            <a:prstGeom prst="line">
                              <a:avLst/>
                            </a:prstGeom>
                            <a:noFill/>
                            <a:ln w="4445" cap="rnd">
                              <a:solidFill>
                                <a:srgbClr val="000000"/>
                              </a:solidFill>
                              <a:prstDash val="solid"/>
                              <a:round/>
                              <a:headEnd/>
                              <a:tailEnd/>
                            </a:ln>
                          </wps:spPr>
                          <wps:bodyPr/>
                        </wps:wsp>
                        <wps:wsp>
                          <wps:cNvPr id="2397" name="Line 150"/>
                          <wps:cNvCnPr>
                            <a:cxnSpLocks noChangeShapeType="1"/>
                          </wps:cNvCnPr>
                          <wps:spPr bwMode="auto">
                            <a:xfrm>
                              <a:off x="6783" y="1821"/>
                              <a:ext cx="0" cy="38"/>
                            </a:xfrm>
                            <a:prstGeom prst="line">
                              <a:avLst/>
                            </a:prstGeom>
                            <a:noFill/>
                            <a:ln w="4445" cap="rnd">
                              <a:solidFill>
                                <a:srgbClr val="000000"/>
                              </a:solidFill>
                              <a:prstDash val="solid"/>
                              <a:round/>
                              <a:headEnd/>
                              <a:tailEnd/>
                            </a:ln>
                          </wps:spPr>
                          <wps:bodyPr/>
                        </wps:wsp>
                        <wps:wsp>
                          <wps:cNvPr id="2398" name="Line 151"/>
                          <wps:cNvCnPr>
                            <a:cxnSpLocks noChangeShapeType="1"/>
                          </wps:cNvCnPr>
                          <wps:spPr bwMode="auto">
                            <a:xfrm flipH="1">
                              <a:off x="6780" y="1840"/>
                              <a:ext cx="38" cy="0"/>
                            </a:xfrm>
                            <a:prstGeom prst="line">
                              <a:avLst/>
                            </a:prstGeom>
                            <a:noFill/>
                            <a:ln w="4445" cap="rnd">
                              <a:solidFill>
                                <a:srgbClr val="000000"/>
                              </a:solidFill>
                              <a:prstDash val="solid"/>
                              <a:round/>
                              <a:headEnd/>
                              <a:tailEnd/>
                            </a:ln>
                          </wps:spPr>
                          <wps:bodyPr/>
                        </wps:wsp>
                        <wps:wsp>
                          <wps:cNvPr id="2399" name="Line 152"/>
                          <wps:cNvCnPr>
                            <a:cxnSpLocks noChangeShapeType="1"/>
                          </wps:cNvCnPr>
                          <wps:spPr bwMode="auto">
                            <a:xfrm>
                              <a:off x="6804" y="1821"/>
                              <a:ext cx="0" cy="38"/>
                            </a:xfrm>
                            <a:prstGeom prst="line">
                              <a:avLst/>
                            </a:prstGeom>
                            <a:noFill/>
                            <a:ln w="4445" cap="rnd">
                              <a:solidFill>
                                <a:srgbClr val="000000"/>
                              </a:solidFill>
                              <a:prstDash val="solid"/>
                              <a:round/>
                              <a:headEnd/>
                              <a:tailEnd/>
                            </a:ln>
                          </wps:spPr>
                          <wps:bodyPr/>
                        </wps:wsp>
                        <wps:wsp>
                          <wps:cNvPr id="2400" name="Line 153"/>
                          <wps:cNvCnPr>
                            <a:cxnSpLocks noChangeShapeType="1"/>
                          </wps:cNvCnPr>
                          <wps:spPr bwMode="auto">
                            <a:xfrm flipH="1">
                              <a:off x="6790" y="1840"/>
                              <a:ext cx="38" cy="0"/>
                            </a:xfrm>
                            <a:prstGeom prst="line">
                              <a:avLst/>
                            </a:prstGeom>
                            <a:noFill/>
                            <a:ln w="4445" cap="rnd">
                              <a:solidFill>
                                <a:srgbClr val="000000"/>
                              </a:solidFill>
                              <a:prstDash val="solid"/>
                              <a:round/>
                              <a:headEnd/>
                              <a:tailEnd/>
                            </a:ln>
                          </wps:spPr>
                          <wps:bodyPr/>
                        </wps:wsp>
                        <wps:wsp>
                          <wps:cNvPr id="2401" name="Line 154"/>
                          <wps:cNvCnPr>
                            <a:cxnSpLocks noChangeShapeType="1"/>
                          </wps:cNvCnPr>
                          <wps:spPr bwMode="auto">
                            <a:xfrm>
                              <a:off x="6814" y="1821"/>
                              <a:ext cx="0" cy="38"/>
                            </a:xfrm>
                            <a:prstGeom prst="line">
                              <a:avLst/>
                            </a:prstGeom>
                            <a:noFill/>
                            <a:ln w="4445" cap="rnd">
                              <a:solidFill>
                                <a:srgbClr val="000000"/>
                              </a:solidFill>
                              <a:prstDash val="solid"/>
                              <a:round/>
                              <a:headEnd/>
                              <a:tailEnd/>
                            </a:ln>
                          </wps:spPr>
                          <wps:bodyPr/>
                        </wps:wsp>
                        <wps:wsp>
                          <wps:cNvPr id="2402" name="Line 155"/>
                          <wps:cNvCnPr>
                            <a:cxnSpLocks noChangeShapeType="1"/>
                          </wps:cNvCnPr>
                          <wps:spPr bwMode="auto">
                            <a:xfrm flipH="1">
                              <a:off x="6795" y="1840"/>
                              <a:ext cx="37" cy="0"/>
                            </a:xfrm>
                            <a:prstGeom prst="line">
                              <a:avLst/>
                            </a:prstGeom>
                            <a:noFill/>
                            <a:ln w="4445" cap="rnd">
                              <a:solidFill>
                                <a:srgbClr val="000000"/>
                              </a:solidFill>
                              <a:prstDash val="solid"/>
                              <a:round/>
                              <a:headEnd/>
                              <a:tailEnd/>
                            </a:ln>
                          </wps:spPr>
                          <wps:bodyPr/>
                        </wps:wsp>
                        <wps:wsp>
                          <wps:cNvPr id="2403" name="Line 156"/>
                          <wps:cNvCnPr>
                            <a:cxnSpLocks noChangeShapeType="1"/>
                          </wps:cNvCnPr>
                          <wps:spPr bwMode="auto">
                            <a:xfrm>
                              <a:off x="6818" y="1821"/>
                              <a:ext cx="0" cy="38"/>
                            </a:xfrm>
                            <a:prstGeom prst="line">
                              <a:avLst/>
                            </a:prstGeom>
                            <a:noFill/>
                            <a:ln w="4445" cap="rnd">
                              <a:solidFill>
                                <a:srgbClr val="000000"/>
                              </a:solidFill>
                              <a:prstDash val="solid"/>
                              <a:round/>
                              <a:headEnd/>
                              <a:tailEnd/>
                            </a:ln>
                          </wps:spPr>
                          <wps:bodyPr/>
                        </wps:wsp>
                        <wps:wsp>
                          <wps:cNvPr id="2404" name="Line 157"/>
                          <wps:cNvCnPr>
                            <a:cxnSpLocks noChangeShapeType="1"/>
                          </wps:cNvCnPr>
                          <wps:spPr bwMode="auto">
                            <a:xfrm flipH="1">
                              <a:off x="6804" y="1840"/>
                              <a:ext cx="38" cy="0"/>
                            </a:xfrm>
                            <a:prstGeom prst="line">
                              <a:avLst/>
                            </a:prstGeom>
                            <a:noFill/>
                            <a:ln w="4445" cap="rnd">
                              <a:solidFill>
                                <a:srgbClr val="000000"/>
                              </a:solidFill>
                              <a:prstDash val="solid"/>
                              <a:round/>
                              <a:headEnd/>
                              <a:tailEnd/>
                            </a:ln>
                          </wps:spPr>
                          <wps:bodyPr/>
                        </wps:wsp>
                        <wps:wsp>
                          <wps:cNvPr id="2405" name="Line 158"/>
                          <wps:cNvCnPr>
                            <a:cxnSpLocks noChangeShapeType="1"/>
                          </wps:cNvCnPr>
                          <wps:spPr bwMode="auto">
                            <a:xfrm>
                              <a:off x="6821" y="1821"/>
                              <a:ext cx="0" cy="38"/>
                            </a:xfrm>
                            <a:prstGeom prst="line">
                              <a:avLst/>
                            </a:prstGeom>
                            <a:noFill/>
                            <a:ln w="4445" cap="rnd">
                              <a:solidFill>
                                <a:srgbClr val="000000"/>
                              </a:solidFill>
                              <a:prstDash val="solid"/>
                              <a:round/>
                              <a:headEnd/>
                              <a:tailEnd/>
                            </a:ln>
                          </wps:spPr>
                          <wps:bodyPr/>
                        </wps:wsp>
                        <wps:wsp>
                          <wps:cNvPr id="2406" name="Line 159"/>
                          <wps:cNvCnPr>
                            <a:cxnSpLocks noChangeShapeType="1"/>
                          </wps:cNvCnPr>
                          <wps:spPr bwMode="auto">
                            <a:xfrm flipH="1">
                              <a:off x="6804" y="1840"/>
                              <a:ext cx="38" cy="0"/>
                            </a:xfrm>
                            <a:prstGeom prst="line">
                              <a:avLst/>
                            </a:prstGeom>
                            <a:noFill/>
                            <a:ln w="4445" cap="rnd">
                              <a:solidFill>
                                <a:srgbClr val="000000"/>
                              </a:solidFill>
                              <a:prstDash val="solid"/>
                              <a:round/>
                              <a:headEnd/>
                              <a:tailEnd/>
                            </a:ln>
                          </wps:spPr>
                          <wps:bodyPr/>
                        </wps:wsp>
                        <wps:wsp>
                          <wps:cNvPr id="2407" name="Line 160"/>
                          <wps:cNvCnPr>
                            <a:cxnSpLocks noChangeShapeType="1"/>
                          </wps:cNvCnPr>
                          <wps:spPr bwMode="auto">
                            <a:xfrm>
                              <a:off x="6821" y="1821"/>
                              <a:ext cx="0" cy="38"/>
                            </a:xfrm>
                            <a:prstGeom prst="line">
                              <a:avLst/>
                            </a:prstGeom>
                            <a:noFill/>
                            <a:ln w="4445" cap="rnd">
                              <a:solidFill>
                                <a:srgbClr val="000000"/>
                              </a:solidFill>
                              <a:prstDash val="solid"/>
                              <a:round/>
                              <a:headEnd/>
                              <a:tailEnd/>
                            </a:ln>
                          </wps:spPr>
                          <wps:bodyPr/>
                        </wps:wsp>
                        <wps:wsp>
                          <wps:cNvPr id="2408" name="Line 161"/>
                          <wps:cNvCnPr>
                            <a:cxnSpLocks noChangeShapeType="1"/>
                          </wps:cNvCnPr>
                          <wps:spPr bwMode="auto">
                            <a:xfrm flipH="1">
                              <a:off x="6821" y="1840"/>
                              <a:ext cx="42" cy="0"/>
                            </a:xfrm>
                            <a:prstGeom prst="line">
                              <a:avLst/>
                            </a:prstGeom>
                            <a:noFill/>
                            <a:ln w="4445" cap="rnd">
                              <a:solidFill>
                                <a:srgbClr val="000000"/>
                              </a:solidFill>
                              <a:prstDash val="solid"/>
                              <a:round/>
                              <a:headEnd/>
                              <a:tailEnd/>
                            </a:ln>
                          </wps:spPr>
                          <wps:bodyPr/>
                        </wps:wsp>
                        <wps:wsp>
                          <wps:cNvPr id="2409" name="Line 162"/>
                          <wps:cNvCnPr>
                            <a:cxnSpLocks noChangeShapeType="1"/>
                          </wps:cNvCnPr>
                          <wps:spPr bwMode="auto">
                            <a:xfrm>
                              <a:off x="6846" y="1821"/>
                              <a:ext cx="0" cy="38"/>
                            </a:xfrm>
                            <a:prstGeom prst="line">
                              <a:avLst/>
                            </a:prstGeom>
                            <a:noFill/>
                            <a:ln w="4445" cap="rnd">
                              <a:solidFill>
                                <a:srgbClr val="000000"/>
                              </a:solidFill>
                              <a:prstDash val="solid"/>
                              <a:round/>
                              <a:headEnd/>
                              <a:tailEnd/>
                            </a:ln>
                          </wps:spPr>
                          <wps:bodyPr/>
                        </wps:wsp>
                        <wps:wsp>
                          <wps:cNvPr id="2410" name="Line 163"/>
                          <wps:cNvCnPr>
                            <a:cxnSpLocks noChangeShapeType="1"/>
                          </wps:cNvCnPr>
                          <wps:spPr bwMode="auto">
                            <a:xfrm flipH="1">
                              <a:off x="6828" y="1840"/>
                              <a:ext cx="39" cy="0"/>
                            </a:xfrm>
                            <a:prstGeom prst="line">
                              <a:avLst/>
                            </a:prstGeom>
                            <a:noFill/>
                            <a:ln w="4445" cap="rnd">
                              <a:solidFill>
                                <a:srgbClr val="000000"/>
                              </a:solidFill>
                              <a:prstDash val="solid"/>
                              <a:round/>
                              <a:headEnd/>
                              <a:tailEnd/>
                            </a:ln>
                          </wps:spPr>
                          <wps:bodyPr/>
                        </wps:wsp>
                        <wps:wsp>
                          <wps:cNvPr id="2411" name="Line 164"/>
                          <wps:cNvCnPr>
                            <a:cxnSpLocks noChangeShapeType="1"/>
                          </wps:cNvCnPr>
                          <wps:spPr bwMode="auto">
                            <a:xfrm>
                              <a:off x="6853" y="1821"/>
                              <a:ext cx="0" cy="38"/>
                            </a:xfrm>
                            <a:prstGeom prst="line">
                              <a:avLst/>
                            </a:prstGeom>
                            <a:noFill/>
                            <a:ln w="4445" cap="rnd">
                              <a:solidFill>
                                <a:srgbClr val="000000"/>
                              </a:solidFill>
                              <a:prstDash val="solid"/>
                              <a:round/>
                              <a:headEnd/>
                              <a:tailEnd/>
                            </a:ln>
                          </wps:spPr>
                          <wps:bodyPr/>
                        </wps:wsp>
                        <wps:wsp>
                          <wps:cNvPr id="2412" name="Line 165"/>
                          <wps:cNvCnPr>
                            <a:cxnSpLocks noChangeShapeType="1"/>
                          </wps:cNvCnPr>
                          <wps:spPr bwMode="auto">
                            <a:xfrm flipH="1">
                              <a:off x="6832" y="1840"/>
                              <a:ext cx="40" cy="0"/>
                            </a:xfrm>
                            <a:prstGeom prst="line">
                              <a:avLst/>
                            </a:prstGeom>
                            <a:noFill/>
                            <a:ln w="4445" cap="rnd">
                              <a:solidFill>
                                <a:srgbClr val="000000"/>
                              </a:solidFill>
                              <a:prstDash val="solid"/>
                              <a:round/>
                              <a:headEnd/>
                              <a:tailEnd/>
                            </a:ln>
                          </wps:spPr>
                          <wps:bodyPr/>
                        </wps:wsp>
                        <wps:wsp>
                          <wps:cNvPr id="2413" name="Line 166"/>
                          <wps:cNvCnPr>
                            <a:cxnSpLocks noChangeShapeType="1"/>
                          </wps:cNvCnPr>
                          <wps:spPr bwMode="auto">
                            <a:xfrm>
                              <a:off x="6856" y="1821"/>
                              <a:ext cx="0" cy="38"/>
                            </a:xfrm>
                            <a:prstGeom prst="line">
                              <a:avLst/>
                            </a:prstGeom>
                            <a:noFill/>
                            <a:ln w="4445" cap="rnd">
                              <a:solidFill>
                                <a:srgbClr val="000000"/>
                              </a:solidFill>
                              <a:prstDash val="solid"/>
                              <a:round/>
                              <a:headEnd/>
                              <a:tailEnd/>
                            </a:ln>
                          </wps:spPr>
                          <wps:bodyPr/>
                        </wps:wsp>
                        <wps:wsp>
                          <wps:cNvPr id="2414" name="Line 167"/>
                          <wps:cNvCnPr>
                            <a:cxnSpLocks noChangeShapeType="1"/>
                          </wps:cNvCnPr>
                          <wps:spPr bwMode="auto">
                            <a:xfrm flipH="1">
                              <a:off x="6853" y="1856"/>
                              <a:ext cx="38" cy="0"/>
                            </a:xfrm>
                            <a:prstGeom prst="line">
                              <a:avLst/>
                            </a:prstGeom>
                            <a:noFill/>
                            <a:ln w="4445" cap="rnd">
                              <a:solidFill>
                                <a:srgbClr val="000000"/>
                              </a:solidFill>
                              <a:prstDash val="solid"/>
                              <a:round/>
                              <a:headEnd/>
                              <a:tailEnd/>
                            </a:ln>
                          </wps:spPr>
                          <wps:bodyPr/>
                        </wps:wsp>
                        <wps:wsp>
                          <wps:cNvPr id="2415" name="Line 168"/>
                          <wps:cNvCnPr>
                            <a:cxnSpLocks noChangeShapeType="1"/>
                          </wps:cNvCnPr>
                          <wps:spPr bwMode="auto">
                            <a:xfrm>
                              <a:off x="6872" y="1840"/>
                              <a:ext cx="0" cy="38"/>
                            </a:xfrm>
                            <a:prstGeom prst="line">
                              <a:avLst/>
                            </a:prstGeom>
                            <a:noFill/>
                            <a:ln w="4445" cap="rnd">
                              <a:solidFill>
                                <a:srgbClr val="000000"/>
                              </a:solidFill>
                              <a:prstDash val="solid"/>
                              <a:round/>
                              <a:headEnd/>
                              <a:tailEnd/>
                            </a:ln>
                          </wps:spPr>
                          <wps:bodyPr/>
                        </wps:wsp>
                        <wps:wsp>
                          <wps:cNvPr id="2416" name="Line 169"/>
                          <wps:cNvCnPr>
                            <a:cxnSpLocks noChangeShapeType="1"/>
                          </wps:cNvCnPr>
                          <wps:spPr bwMode="auto">
                            <a:xfrm flipH="1">
                              <a:off x="6863" y="1868"/>
                              <a:ext cx="38" cy="0"/>
                            </a:xfrm>
                            <a:prstGeom prst="line">
                              <a:avLst/>
                            </a:prstGeom>
                            <a:noFill/>
                            <a:ln w="4445" cap="rnd">
                              <a:solidFill>
                                <a:srgbClr val="000000"/>
                              </a:solidFill>
                              <a:prstDash val="solid"/>
                              <a:round/>
                              <a:headEnd/>
                              <a:tailEnd/>
                            </a:ln>
                          </wps:spPr>
                          <wps:bodyPr/>
                        </wps:wsp>
                        <wps:wsp>
                          <wps:cNvPr id="2417" name="Line 170"/>
                          <wps:cNvCnPr>
                            <a:cxnSpLocks noChangeShapeType="1"/>
                          </wps:cNvCnPr>
                          <wps:spPr bwMode="auto">
                            <a:xfrm>
                              <a:off x="6884" y="1852"/>
                              <a:ext cx="0" cy="37"/>
                            </a:xfrm>
                            <a:prstGeom prst="line">
                              <a:avLst/>
                            </a:prstGeom>
                            <a:noFill/>
                            <a:ln w="4445" cap="rnd">
                              <a:solidFill>
                                <a:srgbClr val="000000"/>
                              </a:solidFill>
                              <a:prstDash val="solid"/>
                              <a:round/>
                              <a:headEnd/>
                              <a:tailEnd/>
                            </a:ln>
                          </wps:spPr>
                          <wps:bodyPr/>
                        </wps:wsp>
                        <wps:wsp>
                          <wps:cNvPr id="2418" name="Line 171"/>
                          <wps:cNvCnPr>
                            <a:cxnSpLocks noChangeShapeType="1"/>
                          </wps:cNvCnPr>
                          <wps:spPr bwMode="auto">
                            <a:xfrm flipH="1">
                              <a:off x="6867" y="1868"/>
                              <a:ext cx="38" cy="0"/>
                            </a:xfrm>
                            <a:prstGeom prst="line">
                              <a:avLst/>
                            </a:prstGeom>
                            <a:noFill/>
                            <a:ln w="4445" cap="rnd">
                              <a:solidFill>
                                <a:srgbClr val="000000"/>
                              </a:solidFill>
                              <a:prstDash val="solid"/>
                              <a:round/>
                              <a:headEnd/>
                              <a:tailEnd/>
                            </a:ln>
                          </wps:spPr>
                          <wps:bodyPr/>
                        </wps:wsp>
                        <wps:wsp>
                          <wps:cNvPr id="2419" name="Line 172"/>
                          <wps:cNvCnPr>
                            <a:cxnSpLocks noChangeShapeType="1"/>
                          </wps:cNvCnPr>
                          <wps:spPr bwMode="auto">
                            <a:xfrm>
                              <a:off x="6891" y="1852"/>
                              <a:ext cx="0" cy="37"/>
                            </a:xfrm>
                            <a:prstGeom prst="line">
                              <a:avLst/>
                            </a:prstGeom>
                            <a:noFill/>
                            <a:ln w="4445" cap="rnd">
                              <a:solidFill>
                                <a:srgbClr val="000000"/>
                              </a:solidFill>
                              <a:prstDash val="solid"/>
                              <a:round/>
                              <a:headEnd/>
                              <a:tailEnd/>
                            </a:ln>
                          </wps:spPr>
                          <wps:bodyPr/>
                        </wps:wsp>
                        <wps:wsp>
                          <wps:cNvPr id="2420" name="Line 173"/>
                          <wps:cNvCnPr>
                            <a:cxnSpLocks noChangeShapeType="1"/>
                          </wps:cNvCnPr>
                          <wps:spPr bwMode="auto">
                            <a:xfrm flipH="1">
                              <a:off x="6884" y="1868"/>
                              <a:ext cx="37" cy="0"/>
                            </a:xfrm>
                            <a:prstGeom prst="line">
                              <a:avLst/>
                            </a:prstGeom>
                            <a:noFill/>
                            <a:ln w="4445" cap="rnd">
                              <a:solidFill>
                                <a:srgbClr val="000000"/>
                              </a:solidFill>
                              <a:prstDash val="solid"/>
                              <a:round/>
                              <a:headEnd/>
                              <a:tailEnd/>
                            </a:ln>
                          </wps:spPr>
                          <wps:bodyPr/>
                        </wps:wsp>
                        <wps:wsp>
                          <wps:cNvPr id="2421" name="Line 174"/>
                          <wps:cNvCnPr>
                            <a:cxnSpLocks noChangeShapeType="1"/>
                          </wps:cNvCnPr>
                          <wps:spPr bwMode="auto">
                            <a:xfrm>
                              <a:off x="6905" y="1852"/>
                              <a:ext cx="0" cy="37"/>
                            </a:xfrm>
                            <a:prstGeom prst="line">
                              <a:avLst/>
                            </a:prstGeom>
                            <a:noFill/>
                            <a:ln w="4445" cap="rnd">
                              <a:solidFill>
                                <a:srgbClr val="000000"/>
                              </a:solidFill>
                              <a:prstDash val="solid"/>
                              <a:round/>
                              <a:headEnd/>
                              <a:tailEnd/>
                            </a:ln>
                          </wps:spPr>
                          <wps:bodyPr/>
                        </wps:wsp>
                        <wps:wsp>
                          <wps:cNvPr id="2422" name="Line 175"/>
                          <wps:cNvCnPr>
                            <a:cxnSpLocks noChangeShapeType="1"/>
                          </wps:cNvCnPr>
                          <wps:spPr bwMode="auto">
                            <a:xfrm flipH="1">
                              <a:off x="6891" y="1868"/>
                              <a:ext cx="38" cy="0"/>
                            </a:xfrm>
                            <a:prstGeom prst="line">
                              <a:avLst/>
                            </a:prstGeom>
                            <a:noFill/>
                            <a:ln w="4445" cap="rnd">
                              <a:solidFill>
                                <a:srgbClr val="000000"/>
                              </a:solidFill>
                              <a:prstDash val="solid"/>
                              <a:round/>
                              <a:headEnd/>
                              <a:tailEnd/>
                            </a:ln>
                          </wps:spPr>
                          <wps:bodyPr/>
                        </wps:wsp>
                        <wps:wsp>
                          <wps:cNvPr id="2423" name="Line 176"/>
                          <wps:cNvCnPr>
                            <a:cxnSpLocks noChangeShapeType="1"/>
                          </wps:cNvCnPr>
                          <wps:spPr bwMode="auto">
                            <a:xfrm>
                              <a:off x="6910" y="1852"/>
                              <a:ext cx="0" cy="37"/>
                            </a:xfrm>
                            <a:prstGeom prst="line">
                              <a:avLst/>
                            </a:prstGeom>
                            <a:noFill/>
                            <a:ln w="4445" cap="rnd">
                              <a:solidFill>
                                <a:srgbClr val="000000"/>
                              </a:solidFill>
                              <a:prstDash val="solid"/>
                              <a:round/>
                              <a:headEnd/>
                              <a:tailEnd/>
                            </a:ln>
                          </wps:spPr>
                          <wps:bodyPr/>
                        </wps:wsp>
                        <wps:wsp>
                          <wps:cNvPr id="2424" name="Line 177"/>
                          <wps:cNvCnPr>
                            <a:cxnSpLocks noChangeShapeType="1"/>
                          </wps:cNvCnPr>
                          <wps:spPr bwMode="auto">
                            <a:xfrm flipH="1">
                              <a:off x="6905" y="1868"/>
                              <a:ext cx="40" cy="0"/>
                            </a:xfrm>
                            <a:prstGeom prst="line">
                              <a:avLst/>
                            </a:prstGeom>
                            <a:noFill/>
                            <a:ln w="4445" cap="rnd">
                              <a:solidFill>
                                <a:srgbClr val="000000"/>
                              </a:solidFill>
                              <a:prstDash val="solid"/>
                              <a:round/>
                              <a:headEnd/>
                              <a:tailEnd/>
                            </a:ln>
                          </wps:spPr>
                          <wps:bodyPr/>
                        </wps:wsp>
                        <wps:wsp>
                          <wps:cNvPr id="2425" name="Line 178"/>
                          <wps:cNvCnPr>
                            <a:cxnSpLocks noChangeShapeType="1"/>
                          </wps:cNvCnPr>
                          <wps:spPr bwMode="auto">
                            <a:xfrm>
                              <a:off x="6929" y="1852"/>
                              <a:ext cx="0" cy="37"/>
                            </a:xfrm>
                            <a:prstGeom prst="line">
                              <a:avLst/>
                            </a:prstGeom>
                            <a:noFill/>
                            <a:ln w="4445" cap="rnd">
                              <a:solidFill>
                                <a:srgbClr val="000000"/>
                              </a:solidFill>
                              <a:prstDash val="solid"/>
                              <a:round/>
                              <a:headEnd/>
                              <a:tailEnd/>
                            </a:ln>
                          </wps:spPr>
                          <wps:bodyPr/>
                        </wps:wsp>
                        <wps:wsp>
                          <wps:cNvPr id="2426" name="Line 179"/>
                          <wps:cNvCnPr>
                            <a:cxnSpLocks noChangeShapeType="1"/>
                          </wps:cNvCnPr>
                          <wps:spPr bwMode="auto">
                            <a:xfrm flipH="1">
                              <a:off x="6933" y="1868"/>
                              <a:ext cx="38" cy="0"/>
                            </a:xfrm>
                            <a:prstGeom prst="line">
                              <a:avLst/>
                            </a:prstGeom>
                            <a:noFill/>
                            <a:ln w="4445" cap="rnd">
                              <a:solidFill>
                                <a:srgbClr val="000000"/>
                              </a:solidFill>
                              <a:prstDash val="solid"/>
                              <a:round/>
                              <a:headEnd/>
                              <a:tailEnd/>
                            </a:ln>
                          </wps:spPr>
                          <wps:bodyPr/>
                        </wps:wsp>
                        <wps:wsp>
                          <wps:cNvPr id="2427" name="Line 180"/>
                          <wps:cNvCnPr>
                            <a:cxnSpLocks noChangeShapeType="1"/>
                          </wps:cNvCnPr>
                          <wps:spPr bwMode="auto">
                            <a:xfrm>
                              <a:off x="6955" y="1852"/>
                              <a:ext cx="0" cy="37"/>
                            </a:xfrm>
                            <a:prstGeom prst="line">
                              <a:avLst/>
                            </a:prstGeom>
                            <a:noFill/>
                            <a:ln w="4445" cap="rnd">
                              <a:solidFill>
                                <a:srgbClr val="000000"/>
                              </a:solidFill>
                              <a:prstDash val="solid"/>
                              <a:round/>
                              <a:headEnd/>
                              <a:tailEnd/>
                            </a:ln>
                          </wps:spPr>
                          <wps:bodyPr/>
                        </wps:wsp>
                        <wps:wsp>
                          <wps:cNvPr id="2428" name="Line 181"/>
                          <wps:cNvCnPr>
                            <a:cxnSpLocks noChangeShapeType="1"/>
                          </wps:cNvCnPr>
                          <wps:spPr bwMode="auto">
                            <a:xfrm flipH="1">
                              <a:off x="6952" y="1868"/>
                              <a:ext cx="38" cy="0"/>
                            </a:xfrm>
                            <a:prstGeom prst="line">
                              <a:avLst/>
                            </a:prstGeom>
                            <a:noFill/>
                            <a:ln w="4445" cap="rnd">
                              <a:solidFill>
                                <a:srgbClr val="000000"/>
                              </a:solidFill>
                              <a:prstDash val="solid"/>
                              <a:round/>
                              <a:headEnd/>
                              <a:tailEnd/>
                            </a:ln>
                          </wps:spPr>
                          <wps:bodyPr/>
                        </wps:wsp>
                        <wps:wsp>
                          <wps:cNvPr id="2429" name="Line 182"/>
                          <wps:cNvCnPr>
                            <a:cxnSpLocks noChangeShapeType="1"/>
                          </wps:cNvCnPr>
                          <wps:spPr bwMode="auto">
                            <a:xfrm>
                              <a:off x="6971" y="1852"/>
                              <a:ext cx="0" cy="37"/>
                            </a:xfrm>
                            <a:prstGeom prst="line">
                              <a:avLst/>
                            </a:prstGeom>
                            <a:noFill/>
                            <a:ln w="4445" cap="rnd">
                              <a:solidFill>
                                <a:srgbClr val="000000"/>
                              </a:solidFill>
                              <a:prstDash val="solid"/>
                              <a:round/>
                              <a:headEnd/>
                              <a:tailEnd/>
                            </a:ln>
                          </wps:spPr>
                          <wps:bodyPr/>
                        </wps:wsp>
                        <wps:wsp>
                          <wps:cNvPr id="2430" name="Line 183"/>
                          <wps:cNvCnPr>
                            <a:cxnSpLocks noChangeShapeType="1"/>
                          </wps:cNvCnPr>
                          <wps:spPr bwMode="auto">
                            <a:xfrm flipH="1">
                              <a:off x="6966" y="1868"/>
                              <a:ext cx="38" cy="0"/>
                            </a:xfrm>
                            <a:prstGeom prst="line">
                              <a:avLst/>
                            </a:prstGeom>
                            <a:noFill/>
                            <a:ln w="4445" cap="rnd">
                              <a:solidFill>
                                <a:srgbClr val="000000"/>
                              </a:solidFill>
                              <a:prstDash val="solid"/>
                              <a:round/>
                              <a:headEnd/>
                              <a:tailEnd/>
                            </a:ln>
                          </wps:spPr>
                          <wps:bodyPr/>
                        </wps:wsp>
                        <wps:wsp>
                          <wps:cNvPr id="2431" name="Line 184"/>
                          <wps:cNvCnPr>
                            <a:cxnSpLocks noChangeShapeType="1"/>
                          </wps:cNvCnPr>
                          <wps:spPr bwMode="auto">
                            <a:xfrm>
                              <a:off x="6990" y="1852"/>
                              <a:ext cx="0" cy="37"/>
                            </a:xfrm>
                            <a:prstGeom prst="line">
                              <a:avLst/>
                            </a:prstGeom>
                            <a:noFill/>
                            <a:ln w="4445" cap="rnd">
                              <a:solidFill>
                                <a:srgbClr val="000000"/>
                              </a:solidFill>
                              <a:prstDash val="solid"/>
                              <a:round/>
                              <a:headEnd/>
                              <a:tailEnd/>
                            </a:ln>
                          </wps:spPr>
                          <wps:bodyPr/>
                        </wps:wsp>
                        <wps:wsp>
                          <wps:cNvPr id="2432" name="Line 185"/>
                          <wps:cNvCnPr>
                            <a:cxnSpLocks noChangeShapeType="1"/>
                          </wps:cNvCnPr>
                          <wps:spPr bwMode="auto">
                            <a:xfrm flipH="1">
                              <a:off x="6978" y="1868"/>
                              <a:ext cx="40" cy="0"/>
                            </a:xfrm>
                            <a:prstGeom prst="line">
                              <a:avLst/>
                            </a:prstGeom>
                            <a:noFill/>
                            <a:ln w="4445" cap="rnd">
                              <a:solidFill>
                                <a:srgbClr val="000000"/>
                              </a:solidFill>
                              <a:prstDash val="solid"/>
                              <a:round/>
                              <a:headEnd/>
                              <a:tailEnd/>
                            </a:ln>
                          </wps:spPr>
                          <wps:bodyPr/>
                        </wps:wsp>
                        <wps:wsp>
                          <wps:cNvPr id="2433" name="Line 186"/>
                          <wps:cNvCnPr>
                            <a:cxnSpLocks noChangeShapeType="1"/>
                          </wps:cNvCnPr>
                          <wps:spPr bwMode="auto">
                            <a:xfrm>
                              <a:off x="7001" y="1852"/>
                              <a:ext cx="0" cy="37"/>
                            </a:xfrm>
                            <a:prstGeom prst="line">
                              <a:avLst/>
                            </a:prstGeom>
                            <a:noFill/>
                            <a:ln w="4445" cap="rnd">
                              <a:solidFill>
                                <a:srgbClr val="000000"/>
                              </a:solidFill>
                              <a:prstDash val="solid"/>
                              <a:round/>
                              <a:headEnd/>
                              <a:tailEnd/>
                            </a:ln>
                          </wps:spPr>
                          <wps:bodyPr/>
                        </wps:wsp>
                        <wps:wsp>
                          <wps:cNvPr id="2434" name="Line 187"/>
                          <wps:cNvCnPr>
                            <a:cxnSpLocks noChangeShapeType="1"/>
                          </wps:cNvCnPr>
                          <wps:spPr bwMode="auto">
                            <a:xfrm flipH="1">
                              <a:off x="6983" y="1868"/>
                              <a:ext cx="38" cy="0"/>
                            </a:xfrm>
                            <a:prstGeom prst="line">
                              <a:avLst/>
                            </a:prstGeom>
                            <a:noFill/>
                            <a:ln w="4445" cap="rnd">
                              <a:solidFill>
                                <a:srgbClr val="000000"/>
                              </a:solidFill>
                              <a:prstDash val="solid"/>
                              <a:round/>
                              <a:headEnd/>
                              <a:tailEnd/>
                            </a:ln>
                          </wps:spPr>
                          <wps:bodyPr/>
                        </wps:wsp>
                        <wps:wsp>
                          <wps:cNvPr id="2435" name="Line 188"/>
                          <wps:cNvCnPr>
                            <a:cxnSpLocks noChangeShapeType="1"/>
                          </wps:cNvCnPr>
                          <wps:spPr bwMode="auto">
                            <a:xfrm>
                              <a:off x="7004" y="1852"/>
                              <a:ext cx="0" cy="37"/>
                            </a:xfrm>
                            <a:prstGeom prst="line">
                              <a:avLst/>
                            </a:prstGeom>
                            <a:noFill/>
                            <a:ln w="4445" cap="rnd">
                              <a:solidFill>
                                <a:srgbClr val="000000"/>
                              </a:solidFill>
                              <a:prstDash val="solid"/>
                              <a:round/>
                              <a:headEnd/>
                              <a:tailEnd/>
                            </a:ln>
                          </wps:spPr>
                          <wps:bodyPr/>
                        </wps:wsp>
                        <wps:wsp>
                          <wps:cNvPr id="2436" name="Line 189"/>
                          <wps:cNvCnPr>
                            <a:cxnSpLocks noChangeShapeType="1"/>
                          </wps:cNvCnPr>
                          <wps:spPr bwMode="auto">
                            <a:xfrm flipH="1">
                              <a:off x="7001" y="1868"/>
                              <a:ext cx="38" cy="0"/>
                            </a:xfrm>
                            <a:prstGeom prst="line">
                              <a:avLst/>
                            </a:prstGeom>
                            <a:noFill/>
                            <a:ln w="4445" cap="rnd">
                              <a:solidFill>
                                <a:srgbClr val="000000"/>
                              </a:solidFill>
                              <a:prstDash val="solid"/>
                              <a:round/>
                              <a:headEnd/>
                              <a:tailEnd/>
                            </a:ln>
                          </wps:spPr>
                          <wps:bodyPr/>
                        </wps:wsp>
                        <wps:wsp>
                          <wps:cNvPr id="2437" name="Line 190"/>
                          <wps:cNvCnPr>
                            <a:cxnSpLocks noChangeShapeType="1"/>
                          </wps:cNvCnPr>
                          <wps:spPr bwMode="auto">
                            <a:xfrm>
                              <a:off x="7021" y="1852"/>
                              <a:ext cx="0" cy="37"/>
                            </a:xfrm>
                            <a:prstGeom prst="line">
                              <a:avLst/>
                            </a:prstGeom>
                            <a:noFill/>
                            <a:ln w="4445" cap="rnd">
                              <a:solidFill>
                                <a:srgbClr val="000000"/>
                              </a:solidFill>
                              <a:prstDash val="solid"/>
                              <a:round/>
                              <a:headEnd/>
                              <a:tailEnd/>
                            </a:ln>
                          </wps:spPr>
                          <wps:bodyPr/>
                        </wps:wsp>
                        <wps:wsp>
                          <wps:cNvPr id="2438" name="Line 191"/>
                          <wps:cNvCnPr>
                            <a:cxnSpLocks noChangeShapeType="1"/>
                          </wps:cNvCnPr>
                          <wps:spPr bwMode="auto">
                            <a:xfrm flipH="1">
                              <a:off x="7004" y="1868"/>
                              <a:ext cx="38" cy="0"/>
                            </a:xfrm>
                            <a:prstGeom prst="line">
                              <a:avLst/>
                            </a:prstGeom>
                            <a:noFill/>
                            <a:ln w="4445" cap="rnd">
                              <a:solidFill>
                                <a:srgbClr val="000000"/>
                              </a:solidFill>
                              <a:prstDash val="solid"/>
                              <a:round/>
                              <a:headEnd/>
                              <a:tailEnd/>
                            </a:ln>
                          </wps:spPr>
                          <wps:bodyPr/>
                        </wps:wsp>
                        <wps:wsp>
                          <wps:cNvPr id="2439" name="Line 192"/>
                          <wps:cNvCnPr>
                            <a:cxnSpLocks noChangeShapeType="1"/>
                          </wps:cNvCnPr>
                          <wps:spPr bwMode="auto">
                            <a:xfrm>
                              <a:off x="7028" y="1852"/>
                              <a:ext cx="0" cy="37"/>
                            </a:xfrm>
                            <a:prstGeom prst="line">
                              <a:avLst/>
                            </a:prstGeom>
                            <a:noFill/>
                            <a:ln w="4445" cap="rnd">
                              <a:solidFill>
                                <a:srgbClr val="000000"/>
                              </a:solidFill>
                              <a:prstDash val="solid"/>
                              <a:round/>
                              <a:headEnd/>
                              <a:tailEnd/>
                            </a:ln>
                          </wps:spPr>
                          <wps:bodyPr/>
                        </wps:wsp>
                        <wps:wsp>
                          <wps:cNvPr id="2440" name="Line 193"/>
                          <wps:cNvCnPr>
                            <a:cxnSpLocks noChangeShapeType="1"/>
                          </wps:cNvCnPr>
                          <wps:spPr bwMode="auto">
                            <a:xfrm flipH="1">
                              <a:off x="7004" y="1868"/>
                              <a:ext cx="38" cy="0"/>
                            </a:xfrm>
                            <a:prstGeom prst="line">
                              <a:avLst/>
                            </a:prstGeom>
                            <a:noFill/>
                            <a:ln w="4445" cap="rnd">
                              <a:solidFill>
                                <a:srgbClr val="000000"/>
                              </a:solidFill>
                              <a:prstDash val="solid"/>
                              <a:round/>
                              <a:headEnd/>
                              <a:tailEnd/>
                            </a:ln>
                          </wps:spPr>
                          <wps:bodyPr/>
                        </wps:wsp>
                        <wps:wsp>
                          <wps:cNvPr id="2441" name="Line 194"/>
                          <wps:cNvCnPr>
                            <a:cxnSpLocks noChangeShapeType="1"/>
                          </wps:cNvCnPr>
                          <wps:spPr bwMode="auto">
                            <a:xfrm>
                              <a:off x="7028" y="1852"/>
                              <a:ext cx="0" cy="37"/>
                            </a:xfrm>
                            <a:prstGeom prst="line">
                              <a:avLst/>
                            </a:prstGeom>
                            <a:noFill/>
                            <a:ln w="4445" cap="rnd">
                              <a:solidFill>
                                <a:srgbClr val="000000"/>
                              </a:solidFill>
                              <a:prstDash val="solid"/>
                              <a:round/>
                              <a:headEnd/>
                              <a:tailEnd/>
                            </a:ln>
                          </wps:spPr>
                          <wps:bodyPr/>
                        </wps:wsp>
                        <wps:wsp>
                          <wps:cNvPr id="2442" name="Line 195"/>
                          <wps:cNvCnPr>
                            <a:cxnSpLocks noChangeShapeType="1"/>
                          </wps:cNvCnPr>
                          <wps:spPr bwMode="auto">
                            <a:xfrm flipH="1">
                              <a:off x="7008" y="1868"/>
                              <a:ext cx="38" cy="0"/>
                            </a:xfrm>
                            <a:prstGeom prst="line">
                              <a:avLst/>
                            </a:prstGeom>
                            <a:noFill/>
                            <a:ln w="4445" cap="rnd">
                              <a:solidFill>
                                <a:srgbClr val="000000"/>
                              </a:solidFill>
                              <a:prstDash val="solid"/>
                              <a:round/>
                              <a:headEnd/>
                              <a:tailEnd/>
                            </a:ln>
                          </wps:spPr>
                          <wps:bodyPr/>
                        </wps:wsp>
                        <wps:wsp>
                          <wps:cNvPr id="2443" name="Line 196"/>
                          <wps:cNvCnPr>
                            <a:cxnSpLocks noChangeShapeType="1"/>
                          </wps:cNvCnPr>
                          <wps:spPr bwMode="auto">
                            <a:xfrm>
                              <a:off x="7032" y="1852"/>
                              <a:ext cx="0" cy="37"/>
                            </a:xfrm>
                            <a:prstGeom prst="line">
                              <a:avLst/>
                            </a:prstGeom>
                            <a:noFill/>
                            <a:ln w="4445" cap="rnd">
                              <a:solidFill>
                                <a:srgbClr val="000000"/>
                              </a:solidFill>
                              <a:prstDash val="solid"/>
                              <a:round/>
                              <a:headEnd/>
                              <a:tailEnd/>
                            </a:ln>
                          </wps:spPr>
                          <wps:bodyPr/>
                        </wps:wsp>
                        <wps:wsp>
                          <wps:cNvPr id="2444" name="Line 197"/>
                          <wps:cNvCnPr>
                            <a:cxnSpLocks noChangeShapeType="1"/>
                          </wps:cNvCnPr>
                          <wps:spPr bwMode="auto">
                            <a:xfrm flipH="1">
                              <a:off x="7018" y="1868"/>
                              <a:ext cx="38" cy="0"/>
                            </a:xfrm>
                            <a:prstGeom prst="line">
                              <a:avLst/>
                            </a:prstGeom>
                            <a:noFill/>
                            <a:ln w="4445" cap="rnd">
                              <a:solidFill>
                                <a:srgbClr val="000000"/>
                              </a:solidFill>
                              <a:prstDash val="solid"/>
                              <a:round/>
                              <a:headEnd/>
                              <a:tailEnd/>
                            </a:ln>
                          </wps:spPr>
                          <wps:bodyPr/>
                        </wps:wsp>
                        <wps:wsp>
                          <wps:cNvPr id="2445" name="Line 198"/>
                          <wps:cNvCnPr>
                            <a:cxnSpLocks noChangeShapeType="1"/>
                          </wps:cNvCnPr>
                          <wps:spPr bwMode="auto">
                            <a:xfrm>
                              <a:off x="7039" y="1852"/>
                              <a:ext cx="0" cy="37"/>
                            </a:xfrm>
                            <a:prstGeom prst="line">
                              <a:avLst/>
                            </a:prstGeom>
                            <a:noFill/>
                            <a:ln w="4445" cap="rnd">
                              <a:solidFill>
                                <a:srgbClr val="000000"/>
                              </a:solidFill>
                              <a:prstDash val="solid"/>
                              <a:round/>
                              <a:headEnd/>
                              <a:tailEnd/>
                            </a:ln>
                          </wps:spPr>
                          <wps:bodyPr/>
                        </wps:wsp>
                        <wps:wsp>
                          <wps:cNvPr id="2446" name="Line 199"/>
                          <wps:cNvCnPr>
                            <a:cxnSpLocks noChangeShapeType="1"/>
                          </wps:cNvCnPr>
                          <wps:spPr bwMode="auto">
                            <a:xfrm flipH="1">
                              <a:off x="7021" y="1868"/>
                              <a:ext cx="39" cy="0"/>
                            </a:xfrm>
                            <a:prstGeom prst="line">
                              <a:avLst/>
                            </a:prstGeom>
                            <a:noFill/>
                            <a:ln w="4445" cap="rnd">
                              <a:solidFill>
                                <a:srgbClr val="000000"/>
                              </a:solidFill>
                              <a:prstDash val="solid"/>
                              <a:round/>
                              <a:headEnd/>
                              <a:tailEnd/>
                            </a:ln>
                          </wps:spPr>
                          <wps:bodyPr/>
                        </wps:wsp>
                        <wps:wsp>
                          <wps:cNvPr id="2447" name="Line 200"/>
                          <wps:cNvCnPr>
                            <a:cxnSpLocks noChangeShapeType="1"/>
                          </wps:cNvCnPr>
                          <wps:spPr bwMode="auto">
                            <a:xfrm>
                              <a:off x="7042" y="1852"/>
                              <a:ext cx="0" cy="37"/>
                            </a:xfrm>
                            <a:prstGeom prst="line">
                              <a:avLst/>
                            </a:prstGeom>
                            <a:noFill/>
                            <a:ln w="4445" cap="rnd">
                              <a:solidFill>
                                <a:srgbClr val="000000"/>
                              </a:solidFill>
                              <a:prstDash val="solid"/>
                              <a:round/>
                              <a:headEnd/>
                              <a:tailEnd/>
                            </a:ln>
                          </wps:spPr>
                          <wps:bodyPr/>
                        </wps:wsp>
                        <wps:wsp>
                          <wps:cNvPr id="2448" name="Line 201"/>
                          <wps:cNvCnPr>
                            <a:cxnSpLocks noChangeShapeType="1"/>
                          </wps:cNvCnPr>
                          <wps:spPr bwMode="auto">
                            <a:xfrm flipH="1">
                              <a:off x="7032" y="1868"/>
                              <a:ext cx="38" cy="0"/>
                            </a:xfrm>
                            <a:prstGeom prst="line">
                              <a:avLst/>
                            </a:prstGeom>
                            <a:noFill/>
                            <a:ln w="4445" cap="rnd">
                              <a:solidFill>
                                <a:srgbClr val="000000"/>
                              </a:solidFill>
                              <a:prstDash val="solid"/>
                              <a:round/>
                              <a:headEnd/>
                              <a:tailEnd/>
                            </a:ln>
                          </wps:spPr>
                          <wps:bodyPr/>
                        </wps:wsp>
                        <wps:wsp>
                          <wps:cNvPr id="2449" name="Line 202"/>
                          <wps:cNvCnPr>
                            <a:cxnSpLocks noChangeShapeType="1"/>
                          </wps:cNvCnPr>
                          <wps:spPr bwMode="auto">
                            <a:xfrm>
                              <a:off x="7056" y="1852"/>
                              <a:ext cx="0" cy="37"/>
                            </a:xfrm>
                            <a:prstGeom prst="line">
                              <a:avLst/>
                            </a:prstGeom>
                            <a:noFill/>
                            <a:ln w="4445" cap="rnd">
                              <a:solidFill>
                                <a:srgbClr val="000000"/>
                              </a:solidFill>
                              <a:prstDash val="solid"/>
                              <a:round/>
                              <a:headEnd/>
                              <a:tailEnd/>
                            </a:ln>
                          </wps:spPr>
                          <wps:bodyPr/>
                        </wps:wsp>
                        <wps:wsp>
                          <wps:cNvPr id="2450" name="Line 203"/>
                          <wps:cNvCnPr>
                            <a:cxnSpLocks noChangeShapeType="1"/>
                          </wps:cNvCnPr>
                          <wps:spPr bwMode="auto">
                            <a:xfrm flipH="1">
                              <a:off x="7039" y="1868"/>
                              <a:ext cx="38" cy="0"/>
                            </a:xfrm>
                            <a:prstGeom prst="line">
                              <a:avLst/>
                            </a:prstGeom>
                            <a:noFill/>
                            <a:ln w="4445" cap="rnd">
                              <a:solidFill>
                                <a:srgbClr val="000000"/>
                              </a:solidFill>
                              <a:prstDash val="solid"/>
                              <a:round/>
                              <a:headEnd/>
                              <a:tailEnd/>
                            </a:ln>
                          </wps:spPr>
                          <wps:bodyPr/>
                        </wps:wsp>
                        <wps:wsp>
                          <wps:cNvPr id="2451" name="Line 204"/>
                          <wps:cNvCnPr>
                            <a:cxnSpLocks noChangeShapeType="1"/>
                          </wps:cNvCnPr>
                          <wps:spPr bwMode="auto">
                            <a:xfrm>
                              <a:off x="7060" y="1852"/>
                              <a:ext cx="0" cy="37"/>
                            </a:xfrm>
                            <a:prstGeom prst="line">
                              <a:avLst/>
                            </a:prstGeom>
                            <a:noFill/>
                            <a:ln w="4445" cap="rnd">
                              <a:solidFill>
                                <a:srgbClr val="000000"/>
                              </a:solidFill>
                              <a:prstDash val="solid"/>
                              <a:round/>
                              <a:headEnd/>
                              <a:tailEnd/>
                            </a:ln>
                          </wps:spPr>
                          <wps:bodyPr/>
                        </wps:wsp>
                      </wpg:wgp>
                      <wpg:wgp>
                        <wpg:cNvPr id="2452" name="Group 406"/>
                        <wpg:cNvGrpSpPr>
                          <a:grpSpLocks/>
                        </wpg:cNvGrpSpPr>
                        <wpg:grpSpPr bwMode="auto">
                          <a:xfrm>
                            <a:off x="538480" y="631847"/>
                            <a:ext cx="5194300" cy="1886585"/>
                            <a:chOff x="848" y="845"/>
                            <a:chExt cx="8180" cy="2971"/>
                          </a:xfrm>
                        </wpg:grpSpPr>
                        <wps:wsp>
                          <wps:cNvPr id="2453" name="Line 206"/>
                          <wps:cNvCnPr>
                            <a:cxnSpLocks noChangeShapeType="1"/>
                          </wps:cNvCnPr>
                          <wps:spPr bwMode="auto">
                            <a:xfrm flipH="1">
                              <a:off x="7056" y="1868"/>
                              <a:ext cx="37" cy="0"/>
                            </a:xfrm>
                            <a:prstGeom prst="line">
                              <a:avLst/>
                            </a:prstGeom>
                            <a:noFill/>
                            <a:ln w="4445" cap="rnd">
                              <a:solidFill>
                                <a:srgbClr val="000000"/>
                              </a:solidFill>
                              <a:prstDash val="solid"/>
                              <a:round/>
                              <a:headEnd/>
                              <a:tailEnd/>
                            </a:ln>
                          </wps:spPr>
                          <wps:bodyPr/>
                        </wps:wsp>
                        <wps:wsp>
                          <wps:cNvPr id="2454" name="Line 207"/>
                          <wps:cNvCnPr>
                            <a:cxnSpLocks noChangeShapeType="1"/>
                          </wps:cNvCnPr>
                          <wps:spPr bwMode="auto">
                            <a:xfrm>
                              <a:off x="7077" y="1852"/>
                              <a:ext cx="0" cy="37"/>
                            </a:xfrm>
                            <a:prstGeom prst="line">
                              <a:avLst/>
                            </a:prstGeom>
                            <a:noFill/>
                            <a:ln w="4445" cap="rnd">
                              <a:solidFill>
                                <a:srgbClr val="000000"/>
                              </a:solidFill>
                              <a:prstDash val="solid"/>
                              <a:round/>
                              <a:headEnd/>
                              <a:tailEnd/>
                            </a:ln>
                          </wps:spPr>
                          <wps:bodyPr/>
                        </wps:wsp>
                        <wps:wsp>
                          <wps:cNvPr id="2455" name="Line 208"/>
                          <wps:cNvCnPr>
                            <a:cxnSpLocks noChangeShapeType="1"/>
                          </wps:cNvCnPr>
                          <wps:spPr bwMode="auto">
                            <a:xfrm flipH="1">
                              <a:off x="7056" y="1868"/>
                              <a:ext cx="37" cy="0"/>
                            </a:xfrm>
                            <a:prstGeom prst="line">
                              <a:avLst/>
                            </a:prstGeom>
                            <a:noFill/>
                            <a:ln w="4445" cap="rnd">
                              <a:solidFill>
                                <a:srgbClr val="000000"/>
                              </a:solidFill>
                              <a:prstDash val="solid"/>
                              <a:round/>
                              <a:headEnd/>
                              <a:tailEnd/>
                            </a:ln>
                          </wps:spPr>
                          <wps:bodyPr/>
                        </wps:wsp>
                        <wps:wsp>
                          <wps:cNvPr id="2456" name="Line 209"/>
                          <wps:cNvCnPr>
                            <a:cxnSpLocks noChangeShapeType="1"/>
                          </wps:cNvCnPr>
                          <wps:spPr bwMode="auto">
                            <a:xfrm>
                              <a:off x="7077" y="1852"/>
                              <a:ext cx="0" cy="37"/>
                            </a:xfrm>
                            <a:prstGeom prst="line">
                              <a:avLst/>
                            </a:prstGeom>
                            <a:noFill/>
                            <a:ln w="4445" cap="rnd">
                              <a:solidFill>
                                <a:srgbClr val="000000"/>
                              </a:solidFill>
                              <a:prstDash val="solid"/>
                              <a:round/>
                              <a:headEnd/>
                              <a:tailEnd/>
                            </a:ln>
                          </wps:spPr>
                          <wps:bodyPr/>
                        </wps:wsp>
                        <wps:wsp>
                          <wps:cNvPr id="2457" name="Line 210"/>
                          <wps:cNvCnPr>
                            <a:cxnSpLocks noChangeShapeType="1"/>
                          </wps:cNvCnPr>
                          <wps:spPr bwMode="auto">
                            <a:xfrm flipH="1">
                              <a:off x="7070" y="1868"/>
                              <a:ext cx="38" cy="0"/>
                            </a:xfrm>
                            <a:prstGeom prst="line">
                              <a:avLst/>
                            </a:prstGeom>
                            <a:noFill/>
                            <a:ln w="4445" cap="rnd">
                              <a:solidFill>
                                <a:srgbClr val="000000"/>
                              </a:solidFill>
                              <a:prstDash val="solid"/>
                              <a:round/>
                              <a:headEnd/>
                              <a:tailEnd/>
                            </a:ln>
                          </wps:spPr>
                          <wps:bodyPr/>
                        </wps:wsp>
                        <wps:wsp>
                          <wps:cNvPr id="2458" name="Line 211"/>
                          <wps:cNvCnPr>
                            <a:cxnSpLocks noChangeShapeType="1"/>
                          </wps:cNvCnPr>
                          <wps:spPr bwMode="auto">
                            <a:xfrm>
                              <a:off x="7093" y="1852"/>
                              <a:ext cx="0" cy="37"/>
                            </a:xfrm>
                            <a:prstGeom prst="line">
                              <a:avLst/>
                            </a:prstGeom>
                            <a:noFill/>
                            <a:ln w="4445" cap="rnd">
                              <a:solidFill>
                                <a:srgbClr val="000000"/>
                              </a:solidFill>
                              <a:prstDash val="solid"/>
                              <a:round/>
                              <a:headEnd/>
                              <a:tailEnd/>
                            </a:ln>
                          </wps:spPr>
                          <wps:bodyPr/>
                        </wps:wsp>
                        <wps:wsp>
                          <wps:cNvPr id="2459" name="Line 212"/>
                          <wps:cNvCnPr>
                            <a:cxnSpLocks noChangeShapeType="1"/>
                          </wps:cNvCnPr>
                          <wps:spPr bwMode="auto">
                            <a:xfrm flipH="1">
                              <a:off x="7096" y="1868"/>
                              <a:ext cx="42" cy="0"/>
                            </a:xfrm>
                            <a:prstGeom prst="line">
                              <a:avLst/>
                            </a:prstGeom>
                            <a:noFill/>
                            <a:ln w="4445" cap="rnd">
                              <a:solidFill>
                                <a:srgbClr val="000000"/>
                              </a:solidFill>
                              <a:prstDash val="solid"/>
                              <a:round/>
                              <a:headEnd/>
                              <a:tailEnd/>
                            </a:ln>
                          </wps:spPr>
                          <wps:bodyPr/>
                        </wps:wsp>
                        <wps:wsp>
                          <wps:cNvPr id="2460" name="Line 213"/>
                          <wps:cNvCnPr>
                            <a:cxnSpLocks noChangeShapeType="1"/>
                          </wps:cNvCnPr>
                          <wps:spPr bwMode="auto">
                            <a:xfrm>
                              <a:off x="7119" y="1852"/>
                              <a:ext cx="0" cy="37"/>
                            </a:xfrm>
                            <a:prstGeom prst="line">
                              <a:avLst/>
                            </a:prstGeom>
                            <a:noFill/>
                            <a:ln w="4445" cap="rnd">
                              <a:solidFill>
                                <a:srgbClr val="000000"/>
                              </a:solidFill>
                              <a:prstDash val="solid"/>
                              <a:round/>
                              <a:headEnd/>
                              <a:tailEnd/>
                            </a:ln>
                          </wps:spPr>
                          <wps:bodyPr/>
                        </wps:wsp>
                        <wps:wsp>
                          <wps:cNvPr id="2461" name="Line 214"/>
                          <wps:cNvCnPr>
                            <a:cxnSpLocks noChangeShapeType="1"/>
                          </wps:cNvCnPr>
                          <wps:spPr bwMode="auto">
                            <a:xfrm flipH="1">
                              <a:off x="7119" y="1868"/>
                              <a:ext cx="38" cy="0"/>
                            </a:xfrm>
                            <a:prstGeom prst="line">
                              <a:avLst/>
                            </a:prstGeom>
                            <a:noFill/>
                            <a:ln w="4445" cap="rnd">
                              <a:solidFill>
                                <a:srgbClr val="000000"/>
                              </a:solidFill>
                              <a:prstDash val="solid"/>
                              <a:round/>
                              <a:headEnd/>
                              <a:tailEnd/>
                            </a:ln>
                          </wps:spPr>
                          <wps:bodyPr/>
                        </wps:wsp>
                        <wps:wsp>
                          <wps:cNvPr id="2462" name="Line 215"/>
                          <wps:cNvCnPr>
                            <a:cxnSpLocks noChangeShapeType="1"/>
                          </wps:cNvCnPr>
                          <wps:spPr bwMode="auto">
                            <a:xfrm>
                              <a:off x="7143" y="1852"/>
                              <a:ext cx="0" cy="37"/>
                            </a:xfrm>
                            <a:prstGeom prst="line">
                              <a:avLst/>
                            </a:prstGeom>
                            <a:noFill/>
                            <a:ln w="4445" cap="rnd">
                              <a:solidFill>
                                <a:srgbClr val="000000"/>
                              </a:solidFill>
                              <a:prstDash val="solid"/>
                              <a:round/>
                              <a:headEnd/>
                              <a:tailEnd/>
                            </a:ln>
                          </wps:spPr>
                          <wps:bodyPr/>
                        </wps:wsp>
                        <wps:wsp>
                          <wps:cNvPr id="2463" name="Line 216"/>
                          <wps:cNvCnPr>
                            <a:cxnSpLocks noChangeShapeType="1"/>
                          </wps:cNvCnPr>
                          <wps:spPr bwMode="auto">
                            <a:xfrm flipH="1">
                              <a:off x="7128" y="1868"/>
                              <a:ext cx="38" cy="0"/>
                            </a:xfrm>
                            <a:prstGeom prst="line">
                              <a:avLst/>
                            </a:prstGeom>
                            <a:noFill/>
                            <a:ln w="4445" cap="rnd">
                              <a:solidFill>
                                <a:srgbClr val="000000"/>
                              </a:solidFill>
                              <a:prstDash val="solid"/>
                              <a:round/>
                              <a:headEnd/>
                              <a:tailEnd/>
                            </a:ln>
                          </wps:spPr>
                          <wps:bodyPr/>
                        </wps:wsp>
                        <wps:wsp>
                          <wps:cNvPr id="2464" name="Line 217"/>
                          <wps:cNvCnPr>
                            <a:cxnSpLocks noChangeShapeType="1"/>
                          </wps:cNvCnPr>
                          <wps:spPr bwMode="auto">
                            <a:xfrm>
                              <a:off x="7147" y="1852"/>
                              <a:ext cx="0" cy="37"/>
                            </a:xfrm>
                            <a:prstGeom prst="line">
                              <a:avLst/>
                            </a:prstGeom>
                            <a:noFill/>
                            <a:ln w="4445" cap="rnd">
                              <a:solidFill>
                                <a:srgbClr val="000000"/>
                              </a:solidFill>
                              <a:prstDash val="solid"/>
                              <a:round/>
                              <a:headEnd/>
                              <a:tailEnd/>
                            </a:ln>
                          </wps:spPr>
                          <wps:bodyPr/>
                        </wps:wsp>
                        <wps:wsp>
                          <wps:cNvPr id="2465" name="Line 218"/>
                          <wps:cNvCnPr>
                            <a:cxnSpLocks noChangeShapeType="1"/>
                          </wps:cNvCnPr>
                          <wps:spPr bwMode="auto">
                            <a:xfrm flipH="1">
                              <a:off x="7143" y="1868"/>
                              <a:ext cx="37" cy="0"/>
                            </a:xfrm>
                            <a:prstGeom prst="line">
                              <a:avLst/>
                            </a:prstGeom>
                            <a:noFill/>
                            <a:ln w="4445" cap="rnd">
                              <a:solidFill>
                                <a:srgbClr val="000000"/>
                              </a:solidFill>
                              <a:prstDash val="solid"/>
                              <a:round/>
                              <a:headEnd/>
                              <a:tailEnd/>
                            </a:ln>
                          </wps:spPr>
                          <wps:bodyPr/>
                        </wps:wsp>
                        <wps:wsp>
                          <wps:cNvPr id="2466" name="Line 219"/>
                          <wps:cNvCnPr>
                            <a:cxnSpLocks noChangeShapeType="1"/>
                          </wps:cNvCnPr>
                          <wps:spPr bwMode="auto">
                            <a:xfrm>
                              <a:off x="7166" y="1852"/>
                              <a:ext cx="0" cy="37"/>
                            </a:xfrm>
                            <a:prstGeom prst="line">
                              <a:avLst/>
                            </a:prstGeom>
                            <a:noFill/>
                            <a:ln w="4445" cap="rnd">
                              <a:solidFill>
                                <a:srgbClr val="000000"/>
                              </a:solidFill>
                              <a:prstDash val="solid"/>
                              <a:round/>
                              <a:headEnd/>
                              <a:tailEnd/>
                            </a:ln>
                          </wps:spPr>
                          <wps:bodyPr/>
                        </wps:wsp>
                        <wps:wsp>
                          <wps:cNvPr id="2467" name="Line 220"/>
                          <wps:cNvCnPr>
                            <a:cxnSpLocks noChangeShapeType="1"/>
                          </wps:cNvCnPr>
                          <wps:spPr bwMode="auto">
                            <a:xfrm flipH="1">
                              <a:off x="7147" y="1868"/>
                              <a:ext cx="36" cy="0"/>
                            </a:xfrm>
                            <a:prstGeom prst="line">
                              <a:avLst/>
                            </a:prstGeom>
                            <a:noFill/>
                            <a:ln w="4445" cap="rnd">
                              <a:solidFill>
                                <a:srgbClr val="000000"/>
                              </a:solidFill>
                              <a:prstDash val="solid"/>
                              <a:round/>
                              <a:headEnd/>
                              <a:tailEnd/>
                            </a:ln>
                          </wps:spPr>
                          <wps:bodyPr/>
                        </wps:wsp>
                        <wps:wsp>
                          <wps:cNvPr id="2468" name="Line 221"/>
                          <wps:cNvCnPr>
                            <a:cxnSpLocks noChangeShapeType="1"/>
                          </wps:cNvCnPr>
                          <wps:spPr bwMode="auto">
                            <a:xfrm>
                              <a:off x="7169" y="1852"/>
                              <a:ext cx="0" cy="37"/>
                            </a:xfrm>
                            <a:prstGeom prst="line">
                              <a:avLst/>
                            </a:prstGeom>
                            <a:noFill/>
                            <a:ln w="4445" cap="rnd">
                              <a:solidFill>
                                <a:srgbClr val="000000"/>
                              </a:solidFill>
                              <a:prstDash val="solid"/>
                              <a:round/>
                              <a:headEnd/>
                              <a:tailEnd/>
                            </a:ln>
                          </wps:spPr>
                          <wps:bodyPr/>
                        </wps:wsp>
                        <wps:wsp>
                          <wps:cNvPr id="2469" name="Line 222"/>
                          <wps:cNvCnPr>
                            <a:cxnSpLocks noChangeShapeType="1"/>
                          </wps:cNvCnPr>
                          <wps:spPr bwMode="auto">
                            <a:xfrm flipH="1">
                              <a:off x="7166" y="1868"/>
                              <a:ext cx="38" cy="0"/>
                            </a:xfrm>
                            <a:prstGeom prst="line">
                              <a:avLst/>
                            </a:prstGeom>
                            <a:noFill/>
                            <a:ln w="4445" cap="rnd">
                              <a:solidFill>
                                <a:srgbClr val="000000"/>
                              </a:solidFill>
                              <a:prstDash val="solid"/>
                              <a:round/>
                              <a:headEnd/>
                              <a:tailEnd/>
                            </a:ln>
                          </wps:spPr>
                          <wps:bodyPr/>
                        </wps:wsp>
                        <wps:wsp>
                          <wps:cNvPr id="2470" name="Line 223"/>
                          <wps:cNvCnPr>
                            <a:cxnSpLocks noChangeShapeType="1"/>
                          </wps:cNvCnPr>
                          <wps:spPr bwMode="auto">
                            <a:xfrm>
                              <a:off x="7183" y="1852"/>
                              <a:ext cx="0" cy="37"/>
                            </a:xfrm>
                            <a:prstGeom prst="line">
                              <a:avLst/>
                            </a:prstGeom>
                            <a:noFill/>
                            <a:ln w="4445" cap="rnd">
                              <a:solidFill>
                                <a:srgbClr val="000000"/>
                              </a:solidFill>
                              <a:prstDash val="solid"/>
                              <a:round/>
                              <a:headEnd/>
                              <a:tailEnd/>
                            </a:ln>
                          </wps:spPr>
                          <wps:bodyPr/>
                        </wps:wsp>
                        <wps:wsp>
                          <wps:cNvPr id="2471" name="Line 224"/>
                          <wps:cNvCnPr>
                            <a:cxnSpLocks noChangeShapeType="1"/>
                          </wps:cNvCnPr>
                          <wps:spPr bwMode="auto">
                            <a:xfrm flipH="1">
                              <a:off x="7176" y="1868"/>
                              <a:ext cx="39" cy="0"/>
                            </a:xfrm>
                            <a:prstGeom prst="line">
                              <a:avLst/>
                            </a:prstGeom>
                            <a:noFill/>
                            <a:ln w="4445" cap="rnd">
                              <a:solidFill>
                                <a:srgbClr val="000000"/>
                              </a:solidFill>
                              <a:prstDash val="solid"/>
                              <a:round/>
                              <a:headEnd/>
                              <a:tailEnd/>
                            </a:ln>
                          </wps:spPr>
                          <wps:bodyPr/>
                        </wps:wsp>
                        <wps:wsp>
                          <wps:cNvPr id="2472" name="Line 225"/>
                          <wps:cNvCnPr>
                            <a:cxnSpLocks noChangeShapeType="1"/>
                          </wps:cNvCnPr>
                          <wps:spPr bwMode="auto">
                            <a:xfrm>
                              <a:off x="7195" y="1852"/>
                              <a:ext cx="0" cy="37"/>
                            </a:xfrm>
                            <a:prstGeom prst="line">
                              <a:avLst/>
                            </a:prstGeom>
                            <a:noFill/>
                            <a:ln w="4445" cap="rnd">
                              <a:solidFill>
                                <a:srgbClr val="000000"/>
                              </a:solidFill>
                              <a:prstDash val="solid"/>
                              <a:round/>
                              <a:headEnd/>
                              <a:tailEnd/>
                            </a:ln>
                          </wps:spPr>
                          <wps:bodyPr/>
                        </wps:wsp>
                        <wps:wsp>
                          <wps:cNvPr id="2473" name="Line 226"/>
                          <wps:cNvCnPr>
                            <a:cxnSpLocks noChangeShapeType="1"/>
                          </wps:cNvCnPr>
                          <wps:spPr bwMode="auto">
                            <a:xfrm flipH="1">
                              <a:off x="7180" y="1868"/>
                              <a:ext cx="38" cy="0"/>
                            </a:xfrm>
                            <a:prstGeom prst="line">
                              <a:avLst/>
                            </a:prstGeom>
                            <a:noFill/>
                            <a:ln w="4445" cap="rnd">
                              <a:solidFill>
                                <a:srgbClr val="000000"/>
                              </a:solidFill>
                              <a:prstDash val="solid"/>
                              <a:round/>
                              <a:headEnd/>
                              <a:tailEnd/>
                            </a:ln>
                          </wps:spPr>
                          <wps:bodyPr/>
                        </wps:wsp>
                        <wps:wsp>
                          <wps:cNvPr id="2474" name="Line 227"/>
                          <wps:cNvCnPr>
                            <a:cxnSpLocks noChangeShapeType="1"/>
                          </wps:cNvCnPr>
                          <wps:spPr bwMode="auto">
                            <a:xfrm>
                              <a:off x="7204" y="1852"/>
                              <a:ext cx="0" cy="37"/>
                            </a:xfrm>
                            <a:prstGeom prst="line">
                              <a:avLst/>
                            </a:prstGeom>
                            <a:noFill/>
                            <a:ln w="4445" cap="rnd">
                              <a:solidFill>
                                <a:srgbClr val="000000"/>
                              </a:solidFill>
                              <a:prstDash val="solid"/>
                              <a:round/>
                              <a:headEnd/>
                              <a:tailEnd/>
                            </a:ln>
                          </wps:spPr>
                          <wps:bodyPr/>
                        </wps:wsp>
                        <wps:wsp>
                          <wps:cNvPr id="2475" name="Line 228"/>
                          <wps:cNvCnPr>
                            <a:cxnSpLocks noChangeShapeType="1"/>
                          </wps:cNvCnPr>
                          <wps:spPr bwMode="auto">
                            <a:xfrm flipH="1">
                              <a:off x="7192" y="1868"/>
                              <a:ext cx="38" cy="0"/>
                            </a:xfrm>
                            <a:prstGeom prst="line">
                              <a:avLst/>
                            </a:prstGeom>
                            <a:noFill/>
                            <a:ln w="4445" cap="rnd">
                              <a:solidFill>
                                <a:srgbClr val="000000"/>
                              </a:solidFill>
                              <a:prstDash val="solid"/>
                              <a:round/>
                              <a:headEnd/>
                              <a:tailEnd/>
                            </a:ln>
                          </wps:spPr>
                          <wps:bodyPr/>
                        </wps:wsp>
                        <wps:wsp>
                          <wps:cNvPr id="2476" name="Line 229"/>
                          <wps:cNvCnPr>
                            <a:cxnSpLocks noChangeShapeType="1"/>
                          </wps:cNvCnPr>
                          <wps:spPr bwMode="auto">
                            <a:xfrm>
                              <a:off x="7215" y="1852"/>
                              <a:ext cx="0" cy="37"/>
                            </a:xfrm>
                            <a:prstGeom prst="line">
                              <a:avLst/>
                            </a:prstGeom>
                            <a:noFill/>
                            <a:ln w="4445" cap="rnd">
                              <a:solidFill>
                                <a:srgbClr val="000000"/>
                              </a:solidFill>
                              <a:prstDash val="solid"/>
                              <a:round/>
                              <a:headEnd/>
                              <a:tailEnd/>
                            </a:ln>
                          </wps:spPr>
                          <wps:bodyPr/>
                        </wps:wsp>
                        <wps:wsp>
                          <wps:cNvPr id="2477" name="Line 230"/>
                          <wps:cNvCnPr>
                            <a:cxnSpLocks noChangeShapeType="1"/>
                          </wps:cNvCnPr>
                          <wps:spPr bwMode="auto">
                            <a:xfrm flipH="1">
                              <a:off x="7204" y="1868"/>
                              <a:ext cx="38" cy="0"/>
                            </a:xfrm>
                            <a:prstGeom prst="line">
                              <a:avLst/>
                            </a:prstGeom>
                            <a:noFill/>
                            <a:ln w="4445" cap="rnd">
                              <a:solidFill>
                                <a:srgbClr val="000000"/>
                              </a:solidFill>
                              <a:prstDash val="solid"/>
                              <a:round/>
                              <a:headEnd/>
                              <a:tailEnd/>
                            </a:ln>
                          </wps:spPr>
                          <wps:bodyPr/>
                        </wps:wsp>
                        <wps:wsp>
                          <wps:cNvPr id="2478" name="Line 231"/>
                          <wps:cNvCnPr>
                            <a:cxnSpLocks noChangeShapeType="1"/>
                          </wps:cNvCnPr>
                          <wps:spPr bwMode="auto">
                            <a:xfrm>
                              <a:off x="7225" y="1852"/>
                              <a:ext cx="0" cy="37"/>
                            </a:xfrm>
                            <a:prstGeom prst="line">
                              <a:avLst/>
                            </a:prstGeom>
                            <a:noFill/>
                            <a:ln w="4445" cap="rnd">
                              <a:solidFill>
                                <a:srgbClr val="000000"/>
                              </a:solidFill>
                              <a:prstDash val="solid"/>
                              <a:round/>
                              <a:headEnd/>
                              <a:tailEnd/>
                            </a:ln>
                          </wps:spPr>
                          <wps:bodyPr/>
                        </wps:wsp>
                        <wps:wsp>
                          <wps:cNvPr id="2479" name="Line 232"/>
                          <wps:cNvCnPr>
                            <a:cxnSpLocks noChangeShapeType="1"/>
                          </wps:cNvCnPr>
                          <wps:spPr bwMode="auto">
                            <a:xfrm flipH="1">
                              <a:off x="7225" y="1889"/>
                              <a:ext cx="38" cy="0"/>
                            </a:xfrm>
                            <a:prstGeom prst="line">
                              <a:avLst/>
                            </a:prstGeom>
                            <a:noFill/>
                            <a:ln w="4445" cap="rnd">
                              <a:solidFill>
                                <a:srgbClr val="000000"/>
                              </a:solidFill>
                              <a:prstDash val="solid"/>
                              <a:round/>
                              <a:headEnd/>
                              <a:tailEnd/>
                            </a:ln>
                          </wps:spPr>
                          <wps:bodyPr/>
                        </wps:wsp>
                        <wps:wsp>
                          <wps:cNvPr id="2480" name="Line 233"/>
                          <wps:cNvCnPr>
                            <a:cxnSpLocks noChangeShapeType="1"/>
                          </wps:cNvCnPr>
                          <wps:spPr bwMode="auto">
                            <a:xfrm>
                              <a:off x="7246" y="1871"/>
                              <a:ext cx="0" cy="39"/>
                            </a:xfrm>
                            <a:prstGeom prst="line">
                              <a:avLst/>
                            </a:prstGeom>
                            <a:noFill/>
                            <a:ln w="4445" cap="rnd">
                              <a:solidFill>
                                <a:srgbClr val="000000"/>
                              </a:solidFill>
                              <a:prstDash val="solid"/>
                              <a:round/>
                              <a:headEnd/>
                              <a:tailEnd/>
                            </a:ln>
                          </wps:spPr>
                          <wps:bodyPr/>
                        </wps:wsp>
                        <wps:wsp>
                          <wps:cNvPr id="2481" name="Line 234"/>
                          <wps:cNvCnPr>
                            <a:cxnSpLocks noChangeShapeType="1"/>
                          </wps:cNvCnPr>
                          <wps:spPr bwMode="auto">
                            <a:xfrm flipH="1">
                              <a:off x="7234" y="1889"/>
                              <a:ext cx="43" cy="0"/>
                            </a:xfrm>
                            <a:prstGeom prst="line">
                              <a:avLst/>
                            </a:prstGeom>
                            <a:noFill/>
                            <a:ln w="4445" cap="rnd">
                              <a:solidFill>
                                <a:srgbClr val="000000"/>
                              </a:solidFill>
                              <a:prstDash val="solid"/>
                              <a:round/>
                              <a:headEnd/>
                              <a:tailEnd/>
                            </a:ln>
                          </wps:spPr>
                          <wps:bodyPr/>
                        </wps:wsp>
                        <wps:wsp>
                          <wps:cNvPr id="2482" name="Line 235"/>
                          <wps:cNvCnPr>
                            <a:cxnSpLocks noChangeShapeType="1"/>
                          </wps:cNvCnPr>
                          <wps:spPr bwMode="auto">
                            <a:xfrm>
                              <a:off x="7256" y="1871"/>
                              <a:ext cx="0" cy="39"/>
                            </a:xfrm>
                            <a:prstGeom prst="line">
                              <a:avLst/>
                            </a:prstGeom>
                            <a:noFill/>
                            <a:ln w="4445" cap="rnd">
                              <a:solidFill>
                                <a:srgbClr val="000000"/>
                              </a:solidFill>
                              <a:prstDash val="solid"/>
                              <a:round/>
                              <a:headEnd/>
                              <a:tailEnd/>
                            </a:ln>
                          </wps:spPr>
                          <wps:bodyPr/>
                        </wps:wsp>
                        <wps:wsp>
                          <wps:cNvPr id="2483" name="Line 236"/>
                          <wps:cNvCnPr>
                            <a:cxnSpLocks noChangeShapeType="1"/>
                          </wps:cNvCnPr>
                          <wps:spPr bwMode="auto">
                            <a:xfrm flipH="1">
                              <a:off x="7284" y="1889"/>
                              <a:ext cx="38" cy="0"/>
                            </a:xfrm>
                            <a:prstGeom prst="line">
                              <a:avLst/>
                            </a:prstGeom>
                            <a:noFill/>
                            <a:ln w="4445" cap="rnd">
                              <a:solidFill>
                                <a:srgbClr val="000000"/>
                              </a:solidFill>
                              <a:prstDash val="solid"/>
                              <a:round/>
                              <a:headEnd/>
                              <a:tailEnd/>
                            </a:ln>
                          </wps:spPr>
                          <wps:bodyPr/>
                        </wps:wsp>
                        <wps:wsp>
                          <wps:cNvPr id="2484" name="Line 237"/>
                          <wps:cNvCnPr>
                            <a:cxnSpLocks noChangeShapeType="1"/>
                          </wps:cNvCnPr>
                          <wps:spPr bwMode="auto">
                            <a:xfrm>
                              <a:off x="7305" y="1871"/>
                              <a:ext cx="0" cy="39"/>
                            </a:xfrm>
                            <a:prstGeom prst="line">
                              <a:avLst/>
                            </a:prstGeom>
                            <a:noFill/>
                            <a:ln w="4445" cap="rnd">
                              <a:solidFill>
                                <a:srgbClr val="000000"/>
                              </a:solidFill>
                              <a:prstDash val="solid"/>
                              <a:round/>
                              <a:headEnd/>
                              <a:tailEnd/>
                            </a:ln>
                          </wps:spPr>
                          <wps:bodyPr/>
                        </wps:wsp>
                        <wps:wsp>
                          <wps:cNvPr id="2485" name="Line 238"/>
                          <wps:cNvCnPr>
                            <a:cxnSpLocks noChangeShapeType="1"/>
                          </wps:cNvCnPr>
                          <wps:spPr bwMode="auto">
                            <a:xfrm flipH="1">
                              <a:off x="7302" y="1906"/>
                              <a:ext cx="38" cy="0"/>
                            </a:xfrm>
                            <a:prstGeom prst="line">
                              <a:avLst/>
                            </a:prstGeom>
                            <a:noFill/>
                            <a:ln w="4445" cap="rnd">
                              <a:solidFill>
                                <a:srgbClr val="000000"/>
                              </a:solidFill>
                              <a:prstDash val="solid"/>
                              <a:round/>
                              <a:headEnd/>
                              <a:tailEnd/>
                            </a:ln>
                          </wps:spPr>
                          <wps:bodyPr/>
                        </wps:wsp>
                        <wps:wsp>
                          <wps:cNvPr id="2486" name="Line 239"/>
                          <wps:cNvCnPr>
                            <a:cxnSpLocks noChangeShapeType="1"/>
                          </wps:cNvCnPr>
                          <wps:spPr bwMode="auto">
                            <a:xfrm>
                              <a:off x="7322" y="1889"/>
                              <a:ext cx="0" cy="38"/>
                            </a:xfrm>
                            <a:prstGeom prst="line">
                              <a:avLst/>
                            </a:prstGeom>
                            <a:noFill/>
                            <a:ln w="4445" cap="rnd">
                              <a:solidFill>
                                <a:srgbClr val="000000"/>
                              </a:solidFill>
                              <a:prstDash val="solid"/>
                              <a:round/>
                              <a:headEnd/>
                              <a:tailEnd/>
                            </a:ln>
                          </wps:spPr>
                          <wps:bodyPr/>
                        </wps:wsp>
                        <wps:wsp>
                          <wps:cNvPr id="2487" name="Line 240"/>
                          <wps:cNvCnPr>
                            <a:cxnSpLocks noChangeShapeType="1"/>
                          </wps:cNvCnPr>
                          <wps:spPr bwMode="auto">
                            <a:xfrm flipH="1">
                              <a:off x="7305" y="1906"/>
                              <a:ext cx="40" cy="0"/>
                            </a:xfrm>
                            <a:prstGeom prst="line">
                              <a:avLst/>
                            </a:prstGeom>
                            <a:noFill/>
                            <a:ln w="4445" cap="rnd">
                              <a:solidFill>
                                <a:srgbClr val="000000"/>
                              </a:solidFill>
                              <a:prstDash val="solid"/>
                              <a:round/>
                              <a:headEnd/>
                              <a:tailEnd/>
                            </a:ln>
                          </wps:spPr>
                          <wps:bodyPr/>
                        </wps:wsp>
                        <wps:wsp>
                          <wps:cNvPr id="2488" name="Line 241"/>
                          <wps:cNvCnPr>
                            <a:cxnSpLocks noChangeShapeType="1"/>
                          </wps:cNvCnPr>
                          <wps:spPr bwMode="auto">
                            <a:xfrm>
                              <a:off x="7329" y="1889"/>
                              <a:ext cx="0" cy="38"/>
                            </a:xfrm>
                            <a:prstGeom prst="line">
                              <a:avLst/>
                            </a:prstGeom>
                            <a:noFill/>
                            <a:ln w="4445" cap="rnd">
                              <a:solidFill>
                                <a:srgbClr val="000000"/>
                              </a:solidFill>
                              <a:prstDash val="solid"/>
                              <a:round/>
                              <a:headEnd/>
                              <a:tailEnd/>
                            </a:ln>
                          </wps:spPr>
                          <wps:bodyPr/>
                        </wps:wsp>
                        <wps:wsp>
                          <wps:cNvPr id="2489" name="Line 242"/>
                          <wps:cNvCnPr>
                            <a:cxnSpLocks noChangeShapeType="1"/>
                          </wps:cNvCnPr>
                          <wps:spPr bwMode="auto">
                            <a:xfrm flipH="1">
                              <a:off x="7319" y="1906"/>
                              <a:ext cx="37" cy="0"/>
                            </a:xfrm>
                            <a:prstGeom prst="line">
                              <a:avLst/>
                            </a:prstGeom>
                            <a:noFill/>
                            <a:ln w="4445" cap="rnd">
                              <a:solidFill>
                                <a:srgbClr val="000000"/>
                              </a:solidFill>
                              <a:prstDash val="solid"/>
                              <a:round/>
                              <a:headEnd/>
                              <a:tailEnd/>
                            </a:ln>
                          </wps:spPr>
                          <wps:bodyPr/>
                        </wps:wsp>
                        <wps:wsp>
                          <wps:cNvPr id="2490" name="Line 243"/>
                          <wps:cNvCnPr>
                            <a:cxnSpLocks noChangeShapeType="1"/>
                          </wps:cNvCnPr>
                          <wps:spPr bwMode="auto">
                            <a:xfrm>
                              <a:off x="7340" y="1889"/>
                              <a:ext cx="0" cy="38"/>
                            </a:xfrm>
                            <a:prstGeom prst="line">
                              <a:avLst/>
                            </a:prstGeom>
                            <a:noFill/>
                            <a:ln w="4445" cap="rnd">
                              <a:solidFill>
                                <a:srgbClr val="000000"/>
                              </a:solidFill>
                              <a:prstDash val="solid"/>
                              <a:round/>
                              <a:headEnd/>
                              <a:tailEnd/>
                            </a:ln>
                          </wps:spPr>
                          <wps:bodyPr/>
                        </wps:wsp>
                        <wps:wsp>
                          <wps:cNvPr id="2491" name="Line 244"/>
                          <wps:cNvCnPr>
                            <a:cxnSpLocks noChangeShapeType="1"/>
                          </wps:cNvCnPr>
                          <wps:spPr bwMode="auto">
                            <a:xfrm flipH="1">
                              <a:off x="7329" y="1906"/>
                              <a:ext cx="39" cy="0"/>
                            </a:xfrm>
                            <a:prstGeom prst="line">
                              <a:avLst/>
                            </a:prstGeom>
                            <a:noFill/>
                            <a:ln w="4445" cap="rnd">
                              <a:solidFill>
                                <a:srgbClr val="000000"/>
                              </a:solidFill>
                              <a:prstDash val="solid"/>
                              <a:round/>
                              <a:headEnd/>
                              <a:tailEnd/>
                            </a:ln>
                          </wps:spPr>
                          <wps:bodyPr/>
                        </wps:wsp>
                        <wps:wsp>
                          <wps:cNvPr id="2492" name="Line 245"/>
                          <wps:cNvCnPr>
                            <a:cxnSpLocks noChangeShapeType="1"/>
                          </wps:cNvCnPr>
                          <wps:spPr bwMode="auto">
                            <a:xfrm>
                              <a:off x="7352" y="1889"/>
                              <a:ext cx="0" cy="38"/>
                            </a:xfrm>
                            <a:prstGeom prst="line">
                              <a:avLst/>
                            </a:prstGeom>
                            <a:noFill/>
                            <a:ln w="4445" cap="rnd">
                              <a:solidFill>
                                <a:srgbClr val="000000"/>
                              </a:solidFill>
                              <a:prstDash val="solid"/>
                              <a:round/>
                              <a:headEnd/>
                              <a:tailEnd/>
                            </a:ln>
                          </wps:spPr>
                          <wps:bodyPr/>
                        </wps:wsp>
                        <wps:wsp>
                          <wps:cNvPr id="2493" name="Line 246"/>
                          <wps:cNvCnPr>
                            <a:cxnSpLocks noChangeShapeType="1"/>
                          </wps:cNvCnPr>
                          <wps:spPr bwMode="auto">
                            <a:xfrm flipH="1">
                              <a:off x="7333" y="1906"/>
                              <a:ext cx="38" cy="0"/>
                            </a:xfrm>
                            <a:prstGeom prst="line">
                              <a:avLst/>
                            </a:prstGeom>
                            <a:noFill/>
                            <a:ln w="4445" cap="rnd">
                              <a:solidFill>
                                <a:srgbClr val="000000"/>
                              </a:solidFill>
                              <a:prstDash val="solid"/>
                              <a:round/>
                              <a:headEnd/>
                              <a:tailEnd/>
                            </a:ln>
                          </wps:spPr>
                          <wps:bodyPr/>
                        </wps:wsp>
                        <wps:wsp>
                          <wps:cNvPr id="2494" name="Line 247"/>
                          <wps:cNvCnPr>
                            <a:cxnSpLocks noChangeShapeType="1"/>
                          </wps:cNvCnPr>
                          <wps:spPr bwMode="auto">
                            <a:xfrm>
                              <a:off x="7356" y="1889"/>
                              <a:ext cx="0" cy="38"/>
                            </a:xfrm>
                            <a:prstGeom prst="line">
                              <a:avLst/>
                            </a:prstGeom>
                            <a:noFill/>
                            <a:ln w="4445" cap="rnd">
                              <a:solidFill>
                                <a:srgbClr val="000000"/>
                              </a:solidFill>
                              <a:prstDash val="solid"/>
                              <a:round/>
                              <a:headEnd/>
                              <a:tailEnd/>
                            </a:ln>
                          </wps:spPr>
                          <wps:bodyPr/>
                        </wps:wsp>
                        <wps:wsp>
                          <wps:cNvPr id="2495" name="Line 248"/>
                          <wps:cNvCnPr>
                            <a:cxnSpLocks noChangeShapeType="1"/>
                          </wps:cNvCnPr>
                          <wps:spPr bwMode="auto">
                            <a:xfrm flipH="1">
                              <a:off x="7352" y="1906"/>
                              <a:ext cx="38" cy="0"/>
                            </a:xfrm>
                            <a:prstGeom prst="line">
                              <a:avLst/>
                            </a:prstGeom>
                            <a:noFill/>
                            <a:ln w="4445" cap="rnd">
                              <a:solidFill>
                                <a:srgbClr val="000000"/>
                              </a:solidFill>
                              <a:prstDash val="solid"/>
                              <a:round/>
                              <a:headEnd/>
                              <a:tailEnd/>
                            </a:ln>
                          </wps:spPr>
                          <wps:bodyPr/>
                        </wps:wsp>
                        <wps:wsp>
                          <wps:cNvPr id="2496" name="Line 249"/>
                          <wps:cNvCnPr>
                            <a:cxnSpLocks noChangeShapeType="1"/>
                          </wps:cNvCnPr>
                          <wps:spPr bwMode="auto">
                            <a:xfrm>
                              <a:off x="7371" y="1889"/>
                              <a:ext cx="0" cy="38"/>
                            </a:xfrm>
                            <a:prstGeom prst="line">
                              <a:avLst/>
                            </a:prstGeom>
                            <a:noFill/>
                            <a:ln w="4445" cap="rnd">
                              <a:solidFill>
                                <a:srgbClr val="000000"/>
                              </a:solidFill>
                              <a:prstDash val="solid"/>
                              <a:round/>
                              <a:headEnd/>
                              <a:tailEnd/>
                            </a:ln>
                          </wps:spPr>
                          <wps:bodyPr/>
                        </wps:wsp>
                        <wps:wsp>
                          <wps:cNvPr id="2497" name="Line 250"/>
                          <wps:cNvCnPr>
                            <a:cxnSpLocks noChangeShapeType="1"/>
                          </wps:cNvCnPr>
                          <wps:spPr bwMode="auto">
                            <a:xfrm flipH="1">
                              <a:off x="7356" y="1906"/>
                              <a:ext cx="38" cy="0"/>
                            </a:xfrm>
                            <a:prstGeom prst="line">
                              <a:avLst/>
                            </a:prstGeom>
                            <a:noFill/>
                            <a:ln w="4445" cap="rnd">
                              <a:solidFill>
                                <a:srgbClr val="000000"/>
                              </a:solidFill>
                              <a:prstDash val="solid"/>
                              <a:round/>
                              <a:headEnd/>
                              <a:tailEnd/>
                            </a:ln>
                          </wps:spPr>
                          <wps:bodyPr/>
                        </wps:wsp>
                        <wps:wsp>
                          <wps:cNvPr id="2498" name="Line 251"/>
                          <wps:cNvCnPr>
                            <a:cxnSpLocks noChangeShapeType="1"/>
                          </wps:cNvCnPr>
                          <wps:spPr bwMode="auto">
                            <a:xfrm>
                              <a:off x="7378" y="1889"/>
                              <a:ext cx="0" cy="38"/>
                            </a:xfrm>
                            <a:prstGeom prst="line">
                              <a:avLst/>
                            </a:prstGeom>
                            <a:noFill/>
                            <a:ln w="4445" cap="rnd">
                              <a:solidFill>
                                <a:srgbClr val="000000"/>
                              </a:solidFill>
                              <a:prstDash val="solid"/>
                              <a:round/>
                              <a:headEnd/>
                              <a:tailEnd/>
                            </a:ln>
                          </wps:spPr>
                          <wps:bodyPr/>
                        </wps:wsp>
                        <wps:wsp>
                          <wps:cNvPr id="2499" name="Line 252"/>
                          <wps:cNvCnPr>
                            <a:cxnSpLocks noChangeShapeType="1"/>
                          </wps:cNvCnPr>
                          <wps:spPr bwMode="auto">
                            <a:xfrm flipH="1">
                              <a:off x="7364" y="1906"/>
                              <a:ext cx="37" cy="0"/>
                            </a:xfrm>
                            <a:prstGeom prst="line">
                              <a:avLst/>
                            </a:prstGeom>
                            <a:noFill/>
                            <a:ln w="4445" cap="rnd">
                              <a:solidFill>
                                <a:srgbClr val="000000"/>
                              </a:solidFill>
                              <a:prstDash val="solid"/>
                              <a:round/>
                              <a:headEnd/>
                              <a:tailEnd/>
                            </a:ln>
                          </wps:spPr>
                          <wps:bodyPr/>
                        </wps:wsp>
                        <wps:wsp>
                          <wps:cNvPr id="2500" name="Line 253"/>
                          <wps:cNvCnPr>
                            <a:cxnSpLocks noChangeShapeType="1"/>
                          </wps:cNvCnPr>
                          <wps:spPr bwMode="auto">
                            <a:xfrm>
                              <a:off x="7383" y="1889"/>
                              <a:ext cx="0" cy="38"/>
                            </a:xfrm>
                            <a:prstGeom prst="line">
                              <a:avLst/>
                            </a:prstGeom>
                            <a:noFill/>
                            <a:ln w="4445" cap="rnd">
                              <a:solidFill>
                                <a:srgbClr val="000000"/>
                              </a:solidFill>
                              <a:prstDash val="solid"/>
                              <a:round/>
                              <a:headEnd/>
                              <a:tailEnd/>
                            </a:ln>
                          </wps:spPr>
                          <wps:bodyPr/>
                        </wps:wsp>
                        <wps:wsp>
                          <wps:cNvPr id="2501" name="Line 254"/>
                          <wps:cNvCnPr>
                            <a:cxnSpLocks noChangeShapeType="1"/>
                          </wps:cNvCnPr>
                          <wps:spPr bwMode="auto">
                            <a:xfrm flipH="1">
                              <a:off x="7378" y="1906"/>
                              <a:ext cx="40" cy="0"/>
                            </a:xfrm>
                            <a:prstGeom prst="line">
                              <a:avLst/>
                            </a:prstGeom>
                            <a:noFill/>
                            <a:ln w="4445" cap="rnd">
                              <a:solidFill>
                                <a:srgbClr val="000000"/>
                              </a:solidFill>
                              <a:prstDash val="solid"/>
                              <a:round/>
                              <a:headEnd/>
                              <a:tailEnd/>
                            </a:ln>
                          </wps:spPr>
                          <wps:bodyPr/>
                        </wps:wsp>
                        <wps:wsp>
                          <wps:cNvPr id="2502" name="Line 255"/>
                          <wps:cNvCnPr>
                            <a:cxnSpLocks noChangeShapeType="1"/>
                          </wps:cNvCnPr>
                          <wps:spPr bwMode="auto">
                            <a:xfrm>
                              <a:off x="7401" y="1889"/>
                              <a:ext cx="0" cy="38"/>
                            </a:xfrm>
                            <a:prstGeom prst="line">
                              <a:avLst/>
                            </a:prstGeom>
                            <a:noFill/>
                            <a:ln w="4445" cap="rnd">
                              <a:solidFill>
                                <a:srgbClr val="000000"/>
                              </a:solidFill>
                              <a:prstDash val="solid"/>
                              <a:round/>
                              <a:headEnd/>
                              <a:tailEnd/>
                            </a:ln>
                          </wps:spPr>
                          <wps:bodyPr/>
                        </wps:wsp>
                        <wps:wsp>
                          <wps:cNvPr id="2503" name="Line 256"/>
                          <wps:cNvCnPr>
                            <a:cxnSpLocks noChangeShapeType="1"/>
                          </wps:cNvCnPr>
                          <wps:spPr bwMode="auto">
                            <a:xfrm flipH="1">
                              <a:off x="7401" y="1906"/>
                              <a:ext cx="38" cy="0"/>
                            </a:xfrm>
                            <a:prstGeom prst="line">
                              <a:avLst/>
                            </a:prstGeom>
                            <a:noFill/>
                            <a:ln w="4445" cap="rnd">
                              <a:solidFill>
                                <a:srgbClr val="000000"/>
                              </a:solidFill>
                              <a:prstDash val="solid"/>
                              <a:round/>
                              <a:headEnd/>
                              <a:tailEnd/>
                            </a:ln>
                          </wps:spPr>
                          <wps:bodyPr/>
                        </wps:wsp>
                        <wps:wsp>
                          <wps:cNvPr id="2504" name="Line 257"/>
                          <wps:cNvCnPr>
                            <a:cxnSpLocks noChangeShapeType="1"/>
                          </wps:cNvCnPr>
                          <wps:spPr bwMode="auto">
                            <a:xfrm>
                              <a:off x="7422" y="1889"/>
                              <a:ext cx="0" cy="38"/>
                            </a:xfrm>
                            <a:prstGeom prst="line">
                              <a:avLst/>
                            </a:prstGeom>
                            <a:noFill/>
                            <a:ln w="4445" cap="rnd">
                              <a:solidFill>
                                <a:srgbClr val="000000"/>
                              </a:solidFill>
                              <a:prstDash val="solid"/>
                              <a:round/>
                              <a:headEnd/>
                              <a:tailEnd/>
                            </a:ln>
                          </wps:spPr>
                          <wps:bodyPr/>
                        </wps:wsp>
                        <wps:wsp>
                          <wps:cNvPr id="2505" name="Line 258"/>
                          <wps:cNvCnPr>
                            <a:cxnSpLocks noChangeShapeType="1"/>
                          </wps:cNvCnPr>
                          <wps:spPr bwMode="auto">
                            <a:xfrm flipH="1">
                              <a:off x="7418" y="1906"/>
                              <a:ext cx="38" cy="0"/>
                            </a:xfrm>
                            <a:prstGeom prst="line">
                              <a:avLst/>
                            </a:prstGeom>
                            <a:noFill/>
                            <a:ln w="4445" cap="rnd">
                              <a:solidFill>
                                <a:srgbClr val="000000"/>
                              </a:solidFill>
                              <a:prstDash val="solid"/>
                              <a:round/>
                              <a:headEnd/>
                              <a:tailEnd/>
                            </a:ln>
                          </wps:spPr>
                          <wps:bodyPr/>
                        </wps:wsp>
                        <wps:wsp>
                          <wps:cNvPr id="2506" name="Line 259"/>
                          <wps:cNvCnPr>
                            <a:cxnSpLocks noChangeShapeType="1"/>
                          </wps:cNvCnPr>
                          <wps:spPr bwMode="auto">
                            <a:xfrm>
                              <a:off x="7439" y="1889"/>
                              <a:ext cx="0" cy="38"/>
                            </a:xfrm>
                            <a:prstGeom prst="line">
                              <a:avLst/>
                            </a:prstGeom>
                            <a:noFill/>
                            <a:ln w="4445" cap="rnd">
                              <a:solidFill>
                                <a:srgbClr val="000000"/>
                              </a:solidFill>
                              <a:prstDash val="solid"/>
                              <a:round/>
                              <a:headEnd/>
                              <a:tailEnd/>
                            </a:ln>
                          </wps:spPr>
                          <wps:bodyPr/>
                        </wps:wsp>
                        <wps:wsp>
                          <wps:cNvPr id="2507" name="Line 260"/>
                          <wps:cNvCnPr>
                            <a:cxnSpLocks noChangeShapeType="1"/>
                          </wps:cNvCnPr>
                          <wps:spPr bwMode="auto">
                            <a:xfrm flipH="1">
                              <a:off x="7422" y="1906"/>
                              <a:ext cx="38" cy="0"/>
                            </a:xfrm>
                            <a:prstGeom prst="line">
                              <a:avLst/>
                            </a:prstGeom>
                            <a:noFill/>
                            <a:ln w="4445" cap="rnd">
                              <a:solidFill>
                                <a:srgbClr val="000000"/>
                              </a:solidFill>
                              <a:prstDash val="solid"/>
                              <a:round/>
                              <a:headEnd/>
                              <a:tailEnd/>
                            </a:ln>
                          </wps:spPr>
                          <wps:bodyPr/>
                        </wps:wsp>
                        <wps:wsp>
                          <wps:cNvPr id="2508" name="Line 261"/>
                          <wps:cNvCnPr>
                            <a:cxnSpLocks noChangeShapeType="1"/>
                          </wps:cNvCnPr>
                          <wps:spPr bwMode="auto">
                            <a:xfrm>
                              <a:off x="7443" y="1889"/>
                              <a:ext cx="0" cy="38"/>
                            </a:xfrm>
                            <a:prstGeom prst="line">
                              <a:avLst/>
                            </a:prstGeom>
                            <a:noFill/>
                            <a:ln w="4445" cap="rnd">
                              <a:solidFill>
                                <a:srgbClr val="000000"/>
                              </a:solidFill>
                              <a:prstDash val="solid"/>
                              <a:round/>
                              <a:headEnd/>
                              <a:tailEnd/>
                            </a:ln>
                          </wps:spPr>
                          <wps:bodyPr/>
                        </wps:wsp>
                        <wps:wsp>
                          <wps:cNvPr id="2509" name="Line 262"/>
                          <wps:cNvCnPr>
                            <a:cxnSpLocks noChangeShapeType="1"/>
                          </wps:cNvCnPr>
                          <wps:spPr bwMode="auto">
                            <a:xfrm flipH="1">
                              <a:off x="7443" y="1906"/>
                              <a:ext cx="38" cy="0"/>
                            </a:xfrm>
                            <a:prstGeom prst="line">
                              <a:avLst/>
                            </a:prstGeom>
                            <a:noFill/>
                            <a:ln w="4445" cap="rnd">
                              <a:solidFill>
                                <a:srgbClr val="000000"/>
                              </a:solidFill>
                              <a:prstDash val="solid"/>
                              <a:round/>
                              <a:headEnd/>
                              <a:tailEnd/>
                            </a:ln>
                          </wps:spPr>
                          <wps:bodyPr/>
                        </wps:wsp>
                        <wps:wsp>
                          <wps:cNvPr id="2510" name="Line 263"/>
                          <wps:cNvCnPr>
                            <a:cxnSpLocks noChangeShapeType="1"/>
                          </wps:cNvCnPr>
                          <wps:spPr bwMode="auto">
                            <a:xfrm>
                              <a:off x="7467" y="1889"/>
                              <a:ext cx="0" cy="38"/>
                            </a:xfrm>
                            <a:prstGeom prst="line">
                              <a:avLst/>
                            </a:prstGeom>
                            <a:noFill/>
                            <a:ln w="4445" cap="rnd">
                              <a:solidFill>
                                <a:srgbClr val="000000"/>
                              </a:solidFill>
                              <a:prstDash val="solid"/>
                              <a:round/>
                              <a:headEnd/>
                              <a:tailEnd/>
                            </a:ln>
                          </wps:spPr>
                          <wps:bodyPr/>
                        </wps:wsp>
                        <wps:wsp>
                          <wps:cNvPr id="2511" name="Line 264"/>
                          <wps:cNvCnPr>
                            <a:cxnSpLocks noChangeShapeType="1"/>
                          </wps:cNvCnPr>
                          <wps:spPr bwMode="auto">
                            <a:xfrm flipH="1">
                              <a:off x="7509" y="1906"/>
                              <a:ext cx="41" cy="0"/>
                            </a:xfrm>
                            <a:prstGeom prst="line">
                              <a:avLst/>
                            </a:prstGeom>
                            <a:noFill/>
                            <a:ln w="4445" cap="rnd">
                              <a:solidFill>
                                <a:srgbClr val="000000"/>
                              </a:solidFill>
                              <a:prstDash val="solid"/>
                              <a:round/>
                              <a:headEnd/>
                              <a:tailEnd/>
                            </a:ln>
                          </wps:spPr>
                          <wps:bodyPr/>
                        </wps:wsp>
                        <wps:wsp>
                          <wps:cNvPr id="2512" name="Line 265"/>
                          <wps:cNvCnPr>
                            <a:cxnSpLocks noChangeShapeType="1"/>
                          </wps:cNvCnPr>
                          <wps:spPr bwMode="auto">
                            <a:xfrm>
                              <a:off x="7531" y="1889"/>
                              <a:ext cx="0" cy="38"/>
                            </a:xfrm>
                            <a:prstGeom prst="line">
                              <a:avLst/>
                            </a:prstGeom>
                            <a:noFill/>
                            <a:ln w="4445" cap="rnd">
                              <a:solidFill>
                                <a:srgbClr val="000000"/>
                              </a:solidFill>
                              <a:prstDash val="solid"/>
                              <a:round/>
                              <a:headEnd/>
                              <a:tailEnd/>
                            </a:ln>
                          </wps:spPr>
                          <wps:bodyPr/>
                        </wps:wsp>
                        <wps:wsp>
                          <wps:cNvPr id="2513" name="Line 266"/>
                          <wps:cNvCnPr>
                            <a:cxnSpLocks noChangeShapeType="1"/>
                          </wps:cNvCnPr>
                          <wps:spPr bwMode="auto">
                            <a:xfrm flipH="1">
                              <a:off x="7516" y="1906"/>
                              <a:ext cx="38" cy="0"/>
                            </a:xfrm>
                            <a:prstGeom prst="line">
                              <a:avLst/>
                            </a:prstGeom>
                            <a:noFill/>
                            <a:ln w="4445" cap="rnd">
                              <a:solidFill>
                                <a:srgbClr val="000000"/>
                              </a:solidFill>
                              <a:prstDash val="solid"/>
                              <a:round/>
                              <a:headEnd/>
                              <a:tailEnd/>
                            </a:ln>
                          </wps:spPr>
                          <wps:bodyPr/>
                        </wps:wsp>
                        <wps:wsp>
                          <wps:cNvPr id="2514" name="Line 267"/>
                          <wps:cNvCnPr>
                            <a:cxnSpLocks noChangeShapeType="1"/>
                          </wps:cNvCnPr>
                          <wps:spPr bwMode="auto">
                            <a:xfrm>
                              <a:off x="7540" y="1889"/>
                              <a:ext cx="0" cy="38"/>
                            </a:xfrm>
                            <a:prstGeom prst="line">
                              <a:avLst/>
                            </a:prstGeom>
                            <a:noFill/>
                            <a:ln w="4445" cap="rnd">
                              <a:solidFill>
                                <a:srgbClr val="000000"/>
                              </a:solidFill>
                              <a:prstDash val="solid"/>
                              <a:round/>
                              <a:headEnd/>
                              <a:tailEnd/>
                            </a:ln>
                          </wps:spPr>
                          <wps:bodyPr/>
                        </wps:wsp>
                        <wps:wsp>
                          <wps:cNvPr id="2515" name="Line 268"/>
                          <wps:cNvCnPr>
                            <a:cxnSpLocks noChangeShapeType="1"/>
                          </wps:cNvCnPr>
                          <wps:spPr bwMode="auto">
                            <a:xfrm flipH="1">
                              <a:off x="7519" y="1906"/>
                              <a:ext cx="38" cy="0"/>
                            </a:xfrm>
                            <a:prstGeom prst="line">
                              <a:avLst/>
                            </a:prstGeom>
                            <a:noFill/>
                            <a:ln w="4445" cap="rnd">
                              <a:solidFill>
                                <a:srgbClr val="000000"/>
                              </a:solidFill>
                              <a:prstDash val="solid"/>
                              <a:round/>
                              <a:headEnd/>
                              <a:tailEnd/>
                            </a:ln>
                          </wps:spPr>
                          <wps:bodyPr/>
                        </wps:wsp>
                        <wps:wsp>
                          <wps:cNvPr id="2516" name="Line 269"/>
                          <wps:cNvCnPr>
                            <a:cxnSpLocks noChangeShapeType="1"/>
                          </wps:cNvCnPr>
                          <wps:spPr bwMode="auto">
                            <a:xfrm>
                              <a:off x="7543" y="1889"/>
                              <a:ext cx="0" cy="38"/>
                            </a:xfrm>
                            <a:prstGeom prst="line">
                              <a:avLst/>
                            </a:prstGeom>
                            <a:noFill/>
                            <a:ln w="4445" cap="rnd">
                              <a:solidFill>
                                <a:srgbClr val="000000"/>
                              </a:solidFill>
                              <a:prstDash val="solid"/>
                              <a:round/>
                              <a:headEnd/>
                              <a:tailEnd/>
                            </a:ln>
                          </wps:spPr>
                          <wps:bodyPr/>
                        </wps:wsp>
                        <wps:wsp>
                          <wps:cNvPr id="2517" name="Line 270"/>
                          <wps:cNvCnPr>
                            <a:cxnSpLocks noChangeShapeType="1"/>
                          </wps:cNvCnPr>
                          <wps:spPr bwMode="auto">
                            <a:xfrm flipH="1">
                              <a:off x="7540" y="1906"/>
                              <a:ext cx="38" cy="0"/>
                            </a:xfrm>
                            <a:prstGeom prst="line">
                              <a:avLst/>
                            </a:prstGeom>
                            <a:noFill/>
                            <a:ln w="4445" cap="rnd">
                              <a:solidFill>
                                <a:srgbClr val="000000"/>
                              </a:solidFill>
                              <a:prstDash val="solid"/>
                              <a:round/>
                              <a:headEnd/>
                              <a:tailEnd/>
                            </a:ln>
                          </wps:spPr>
                          <wps:bodyPr/>
                        </wps:wsp>
                        <wps:wsp>
                          <wps:cNvPr id="2518" name="Line 271"/>
                          <wps:cNvCnPr>
                            <a:cxnSpLocks noChangeShapeType="1"/>
                          </wps:cNvCnPr>
                          <wps:spPr bwMode="auto">
                            <a:xfrm>
                              <a:off x="7557" y="1889"/>
                              <a:ext cx="0" cy="38"/>
                            </a:xfrm>
                            <a:prstGeom prst="line">
                              <a:avLst/>
                            </a:prstGeom>
                            <a:noFill/>
                            <a:ln w="4445" cap="rnd">
                              <a:solidFill>
                                <a:srgbClr val="000000"/>
                              </a:solidFill>
                              <a:prstDash val="solid"/>
                              <a:round/>
                              <a:headEnd/>
                              <a:tailEnd/>
                            </a:ln>
                          </wps:spPr>
                          <wps:bodyPr/>
                        </wps:wsp>
                        <wps:wsp>
                          <wps:cNvPr id="2519" name="Line 272"/>
                          <wps:cNvCnPr>
                            <a:cxnSpLocks noChangeShapeType="1"/>
                          </wps:cNvCnPr>
                          <wps:spPr bwMode="auto">
                            <a:xfrm flipH="1">
                              <a:off x="7543" y="1906"/>
                              <a:ext cx="39" cy="0"/>
                            </a:xfrm>
                            <a:prstGeom prst="line">
                              <a:avLst/>
                            </a:prstGeom>
                            <a:noFill/>
                            <a:ln w="4445" cap="rnd">
                              <a:solidFill>
                                <a:srgbClr val="000000"/>
                              </a:solidFill>
                              <a:prstDash val="solid"/>
                              <a:round/>
                              <a:headEnd/>
                              <a:tailEnd/>
                            </a:ln>
                          </wps:spPr>
                          <wps:bodyPr/>
                        </wps:wsp>
                        <wps:wsp>
                          <wps:cNvPr id="2520" name="Line 273"/>
                          <wps:cNvCnPr>
                            <a:cxnSpLocks noChangeShapeType="1"/>
                          </wps:cNvCnPr>
                          <wps:spPr bwMode="auto">
                            <a:xfrm>
                              <a:off x="7566" y="1889"/>
                              <a:ext cx="0" cy="38"/>
                            </a:xfrm>
                            <a:prstGeom prst="line">
                              <a:avLst/>
                            </a:prstGeom>
                            <a:noFill/>
                            <a:ln w="4445" cap="rnd">
                              <a:solidFill>
                                <a:srgbClr val="000000"/>
                              </a:solidFill>
                              <a:prstDash val="solid"/>
                              <a:round/>
                              <a:headEnd/>
                              <a:tailEnd/>
                            </a:ln>
                          </wps:spPr>
                          <wps:bodyPr/>
                        </wps:wsp>
                        <wps:wsp>
                          <wps:cNvPr id="2521" name="Line 274"/>
                          <wps:cNvCnPr>
                            <a:cxnSpLocks noChangeShapeType="1"/>
                          </wps:cNvCnPr>
                          <wps:spPr bwMode="auto">
                            <a:xfrm flipH="1">
                              <a:off x="7554" y="1906"/>
                              <a:ext cx="38" cy="0"/>
                            </a:xfrm>
                            <a:prstGeom prst="line">
                              <a:avLst/>
                            </a:prstGeom>
                            <a:noFill/>
                            <a:ln w="4445" cap="rnd">
                              <a:solidFill>
                                <a:srgbClr val="000000"/>
                              </a:solidFill>
                              <a:prstDash val="solid"/>
                              <a:round/>
                              <a:headEnd/>
                              <a:tailEnd/>
                            </a:ln>
                          </wps:spPr>
                          <wps:bodyPr/>
                        </wps:wsp>
                        <wps:wsp>
                          <wps:cNvPr id="2522" name="Line 275"/>
                          <wps:cNvCnPr>
                            <a:cxnSpLocks noChangeShapeType="1"/>
                          </wps:cNvCnPr>
                          <wps:spPr bwMode="auto">
                            <a:xfrm>
                              <a:off x="7578" y="1889"/>
                              <a:ext cx="0" cy="38"/>
                            </a:xfrm>
                            <a:prstGeom prst="line">
                              <a:avLst/>
                            </a:prstGeom>
                            <a:noFill/>
                            <a:ln w="4445" cap="rnd">
                              <a:solidFill>
                                <a:srgbClr val="000000"/>
                              </a:solidFill>
                              <a:prstDash val="solid"/>
                              <a:round/>
                              <a:headEnd/>
                              <a:tailEnd/>
                            </a:ln>
                          </wps:spPr>
                          <wps:bodyPr/>
                        </wps:wsp>
                        <wps:wsp>
                          <wps:cNvPr id="2523" name="Line 276"/>
                          <wps:cNvCnPr>
                            <a:cxnSpLocks noChangeShapeType="1"/>
                          </wps:cNvCnPr>
                          <wps:spPr bwMode="auto">
                            <a:xfrm flipH="1">
                              <a:off x="7557" y="1906"/>
                              <a:ext cx="39" cy="0"/>
                            </a:xfrm>
                            <a:prstGeom prst="line">
                              <a:avLst/>
                            </a:prstGeom>
                            <a:noFill/>
                            <a:ln w="4445" cap="rnd">
                              <a:solidFill>
                                <a:srgbClr val="000000"/>
                              </a:solidFill>
                              <a:prstDash val="solid"/>
                              <a:round/>
                              <a:headEnd/>
                              <a:tailEnd/>
                            </a:ln>
                          </wps:spPr>
                          <wps:bodyPr/>
                        </wps:wsp>
                        <wps:wsp>
                          <wps:cNvPr id="2524" name="Line 277"/>
                          <wps:cNvCnPr>
                            <a:cxnSpLocks noChangeShapeType="1"/>
                          </wps:cNvCnPr>
                          <wps:spPr bwMode="auto">
                            <a:xfrm>
                              <a:off x="7582" y="1889"/>
                              <a:ext cx="0" cy="38"/>
                            </a:xfrm>
                            <a:prstGeom prst="line">
                              <a:avLst/>
                            </a:prstGeom>
                            <a:noFill/>
                            <a:ln w="4445" cap="rnd">
                              <a:solidFill>
                                <a:srgbClr val="000000"/>
                              </a:solidFill>
                              <a:prstDash val="solid"/>
                              <a:round/>
                              <a:headEnd/>
                              <a:tailEnd/>
                            </a:ln>
                          </wps:spPr>
                          <wps:bodyPr/>
                        </wps:wsp>
                        <wps:wsp>
                          <wps:cNvPr id="2525" name="Line 278"/>
                          <wps:cNvCnPr>
                            <a:cxnSpLocks noChangeShapeType="1"/>
                          </wps:cNvCnPr>
                          <wps:spPr bwMode="auto">
                            <a:xfrm flipH="1">
                              <a:off x="7557" y="1906"/>
                              <a:ext cx="39" cy="0"/>
                            </a:xfrm>
                            <a:prstGeom prst="line">
                              <a:avLst/>
                            </a:prstGeom>
                            <a:noFill/>
                            <a:ln w="4445" cap="rnd">
                              <a:solidFill>
                                <a:srgbClr val="000000"/>
                              </a:solidFill>
                              <a:prstDash val="solid"/>
                              <a:round/>
                              <a:headEnd/>
                              <a:tailEnd/>
                            </a:ln>
                          </wps:spPr>
                          <wps:bodyPr/>
                        </wps:wsp>
                        <wps:wsp>
                          <wps:cNvPr id="2526" name="Line 279"/>
                          <wps:cNvCnPr>
                            <a:cxnSpLocks noChangeShapeType="1"/>
                          </wps:cNvCnPr>
                          <wps:spPr bwMode="auto">
                            <a:xfrm>
                              <a:off x="7582" y="1889"/>
                              <a:ext cx="0" cy="38"/>
                            </a:xfrm>
                            <a:prstGeom prst="line">
                              <a:avLst/>
                            </a:prstGeom>
                            <a:noFill/>
                            <a:ln w="4445" cap="rnd">
                              <a:solidFill>
                                <a:srgbClr val="000000"/>
                              </a:solidFill>
                              <a:prstDash val="solid"/>
                              <a:round/>
                              <a:headEnd/>
                              <a:tailEnd/>
                            </a:ln>
                          </wps:spPr>
                          <wps:bodyPr/>
                        </wps:wsp>
                        <wps:wsp>
                          <wps:cNvPr id="2527" name="Line 280"/>
                          <wps:cNvCnPr>
                            <a:cxnSpLocks noChangeShapeType="1"/>
                          </wps:cNvCnPr>
                          <wps:spPr bwMode="auto">
                            <a:xfrm flipH="1">
                              <a:off x="7566" y="1906"/>
                              <a:ext cx="38" cy="0"/>
                            </a:xfrm>
                            <a:prstGeom prst="line">
                              <a:avLst/>
                            </a:prstGeom>
                            <a:noFill/>
                            <a:ln w="4445" cap="rnd">
                              <a:solidFill>
                                <a:srgbClr val="000000"/>
                              </a:solidFill>
                              <a:prstDash val="solid"/>
                              <a:round/>
                              <a:headEnd/>
                              <a:tailEnd/>
                            </a:ln>
                          </wps:spPr>
                          <wps:bodyPr/>
                        </wps:wsp>
                        <wps:wsp>
                          <wps:cNvPr id="2528" name="Line 281"/>
                          <wps:cNvCnPr>
                            <a:cxnSpLocks noChangeShapeType="1"/>
                          </wps:cNvCnPr>
                          <wps:spPr bwMode="auto">
                            <a:xfrm>
                              <a:off x="7589" y="1889"/>
                              <a:ext cx="0" cy="38"/>
                            </a:xfrm>
                            <a:prstGeom prst="line">
                              <a:avLst/>
                            </a:prstGeom>
                            <a:noFill/>
                            <a:ln w="4445" cap="rnd">
                              <a:solidFill>
                                <a:srgbClr val="000000"/>
                              </a:solidFill>
                              <a:prstDash val="solid"/>
                              <a:round/>
                              <a:headEnd/>
                              <a:tailEnd/>
                            </a:ln>
                          </wps:spPr>
                          <wps:bodyPr/>
                        </wps:wsp>
                        <wps:wsp>
                          <wps:cNvPr id="2529" name="Line 282"/>
                          <wps:cNvCnPr>
                            <a:cxnSpLocks noChangeShapeType="1"/>
                          </wps:cNvCnPr>
                          <wps:spPr bwMode="auto">
                            <a:xfrm flipH="1">
                              <a:off x="7570" y="1906"/>
                              <a:ext cx="38" cy="0"/>
                            </a:xfrm>
                            <a:prstGeom prst="line">
                              <a:avLst/>
                            </a:prstGeom>
                            <a:noFill/>
                            <a:ln w="4445" cap="rnd">
                              <a:solidFill>
                                <a:srgbClr val="000000"/>
                              </a:solidFill>
                              <a:prstDash val="solid"/>
                              <a:round/>
                              <a:headEnd/>
                              <a:tailEnd/>
                            </a:ln>
                          </wps:spPr>
                          <wps:bodyPr/>
                        </wps:wsp>
                        <wps:wsp>
                          <wps:cNvPr id="2530" name="Line 283"/>
                          <wps:cNvCnPr>
                            <a:cxnSpLocks noChangeShapeType="1"/>
                          </wps:cNvCnPr>
                          <wps:spPr bwMode="auto">
                            <a:xfrm>
                              <a:off x="7592" y="1889"/>
                              <a:ext cx="0" cy="38"/>
                            </a:xfrm>
                            <a:prstGeom prst="line">
                              <a:avLst/>
                            </a:prstGeom>
                            <a:noFill/>
                            <a:ln w="4445" cap="rnd">
                              <a:solidFill>
                                <a:srgbClr val="000000"/>
                              </a:solidFill>
                              <a:prstDash val="solid"/>
                              <a:round/>
                              <a:headEnd/>
                              <a:tailEnd/>
                            </a:ln>
                          </wps:spPr>
                          <wps:bodyPr/>
                        </wps:wsp>
                        <wps:wsp>
                          <wps:cNvPr id="2531" name="Line 284"/>
                          <wps:cNvCnPr>
                            <a:cxnSpLocks noChangeShapeType="1"/>
                          </wps:cNvCnPr>
                          <wps:spPr bwMode="auto">
                            <a:xfrm flipH="1">
                              <a:off x="7578" y="1906"/>
                              <a:ext cx="37" cy="0"/>
                            </a:xfrm>
                            <a:prstGeom prst="line">
                              <a:avLst/>
                            </a:prstGeom>
                            <a:noFill/>
                            <a:ln w="4445" cap="rnd">
                              <a:solidFill>
                                <a:srgbClr val="000000"/>
                              </a:solidFill>
                              <a:prstDash val="solid"/>
                              <a:round/>
                              <a:headEnd/>
                              <a:tailEnd/>
                            </a:ln>
                          </wps:spPr>
                          <wps:bodyPr/>
                        </wps:wsp>
                        <wps:wsp>
                          <wps:cNvPr id="2532" name="Line 285"/>
                          <wps:cNvCnPr>
                            <a:cxnSpLocks noChangeShapeType="1"/>
                          </wps:cNvCnPr>
                          <wps:spPr bwMode="auto">
                            <a:xfrm>
                              <a:off x="7596" y="1889"/>
                              <a:ext cx="0" cy="38"/>
                            </a:xfrm>
                            <a:prstGeom prst="line">
                              <a:avLst/>
                            </a:prstGeom>
                            <a:noFill/>
                            <a:ln w="4445" cap="rnd">
                              <a:solidFill>
                                <a:srgbClr val="000000"/>
                              </a:solidFill>
                              <a:prstDash val="solid"/>
                              <a:round/>
                              <a:headEnd/>
                              <a:tailEnd/>
                            </a:ln>
                          </wps:spPr>
                          <wps:bodyPr/>
                        </wps:wsp>
                        <wps:wsp>
                          <wps:cNvPr id="2533" name="Line 286"/>
                          <wps:cNvCnPr>
                            <a:cxnSpLocks noChangeShapeType="1"/>
                          </wps:cNvCnPr>
                          <wps:spPr bwMode="auto">
                            <a:xfrm flipH="1">
                              <a:off x="7582" y="1906"/>
                              <a:ext cx="36" cy="0"/>
                            </a:xfrm>
                            <a:prstGeom prst="line">
                              <a:avLst/>
                            </a:prstGeom>
                            <a:noFill/>
                            <a:ln w="4445" cap="rnd">
                              <a:solidFill>
                                <a:srgbClr val="000000"/>
                              </a:solidFill>
                              <a:prstDash val="solid"/>
                              <a:round/>
                              <a:headEnd/>
                              <a:tailEnd/>
                            </a:ln>
                          </wps:spPr>
                          <wps:bodyPr/>
                        </wps:wsp>
                        <wps:wsp>
                          <wps:cNvPr id="2534" name="Line 287"/>
                          <wps:cNvCnPr>
                            <a:cxnSpLocks noChangeShapeType="1"/>
                          </wps:cNvCnPr>
                          <wps:spPr bwMode="auto">
                            <a:xfrm>
                              <a:off x="7604" y="1889"/>
                              <a:ext cx="0" cy="38"/>
                            </a:xfrm>
                            <a:prstGeom prst="line">
                              <a:avLst/>
                            </a:prstGeom>
                            <a:noFill/>
                            <a:ln w="4445" cap="rnd">
                              <a:solidFill>
                                <a:srgbClr val="000000"/>
                              </a:solidFill>
                              <a:prstDash val="solid"/>
                              <a:round/>
                              <a:headEnd/>
                              <a:tailEnd/>
                            </a:ln>
                          </wps:spPr>
                          <wps:bodyPr/>
                        </wps:wsp>
                        <wps:wsp>
                          <wps:cNvPr id="2535" name="Line 288"/>
                          <wps:cNvCnPr>
                            <a:cxnSpLocks noChangeShapeType="1"/>
                          </wps:cNvCnPr>
                          <wps:spPr bwMode="auto">
                            <a:xfrm flipH="1">
                              <a:off x="7582" y="1906"/>
                              <a:ext cx="36" cy="0"/>
                            </a:xfrm>
                            <a:prstGeom prst="line">
                              <a:avLst/>
                            </a:prstGeom>
                            <a:noFill/>
                            <a:ln w="4445" cap="rnd">
                              <a:solidFill>
                                <a:srgbClr val="000000"/>
                              </a:solidFill>
                              <a:prstDash val="solid"/>
                              <a:round/>
                              <a:headEnd/>
                              <a:tailEnd/>
                            </a:ln>
                          </wps:spPr>
                          <wps:bodyPr/>
                        </wps:wsp>
                        <wps:wsp>
                          <wps:cNvPr id="2536" name="Line 289"/>
                          <wps:cNvCnPr>
                            <a:cxnSpLocks noChangeShapeType="1"/>
                          </wps:cNvCnPr>
                          <wps:spPr bwMode="auto">
                            <a:xfrm>
                              <a:off x="7604" y="1889"/>
                              <a:ext cx="0" cy="38"/>
                            </a:xfrm>
                            <a:prstGeom prst="line">
                              <a:avLst/>
                            </a:prstGeom>
                            <a:noFill/>
                            <a:ln w="4445" cap="rnd">
                              <a:solidFill>
                                <a:srgbClr val="000000"/>
                              </a:solidFill>
                              <a:prstDash val="solid"/>
                              <a:round/>
                              <a:headEnd/>
                              <a:tailEnd/>
                            </a:ln>
                          </wps:spPr>
                          <wps:bodyPr/>
                        </wps:wsp>
                        <wps:wsp>
                          <wps:cNvPr id="2537" name="Line 290"/>
                          <wps:cNvCnPr>
                            <a:cxnSpLocks noChangeShapeType="1"/>
                          </wps:cNvCnPr>
                          <wps:spPr bwMode="auto">
                            <a:xfrm flipH="1">
                              <a:off x="7592" y="1906"/>
                              <a:ext cx="38" cy="0"/>
                            </a:xfrm>
                            <a:prstGeom prst="line">
                              <a:avLst/>
                            </a:prstGeom>
                            <a:noFill/>
                            <a:ln w="4445" cap="rnd">
                              <a:solidFill>
                                <a:srgbClr val="000000"/>
                              </a:solidFill>
                              <a:prstDash val="solid"/>
                              <a:round/>
                              <a:headEnd/>
                              <a:tailEnd/>
                            </a:ln>
                          </wps:spPr>
                          <wps:bodyPr/>
                        </wps:wsp>
                        <wps:wsp>
                          <wps:cNvPr id="2538" name="Line 291"/>
                          <wps:cNvCnPr>
                            <a:cxnSpLocks noChangeShapeType="1"/>
                          </wps:cNvCnPr>
                          <wps:spPr bwMode="auto">
                            <a:xfrm>
                              <a:off x="7615" y="1889"/>
                              <a:ext cx="0" cy="38"/>
                            </a:xfrm>
                            <a:prstGeom prst="line">
                              <a:avLst/>
                            </a:prstGeom>
                            <a:noFill/>
                            <a:ln w="4445" cap="rnd">
                              <a:solidFill>
                                <a:srgbClr val="000000"/>
                              </a:solidFill>
                              <a:prstDash val="solid"/>
                              <a:round/>
                              <a:headEnd/>
                              <a:tailEnd/>
                            </a:ln>
                          </wps:spPr>
                          <wps:bodyPr/>
                        </wps:wsp>
                        <wps:wsp>
                          <wps:cNvPr id="2539" name="Line 292"/>
                          <wps:cNvCnPr>
                            <a:cxnSpLocks noChangeShapeType="1"/>
                          </wps:cNvCnPr>
                          <wps:spPr bwMode="auto">
                            <a:xfrm flipH="1">
                              <a:off x="7592" y="1906"/>
                              <a:ext cx="38" cy="0"/>
                            </a:xfrm>
                            <a:prstGeom prst="line">
                              <a:avLst/>
                            </a:prstGeom>
                            <a:noFill/>
                            <a:ln w="4445" cap="rnd">
                              <a:solidFill>
                                <a:srgbClr val="000000"/>
                              </a:solidFill>
                              <a:prstDash val="solid"/>
                              <a:round/>
                              <a:headEnd/>
                              <a:tailEnd/>
                            </a:ln>
                          </wps:spPr>
                          <wps:bodyPr/>
                        </wps:wsp>
                        <wps:wsp>
                          <wps:cNvPr id="2540" name="Line 293"/>
                          <wps:cNvCnPr>
                            <a:cxnSpLocks noChangeShapeType="1"/>
                          </wps:cNvCnPr>
                          <wps:spPr bwMode="auto">
                            <a:xfrm>
                              <a:off x="7615" y="1889"/>
                              <a:ext cx="0" cy="38"/>
                            </a:xfrm>
                            <a:prstGeom prst="line">
                              <a:avLst/>
                            </a:prstGeom>
                            <a:noFill/>
                            <a:ln w="4445" cap="rnd">
                              <a:solidFill>
                                <a:srgbClr val="000000"/>
                              </a:solidFill>
                              <a:prstDash val="solid"/>
                              <a:round/>
                              <a:headEnd/>
                              <a:tailEnd/>
                            </a:ln>
                          </wps:spPr>
                          <wps:bodyPr/>
                        </wps:wsp>
                        <wps:wsp>
                          <wps:cNvPr id="2541" name="Line 294"/>
                          <wps:cNvCnPr>
                            <a:cxnSpLocks noChangeShapeType="1"/>
                          </wps:cNvCnPr>
                          <wps:spPr bwMode="auto">
                            <a:xfrm flipH="1">
                              <a:off x="7604" y="1906"/>
                              <a:ext cx="39" cy="0"/>
                            </a:xfrm>
                            <a:prstGeom prst="line">
                              <a:avLst/>
                            </a:prstGeom>
                            <a:noFill/>
                            <a:ln w="4445" cap="rnd">
                              <a:solidFill>
                                <a:srgbClr val="000000"/>
                              </a:solidFill>
                              <a:prstDash val="solid"/>
                              <a:round/>
                              <a:headEnd/>
                              <a:tailEnd/>
                            </a:ln>
                          </wps:spPr>
                          <wps:bodyPr/>
                        </wps:wsp>
                        <wps:wsp>
                          <wps:cNvPr id="2542" name="Line 295"/>
                          <wps:cNvCnPr>
                            <a:cxnSpLocks noChangeShapeType="1"/>
                          </wps:cNvCnPr>
                          <wps:spPr bwMode="auto">
                            <a:xfrm>
                              <a:off x="7627" y="1889"/>
                              <a:ext cx="0" cy="38"/>
                            </a:xfrm>
                            <a:prstGeom prst="line">
                              <a:avLst/>
                            </a:prstGeom>
                            <a:noFill/>
                            <a:ln w="4445" cap="rnd">
                              <a:solidFill>
                                <a:srgbClr val="000000"/>
                              </a:solidFill>
                              <a:prstDash val="solid"/>
                              <a:round/>
                              <a:headEnd/>
                              <a:tailEnd/>
                            </a:ln>
                          </wps:spPr>
                          <wps:bodyPr/>
                        </wps:wsp>
                        <wps:wsp>
                          <wps:cNvPr id="2543" name="Line 296"/>
                          <wps:cNvCnPr>
                            <a:cxnSpLocks noChangeShapeType="1"/>
                          </wps:cNvCnPr>
                          <wps:spPr bwMode="auto">
                            <a:xfrm flipH="1">
                              <a:off x="7608" y="1906"/>
                              <a:ext cx="38" cy="0"/>
                            </a:xfrm>
                            <a:prstGeom prst="line">
                              <a:avLst/>
                            </a:prstGeom>
                            <a:noFill/>
                            <a:ln w="4445" cap="rnd">
                              <a:solidFill>
                                <a:srgbClr val="000000"/>
                              </a:solidFill>
                              <a:prstDash val="solid"/>
                              <a:round/>
                              <a:headEnd/>
                              <a:tailEnd/>
                            </a:ln>
                          </wps:spPr>
                          <wps:bodyPr/>
                        </wps:wsp>
                        <wps:wsp>
                          <wps:cNvPr id="2544" name="Line 297"/>
                          <wps:cNvCnPr>
                            <a:cxnSpLocks noChangeShapeType="1"/>
                          </wps:cNvCnPr>
                          <wps:spPr bwMode="auto">
                            <a:xfrm>
                              <a:off x="7630" y="1889"/>
                              <a:ext cx="0" cy="38"/>
                            </a:xfrm>
                            <a:prstGeom prst="line">
                              <a:avLst/>
                            </a:prstGeom>
                            <a:noFill/>
                            <a:ln w="4445" cap="rnd">
                              <a:solidFill>
                                <a:srgbClr val="000000"/>
                              </a:solidFill>
                              <a:prstDash val="solid"/>
                              <a:round/>
                              <a:headEnd/>
                              <a:tailEnd/>
                            </a:ln>
                          </wps:spPr>
                          <wps:bodyPr/>
                        </wps:wsp>
                        <wps:wsp>
                          <wps:cNvPr id="2545" name="Line 298"/>
                          <wps:cNvCnPr>
                            <a:cxnSpLocks noChangeShapeType="1"/>
                          </wps:cNvCnPr>
                          <wps:spPr bwMode="auto">
                            <a:xfrm flipH="1">
                              <a:off x="7627" y="1906"/>
                              <a:ext cx="38" cy="0"/>
                            </a:xfrm>
                            <a:prstGeom prst="line">
                              <a:avLst/>
                            </a:prstGeom>
                            <a:noFill/>
                            <a:ln w="4445" cap="rnd">
                              <a:solidFill>
                                <a:srgbClr val="000000"/>
                              </a:solidFill>
                              <a:prstDash val="solid"/>
                              <a:round/>
                              <a:headEnd/>
                              <a:tailEnd/>
                            </a:ln>
                          </wps:spPr>
                          <wps:bodyPr/>
                        </wps:wsp>
                        <wps:wsp>
                          <wps:cNvPr id="2546" name="Line 299"/>
                          <wps:cNvCnPr>
                            <a:cxnSpLocks noChangeShapeType="1"/>
                          </wps:cNvCnPr>
                          <wps:spPr bwMode="auto">
                            <a:xfrm>
                              <a:off x="7646" y="1889"/>
                              <a:ext cx="0" cy="38"/>
                            </a:xfrm>
                            <a:prstGeom prst="line">
                              <a:avLst/>
                            </a:prstGeom>
                            <a:noFill/>
                            <a:ln w="4445" cap="rnd">
                              <a:solidFill>
                                <a:srgbClr val="000000"/>
                              </a:solidFill>
                              <a:prstDash val="solid"/>
                              <a:round/>
                              <a:headEnd/>
                              <a:tailEnd/>
                            </a:ln>
                          </wps:spPr>
                          <wps:bodyPr/>
                        </wps:wsp>
                        <wps:wsp>
                          <wps:cNvPr id="2547" name="Line 300"/>
                          <wps:cNvCnPr>
                            <a:cxnSpLocks noChangeShapeType="1"/>
                          </wps:cNvCnPr>
                          <wps:spPr bwMode="auto">
                            <a:xfrm flipH="1">
                              <a:off x="7630" y="1906"/>
                              <a:ext cx="39" cy="0"/>
                            </a:xfrm>
                            <a:prstGeom prst="line">
                              <a:avLst/>
                            </a:prstGeom>
                            <a:noFill/>
                            <a:ln w="4445" cap="rnd">
                              <a:solidFill>
                                <a:srgbClr val="000000"/>
                              </a:solidFill>
                              <a:prstDash val="solid"/>
                              <a:round/>
                              <a:headEnd/>
                              <a:tailEnd/>
                            </a:ln>
                          </wps:spPr>
                          <wps:bodyPr/>
                        </wps:wsp>
                        <wps:wsp>
                          <wps:cNvPr id="2548" name="Line 301"/>
                          <wps:cNvCnPr>
                            <a:cxnSpLocks noChangeShapeType="1"/>
                          </wps:cNvCnPr>
                          <wps:spPr bwMode="auto">
                            <a:xfrm>
                              <a:off x="7653" y="1889"/>
                              <a:ext cx="0" cy="38"/>
                            </a:xfrm>
                            <a:prstGeom prst="line">
                              <a:avLst/>
                            </a:prstGeom>
                            <a:noFill/>
                            <a:ln w="4445" cap="rnd">
                              <a:solidFill>
                                <a:srgbClr val="000000"/>
                              </a:solidFill>
                              <a:prstDash val="solid"/>
                              <a:round/>
                              <a:headEnd/>
                              <a:tailEnd/>
                            </a:ln>
                          </wps:spPr>
                          <wps:bodyPr/>
                        </wps:wsp>
                        <wps:wsp>
                          <wps:cNvPr id="2549" name="Line 302"/>
                          <wps:cNvCnPr>
                            <a:cxnSpLocks noChangeShapeType="1"/>
                          </wps:cNvCnPr>
                          <wps:spPr bwMode="auto">
                            <a:xfrm flipH="1">
                              <a:off x="7643" y="1906"/>
                              <a:ext cx="38" cy="0"/>
                            </a:xfrm>
                            <a:prstGeom prst="line">
                              <a:avLst/>
                            </a:prstGeom>
                            <a:noFill/>
                            <a:ln w="4445" cap="rnd">
                              <a:solidFill>
                                <a:srgbClr val="000000"/>
                              </a:solidFill>
                              <a:prstDash val="solid"/>
                              <a:round/>
                              <a:headEnd/>
                              <a:tailEnd/>
                            </a:ln>
                          </wps:spPr>
                          <wps:bodyPr/>
                        </wps:wsp>
                        <wps:wsp>
                          <wps:cNvPr id="2550" name="Line 303"/>
                          <wps:cNvCnPr>
                            <a:cxnSpLocks noChangeShapeType="1"/>
                          </wps:cNvCnPr>
                          <wps:spPr bwMode="auto">
                            <a:xfrm>
                              <a:off x="7665" y="1889"/>
                              <a:ext cx="0" cy="38"/>
                            </a:xfrm>
                            <a:prstGeom prst="line">
                              <a:avLst/>
                            </a:prstGeom>
                            <a:noFill/>
                            <a:ln w="4445" cap="rnd">
                              <a:solidFill>
                                <a:srgbClr val="000000"/>
                              </a:solidFill>
                              <a:prstDash val="solid"/>
                              <a:round/>
                              <a:headEnd/>
                              <a:tailEnd/>
                            </a:ln>
                          </wps:spPr>
                          <wps:bodyPr/>
                        </wps:wsp>
                        <wps:wsp>
                          <wps:cNvPr id="2551" name="Line 304"/>
                          <wps:cNvCnPr>
                            <a:cxnSpLocks noChangeShapeType="1"/>
                          </wps:cNvCnPr>
                          <wps:spPr bwMode="auto">
                            <a:xfrm flipH="1">
                              <a:off x="7643" y="1906"/>
                              <a:ext cx="38" cy="0"/>
                            </a:xfrm>
                            <a:prstGeom prst="line">
                              <a:avLst/>
                            </a:prstGeom>
                            <a:noFill/>
                            <a:ln w="4445" cap="rnd">
                              <a:solidFill>
                                <a:srgbClr val="000000"/>
                              </a:solidFill>
                              <a:prstDash val="solid"/>
                              <a:round/>
                              <a:headEnd/>
                              <a:tailEnd/>
                            </a:ln>
                          </wps:spPr>
                          <wps:bodyPr/>
                        </wps:wsp>
                        <wps:wsp>
                          <wps:cNvPr id="2552" name="Line 305"/>
                          <wps:cNvCnPr>
                            <a:cxnSpLocks noChangeShapeType="1"/>
                          </wps:cNvCnPr>
                          <wps:spPr bwMode="auto">
                            <a:xfrm>
                              <a:off x="7665" y="1889"/>
                              <a:ext cx="0" cy="38"/>
                            </a:xfrm>
                            <a:prstGeom prst="line">
                              <a:avLst/>
                            </a:prstGeom>
                            <a:noFill/>
                            <a:ln w="4445" cap="rnd">
                              <a:solidFill>
                                <a:srgbClr val="000000"/>
                              </a:solidFill>
                              <a:prstDash val="solid"/>
                              <a:round/>
                              <a:headEnd/>
                              <a:tailEnd/>
                            </a:ln>
                          </wps:spPr>
                          <wps:bodyPr/>
                        </wps:wsp>
                        <wps:wsp>
                          <wps:cNvPr id="2553" name="Line 306"/>
                          <wps:cNvCnPr>
                            <a:cxnSpLocks noChangeShapeType="1"/>
                          </wps:cNvCnPr>
                          <wps:spPr bwMode="auto">
                            <a:xfrm flipH="1">
                              <a:off x="7646" y="1906"/>
                              <a:ext cx="42" cy="0"/>
                            </a:xfrm>
                            <a:prstGeom prst="line">
                              <a:avLst/>
                            </a:prstGeom>
                            <a:noFill/>
                            <a:ln w="4445" cap="rnd">
                              <a:solidFill>
                                <a:srgbClr val="000000"/>
                              </a:solidFill>
                              <a:prstDash val="solid"/>
                              <a:round/>
                              <a:headEnd/>
                              <a:tailEnd/>
                            </a:ln>
                          </wps:spPr>
                          <wps:bodyPr/>
                        </wps:wsp>
                        <wps:wsp>
                          <wps:cNvPr id="2554" name="Line 307"/>
                          <wps:cNvCnPr>
                            <a:cxnSpLocks noChangeShapeType="1"/>
                          </wps:cNvCnPr>
                          <wps:spPr bwMode="auto">
                            <a:xfrm>
                              <a:off x="7669" y="1889"/>
                              <a:ext cx="0" cy="38"/>
                            </a:xfrm>
                            <a:prstGeom prst="line">
                              <a:avLst/>
                            </a:prstGeom>
                            <a:noFill/>
                            <a:ln w="4445" cap="rnd">
                              <a:solidFill>
                                <a:srgbClr val="000000"/>
                              </a:solidFill>
                              <a:prstDash val="solid"/>
                              <a:round/>
                              <a:headEnd/>
                              <a:tailEnd/>
                            </a:ln>
                          </wps:spPr>
                          <wps:bodyPr/>
                        </wps:wsp>
                        <wps:wsp>
                          <wps:cNvPr id="2555" name="Line 308"/>
                          <wps:cNvCnPr>
                            <a:cxnSpLocks noChangeShapeType="1"/>
                          </wps:cNvCnPr>
                          <wps:spPr bwMode="auto">
                            <a:xfrm flipH="1">
                              <a:off x="7657" y="1906"/>
                              <a:ext cx="38" cy="0"/>
                            </a:xfrm>
                            <a:prstGeom prst="line">
                              <a:avLst/>
                            </a:prstGeom>
                            <a:noFill/>
                            <a:ln w="4445" cap="rnd">
                              <a:solidFill>
                                <a:srgbClr val="000000"/>
                              </a:solidFill>
                              <a:prstDash val="solid"/>
                              <a:round/>
                              <a:headEnd/>
                              <a:tailEnd/>
                            </a:ln>
                          </wps:spPr>
                          <wps:bodyPr/>
                        </wps:wsp>
                        <wps:wsp>
                          <wps:cNvPr id="2556" name="Line 309"/>
                          <wps:cNvCnPr>
                            <a:cxnSpLocks noChangeShapeType="1"/>
                          </wps:cNvCnPr>
                          <wps:spPr bwMode="auto">
                            <a:xfrm>
                              <a:off x="7681" y="1889"/>
                              <a:ext cx="0" cy="38"/>
                            </a:xfrm>
                            <a:prstGeom prst="line">
                              <a:avLst/>
                            </a:prstGeom>
                            <a:noFill/>
                            <a:ln w="4445" cap="rnd">
                              <a:solidFill>
                                <a:srgbClr val="000000"/>
                              </a:solidFill>
                              <a:prstDash val="solid"/>
                              <a:round/>
                              <a:headEnd/>
                              <a:tailEnd/>
                            </a:ln>
                          </wps:spPr>
                          <wps:bodyPr/>
                        </wps:wsp>
                        <wps:wsp>
                          <wps:cNvPr id="2557" name="Line 310"/>
                          <wps:cNvCnPr>
                            <a:cxnSpLocks noChangeShapeType="1"/>
                          </wps:cNvCnPr>
                          <wps:spPr bwMode="auto">
                            <a:xfrm flipH="1">
                              <a:off x="7665" y="1906"/>
                              <a:ext cx="37" cy="0"/>
                            </a:xfrm>
                            <a:prstGeom prst="line">
                              <a:avLst/>
                            </a:prstGeom>
                            <a:noFill/>
                            <a:ln w="4445" cap="rnd">
                              <a:solidFill>
                                <a:srgbClr val="000000"/>
                              </a:solidFill>
                              <a:prstDash val="solid"/>
                              <a:round/>
                              <a:headEnd/>
                              <a:tailEnd/>
                            </a:ln>
                          </wps:spPr>
                          <wps:bodyPr/>
                        </wps:wsp>
                        <wps:wsp>
                          <wps:cNvPr id="2558" name="Line 311"/>
                          <wps:cNvCnPr>
                            <a:cxnSpLocks noChangeShapeType="1"/>
                          </wps:cNvCnPr>
                          <wps:spPr bwMode="auto">
                            <a:xfrm>
                              <a:off x="7688" y="1889"/>
                              <a:ext cx="0" cy="38"/>
                            </a:xfrm>
                            <a:prstGeom prst="line">
                              <a:avLst/>
                            </a:prstGeom>
                            <a:noFill/>
                            <a:ln w="4445" cap="rnd">
                              <a:solidFill>
                                <a:srgbClr val="000000"/>
                              </a:solidFill>
                              <a:prstDash val="solid"/>
                              <a:round/>
                              <a:headEnd/>
                              <a:tailEnd/>
                            </a:ln>
                          </wps:spPr>
                          <wps:bodyPr/>
                        </wps:wsp>
                        <wps:wsp>
                          <wps:cNvPr id="2559" name="Line 312"/>
                          <wps:cNvCnPr>
                            <a:cxnSpLocks noChangeShapeType="1"/>
                          </wps:cNvCnPr>
                          <wps:spPr bwMode="auto">
                            <a:xfrm flipH="1">
                              <a:off x="7669" y="1906"/>
                              <a:ext cx="36" cy="0"/>
                            </a:xfrm>
                            <a:prstGeom prst="line">
                              <a:avLst/>
                            </a:prstGeom>
                            <a:noFill/>
                            <a:ln w="4445" cap="rnd">
                              <a:solidFill>
                                <a:srgbClr val="000000"/>
                              </a:solidFill>
                              <a:prstDash val="solid"/>
                              <a:round/>
                              <a:headEnd/>
                              <a:tailEnd/>
                            </a:ln>
                          </wps:spPr>
                          <wps:bodyPr/>
                        </wps:wsp>
                        <wps:wsp>
                          <wps:cNvPr id="2560" name="Line 313"/>
                          <wps:cNvCnPr>
                            <a:cxnSpLocks noChangeShapeType="1"/>
                          </wps:cNvCnPr>
                          <wps:spPr bwMode="auto">
                            <a:xfrm>
                              <a:off x="7691" y="1889"/>
                              <a:ext cx="0" cy="38"/>
                            </a:xfrm>
                            <a:prstGeom prst="line">
                              <a:avLst/>
                            </a:prstGeom>
                            <a:noFill/>
                            <a:ln w="4445" cap="rnd">
                              <a:solidFill>
                                <a:srgbClr val="000000"/>
                              </a:solidFill>
                              <a:prstDash val="solid"/>
                              <a:round/>
                              <a:headEnd/>
                              <a:tailEnd/>
                            </a:ln>
                          </wps:spPr>
                          <wps:bodyPr/>
                        </wps:wsp>
                        <wps:wsp>
                          <wps:cNvPr id="2561" name="Line 314"/>
                          <wps:cNvCnPr>
                            <a:cxnSpLocks noChangeShapeType="1"/>
                          </wps:cNvCnPr>
                          <wps:spPr bwMode="auto">
                            <a:xfrm flipH="1">
                              <a:off x="7695" y="1906"/>
                              <a:ext cx="38" cy="0"/>
                            </a:xfrm>
                            <a:prstGeom prst="line">
                              <a:avLst/>
                            </a:prstGeom>
                            <a:noFill/>
                            <a:ln w="4445" cap="rnd">
                              <a:solidFill>
                                <a:srgbClr val="000000"/>
                              </a:solidFill>
                              <a:prstDash val="solid"/>
                              <a:round/>
                              <a:headEnd/>
                              <a:tailEnd/>
                            </a:ln>
                          </wps:spPr>
                          <wps:bodyPr/>
                        </wps:wsp>
                        <wps:wsp>
                          <wps:cNvPr id="2562" name="Line 315"/>
                          <wps:cNvCnPr>
                            <a:cxnSpLocks noChangeShapeType="1"/>
                          </wps:cNvCnPr>
                          <wps:spPr bwMode="auto">
                            <a:xfrm>
                              <a:off x="7719" y="1889"/>
                              <a:ext cx="0" cy="38"/>
                            </a:xfrm>
                            <a:prstGeom prst="line">
                              <a:avLst/>
                            </a:prstGeom>
                            <a:noFill/>
                            <a:ln w="4445" cap="rnd">
                              <a:solidFill>
                                <a:srgbClr val="000000"/>
                              </a:solidFill>
                              <a:prstDash val="solid"/>
                              <a:round/>
                              <a:headEnd/>
                              <a:tailEnd/>
                            </a:ln>
                          </wps:spPr>
                          <wps:bodyPr/>
                        </wps:wsp>
                        <wps:wsp>
                          <wps:cNvPr id="2563" name="Line 316"/>
                          <wps:cNvCnPr>
                            <a:cxnSpLocks noChangeShapeType="1"/>
                          </wps:cNvCnPr>
                          <wps:spPr bwMode="auto">
                            <a:xfrm flipH="1">
                              <a:off x="7726" y="1906"/>
                              <a:ext cx="38" cy="0"/>
                            </a:xfrm>
                            <a:prstGeom prst="line">
                              <a:avLst/>
                            </a:prstGeom>
                            <a:noFill/>
                            <a:ln w="4445" cap="rnd">
                              <a:solidFill>
                                <a:srgbClr val="000000"/>
                              </a:solidFill>
                              <a:prstDash val="solid"/>
                              <a:round/>
                              <a:headEnd/>
                              <a:tailEnd/>
                            </a:ln>
                          </wps:spPr>
                          <wps:bodyPr/>
                        </wps:wsp>
                        <wps:wsp>
                          <wps:cNvPr id="2564" name="Line 317"/>
                          <wps:cNvCnPr>
                            <a:cxnSpLocks noChangeShapeType="1"/>
                          </wps:cNvCnPr>
                          <wps:spPr bwMode="auto">
                            <a:xfrm>
                              <a:off x="7745" y="1889"/>
                              <a:ext cx="0" cy="38"/>
                            </a:xfrm>
                            <a:prstGeom prst="line">
                              <a:avLst/>
                            </a:prstGeom>
                            <a:noFill/>
                            <a:ln w="4445" cap="rnd">
                              <a:solidFill>
                                <a:srgbClr val="000000"/>
                              </a:solidFill>
                              <a:prstDash val="solid"/>
                              <a:round/>
                              <a:headEnd/>
                              <a:tailEnd/>
                            </a:ln>
                          </wps:spPr>
                          <wps:bodyPr/>
                        </wps:wsp>
                        <wps:wsp>
                          <wps:cNvPr id="2565" name="Line 318"/>
                          <wps:cNvCnPr>
                            <a:cxnSpLocks noChangeShapeType="1"/>
                          </wps:cNvCnPr>
                          <wps:spPr bwMode="auto">
                            <a:xfrm flipH="1">
                              <a:off x="7745" y="1951"/>
                              <a:ext cx="39" cy="0"/>
                            </a:xfrm>
                            <a:prstGeom prst="line">
                              <a:avLst/>
                            </a:prstGeom>
                            <a:noFill/>
                            <a:ln w="4445" cap="rnd">
                              <a:solidFill>
                                <a:srgbClr val="000000"/>
                              </a:solidFill>
                              <a:prstDash val="solid"/>
                              <a:round/>
                              <a:headEnd/>
                              <a:tailEnd/>
                            </a:ln>
                          </wps:spPr>
                          <wps:bodyPr/>
                        </wps:wsp>
                        <wps:wsp>
                          <wps:cNvPr id="2566" name="Line 319"/>
                          <wps:cNvCnPr>
                            <a:cxnSpLocks noChangeShapeType="1"/>
                          </wps:cNvCnPr>
                          <wps:spPr bwMode="auto">
                            <a:xfrm>
                              <a:off x="7768" y="1931"/>
                              <a:ext cx="0" cy="38"/>
                            </a:xfrm>
                            <a:prstGeom prst="line">
                              <a:avLst/>
                            </a:prstGeom>
                            <a:noFill/>
                            <a:ln w="4445" cap="rnd">
                              <a:solidFill>
                                <a:srgbClr val="000000"/>
                              </a:solidFill>
                              <a:prstDash val="solid"/>
                              <a:round/>
                              <a:headEnd/>
                              <a:tailEnd/>
                            </a:ln>
                          </wps:spPr>
                          <wps:bodyPr/>
                        </wps:wsp>
                        <wps:wsp>
                          <wps:cNvPr id="2567" name="Line 320"/>
                          <wps:cNvCnPr>
                            <a:cxnSpLocks noChangeShapeType="1"/>
                          </wps:cNvCnPr>
                          <wps:spPr bwMode="auto">
                            <a:xfrm flipH="1">
                              <a:off x="7818" y="1951"/>
                              <a:ext cx="39" cy="0"/>
                            </a:xfrm>
                            <a:prstGeom prst="line">
                              <a:avLst/>
                            </a:prstGeom>
                            <a:noFill/>
                            <a:ln w="4445" cap="rnd">
                              <a:solidFill>
                                <a:srgbClr val="000000"/>
                              </a:solidFill>
                              <a:prstDash val="solid"/>
                              <a:round/>
                              <a:headEnd/>
                              <a:tailEnd/>
                            </a:ln>
                          </wps:spPr>
                          <wps:bodyPr/>
                        </wps:wsp>
                        <wps:wsp>
                          <wps:cNvPr id="2568" name="Line 321"/>
                          <wps:cNvCnPr>
                            <a:cxnSpLocks noChangeShapeType="1"/>
                          </wps:cNvCnPr>
                          <wps:spPr bwMode="auto">
                            <a:xfrm>
                              <a:off x="7841" y="1931"/>
                              <a:ext cx="0" cy="38"/>
                            </a:xfrm>
                            <a:prstGeom prst="line">
                              <a:avLst/>
                            </a:prstGeom>
                            <a:noFill/>
                            <a:ln w="4445" cap="rnd">
                              <a:solidFill>
                                <a:srgbClr val="000000"/>
                              </a:solidFill>
                              <a:prstDash val="solid"/>
                              <a:round/>
                              <a:headEnd/>
                              <a:tailEnd/>
                            </a:ln>
                          </wps:spPr>
                          <wps:bodyPr/>
                        </wps:wsp>
                        <wps:wsp>
                          <wps:cNvPr id="2569" name="Line 322"/>
                          <wps:cNvCnPr>
                            <a:cxnSpLocks noChangeShapeType="1"/>
                          </wps:cNvCnPr>
                          <wps:spPr bwMode="auto">
                            <a:xfrm flipH="1">
                              <a:off x="7825" y="1951"/>
                              <a:ext cx="39" cy="0"/>
                            </a:xfrm>
                            <a:prstGeom prst="line">
                              <a:avLst/>
                            </a:prstGeom>
                            <a:noFill/>
                            <a:ln w="4445" cap="rnd">
                              <a:solidFill>
                                <a:srgbClr val="000000"/>
                              </a:solidFill>
                              <a:prstDash val="solid"/>
                              <a:round/>
                              <a:headEnd/>
                              <a:tailEnd/>
                            </a:ln>
                          </wps:spPr>
                          <wps:bodyPr/>
                        </wps:wsp>
                        <wps:wsp>
                          <wps:cNvPr id="2570" name="Line 323"/>
                          <wps:cNvCnPr>
                            <a:cxnSpLocks noChangeShapeType="1"/>
                          </wps:cNvCnPr>
                          <wps:spPr bwMode="auto">
                            <a:xfrm>
                              <a:off x="7844" y="1931"/>
                              <a:ext cx="0" cy="38"/>
                            </a:xfrm>
                            <a:prstGeom prst="line">
                              <a:avLst/>
                            </a:prstGeom>
                            <a:noFill/>
                            <a:ln w="4445" cap="rnd">
                              <a:solidFill>
                                <a:srgbClr val="000000"/>
                              </a:solidFill>
                              <a:prstDash val="solid"/>
                              <a:round/>
                              <a:headEnd/>
                              <a:tailEnd/>
                            </a:ln>
                          </wps:spPr>
                          <wps:bodyPr/>
                        </wps:wsp>
                        <wps:wsp>
                          <wps:cNvPr id="2571" name="Line 324"/>
                          <wps:cNvCnPr>
                            <a:cxnSpLocks noChangeShapeType="1"/>
                          </wps:cNvCnPr>
                          <wps:spPr bwMode="auto">
                            <a:xfrm flipH="1">
                              <a:off x="7902" y="1951"/>
                              <a:ext cx="38" cy="0"/>
                            </a:xfrm>
                            <a:prstGeom prst="line">
                              <a:avLst/>
                            </a:prstGeom>
                            <a:noFill/>
                            <a:ln w="4445" cap="rnd">
                              <a:solidFill>
                                <a:srgbClr val="000000"/>
                              </a:solidFill>
                              <a:prstDash val="solid"/>
                              <a:round/>
                              <a:headEnd/>
                              <a:tailEnd/>
                            </a:ln>
                          </wps:spPr>
                          <wps:bodyPr/>
                        </wps:wsp>
                        <wps:wsp>
                          <wps:cNvPr id="2572" name="Line 325"/>
                          <wps:cNvCnPr>
                            <a:cxnSpLocks noChangeShapeType="1"/>
                          </wps:cNvCnPr>
                          <wps:spPr bwMode="auto">
                            <a:xfrm>
                              <a:off x="7919" y="1931"/>
                              <a:ext cx="0" cy="38"/>
                            </a:xfrm>
                            <a:prstGeom prst="line">
                              <a:avLst/>
                            </a:prstGeom>
                            <a:noFill/>
                            <a:ln w="4445" cap="rnd">
                              <a:solidFill>
                                <a:srgbClr val="000000"/>
                              </a:solidFill>
                              <a:prstDash val="solid"/>
                              <a:round/>
                              <a:headEnd/>
                              <a:tailEnd/>
                            </a:ln>
                          </wps:spPr>
                          <wps:bodyPr/>
                        </wps:wsp>
                        <wps:wsp>
                          <wps:cNvPr id="2573" name="Line 326"/>
                          <wps:cNvCnPr>
                            <a:cxnSpLocks noChangeShapeType="1"/>
                          </wps:cNvCnPr>
                          <wps:spPr bwMode="auto">
                            <a:xfrm flipH="1">
                              <a:off x="7912" y="1951"/>
                              <a:ext cx="39" cy="0"/>
                            </a:xfrm>
                            <a:prstGeom prst="line">
                              <a:avLst/>
                            </a:prstGeom>
                            <a:noFill/>
                            <a:ln w="4445" cap="rnd">
                              <a:solidFill>
                                <a:srgbClr val="000000"/>
                              </a:solidFill>
                              <a:prstDash val="solid"/>
                              <a:round/>
                              <a:headEnd/>
                              <a:tailEnd/>
                            </a:ln>
                          </wps:spPr>
                          <wps:bodyPr/>
                        </wps:wsp>
                        <wps:wsp>
                          <wps:cNvPr id="2574" name="Line 327"/>
                          <wps:cNvCnPr>
                            <a:cxnSpLocks noChangeShapeType="1"/>
                          </wps:cNvCnPr>
                          <wps:spPr bwMode="auto">
                            <a:xfrm>
                              <a:off x="7933" y="1931"/>
                              <a:ext cx="0" cy="38"/>
                            </a:xfrm>
                            <a:prstGeom prst="line">
                              <a:avLst/>
                            </a:prstGeom>
                            <a:noFill/>
                            <a:ln w="4445" cap="rnd">
                              <a:solidFill>
                                <a:srgbClr val="000000"/>
                              </a:solidFill>
                              <a:prstDash val="solid"/>
                              <a:round/>
                              <a:headEnd/>
                              <a:tailEnd/>
                            </a:ln>
                          </wps:spPr>
                          <wps:bodyPr/>
                        </wps:wsp>
                        <wps:wsp>
                          <wps:cNvPr id="2575" name="Line 328"/>
                          <wps:cNvCnPr>
                            <a:cxnSpLocks noChangeShapeType="1"/>
                          </wps:cNvCnPr>
                          <wps:spPr bwMode="auto">
                            <a:xfrm flipH="1">
                              <a:off x="7916" y="1951"/>
                              <a:ext cx="38" cy="0"/>
                            </a:xfrm>
                            <a:prstGeom prst="line">
                              <a:avLst/>
                            </a:prstGeom>
                            <a:noFill/>
                            <a:ln w="4445" cap="rnd">
                              <a:solidFill>
                                <a:srgbClr val="000000"/>
                              </a:solidFill>
                              <a:prstDash val="solid"/>
                              <a:round/>
                              <a:headEnd/>
                              <a:tailEnd/>
                            </a:ln>
                          </wps:spPr>
                          <wps:bodyPr/>
                        </wps:wsp>
                        <wps:wsp>
                          <wps:cNvPr id="2576" name="Line 329"/>
                          <wps:cNvCnPr>
                            <a:cxnSpLocks noChangeShapeType="1"/>
                          </wps:cNvCnPr>
                          <wps:spPr bwMode="auto">
                            <a:xfrm>
                              <a:off x="7940" y="1931"/>
                              <a:ext cx="0" cy="38"/>
                            </a:xfrm>
                            <a:prstGeom prst="line">
                              <a:avLst/>
                            </a:prstGeom>
                            <a:noFill/>
                            <a:ln w="4445" cap="rnd">
                              <a:solidFill>
                                <a:srgbClr val="000000"/>
                              </a:solidFill>
                              <a:prstDash val="solid"/>
                              <a:round/>
                              <a:headEnd/>
                              <a:tailEnd/>
                            </a:ln>
                          </wps:spPr>
                          <wps:bodyPr/>
                        </wps:wsp>
                        <wps:wsp>
                          <wps:cNvPr id="2577" name="Line 330"/>
                          <wps:cNvCnPr>
                            <a:cxnSpLocks noChangeShapeType="1"/>
                          </wps:cNvCnPr>
                          <wps:spPr bwMode="auto">
                            <a:xfrm flipH="1">
                              <a:off x="7944" y="1951"/>
                              <a:ext cx="38" cy="0"/>
                            </a:xfrm>
                            <a:prstGeom prst="line">
                              <a:avLst/>
                            </a:prstGeom>
                            <a:noFill/>
                            <a:ln w="4445" cap="rnd">
                              <a:solidFill>
                                <a:srgbClr val="000000"/>
                              </a:solidFill>
                              <a:prstDash val="solid"/>
                              <a:round/>
                              <a:headEnd/>
                              <a:tailEnd/>
                            </a:ln>
                          </wps:spPr>
                          <wps:bodyPr/>
                        </wps:wsp>
                        <wps:wsp>
                          <wps:cNvPr id="2578" name="Line 331"/>
                          <wps:cNvCnPr>
                            <a:cxnSpLocks noChangeShapeType="1"/>
                          </wps:cNvCnPr>
                          <wps:spPr bwMode="auto">
                            <a:xfrm>
                              <a:off x="7966" y="1931"/>
                              <a:ext cx="0" cy="38"/>
                            </a:xfrm>
                            <a:prstGeom prst="line">
                              <a:avLst/>
                            </a:prstGeom>
                            <a:noFill/>
                            <a:ln w="4445" cap="rnd">
                              <a:solidFill>
                                <a:srgbClr val="000000"/>
                              </a:solidFill>
                              <a:prstDash val="solid"/>
                              <a:round/>
                              <a:headEnd/>
                              <a:tailEnd/>
                            </a:ln>
                          </wps:spPr>
                          <wps:bodyPr/>
                        </wps:wsp>
                        <wps:wsp>
                          <wps:cNvPr id="2579" name="Line 332"/>
                          <wps:cNvCnPr>
                            <a:cxnSpLocks noChangeShapeType="1"/>
                          </wps:cNvCnPr>
                          <wps:spPr bwMode="auto">
                            <a:xfrm flipH="1">
                              <a:off x="7951" y="1951"/>
                              <a:ext cx="38" cy="0"/>
                            </a:xfrm>
                            <a:prstGeom prst="line">
                              <a:avLst/>
                            </a:prstGeom>
                            <a:noFill/>
                            <a:ln w="4445" cap="rnd">
                              <a:solidFill>
                                <a:srgbClr val="000000"/>
                              </a:solidFill>
                              <a:prstDash val="solid"/>
                              <a:round/>
                              <a:headEnd/>
                              <a:tailEnd/>
                            </a:ln>
                          </wps:spPr>
                          <wps:bodyPr/>
                        </wps:wsp>
                        <wps:wsp>
                          <wps:cNvPr id="2580" name="Line 333"/>
                          <wps:cNvCnPr>
                            <a:cxnSpLocks noChangeShapeType="1"/>
                          </wps:cNvCnPr>
                          <wps:spPr bwMode="auto">
                            <a:xfrm>
                              <a:off x="7972" y="1931"/>
                              <a:ext cx="0" cy="38"/>
                            </a:xfrm>
                            <a:prstGeom prst="line">
                              <a:avLst/>
                            </a:prstGeom>
                            <a:noFill/>
                            <a:ln w="4445" cap="rnd">
                              <a:solidFill>
                                <a:srgbClr val="000000"/>
                              </a:solidFill>
                              <a:prstDash val="solid"/>
                              <a:round/>
                              <a:headEnd/>
                              <a:tailEnd/>
                            </a:ln>
                          </wps:spPr>
                          <wps:bodyPr/>
                        </wps:wsp>
                        <wps:wsp>
                          <wps:cNvPr id="2581" name="Line 334"/>
                          <wps:cNvCnPr>
                            <a:cxnSpLocks noChangeShapeType="1"/>
                          </wps:cNvCnPr>
                          <wps:spPr bwMode="auto">
                            <a:xfrm flipH="1">
                              <a:off x="7972" y="1951"/>
                              <a:ext cx="36" cy="0"/>
                            </a:xfrm>
                            <a:prstGeom prst="line">
                              <a:avLst/>
                            </a:prstGeom>
                            <a:noFill/>
                            <a:ln w="4445" cap="rnd">
                              <a:solidFill>
                                <a:srgbClr val="000000"/>
                              </a:solidFill>
                              <a:prstDash val="solid"/>
                              <a:round/>
                              <a:headEnd/>
                              <a:tailEnd/>
                            </a:ln>
                          </wps:spPr>
                          <wps:bodyPr/>
                        </wps:wsp>
                        <wps:wsp>
                          <wps:cNvPr id="2582" name="Line 335"/>
                          <wps:cNvCnPr>
                            <a:cxnSpLocks noChangeShapeType="1"/>
                          </wps:cNvCnPr>
                          <wps:spPr bwMode="auto">
                            <a:xfrm>
                              <a:off x="7992" y="1931"/>
                              <a:ext cx="0" cy="38"/>
                            </a:xfrm>
                            <a:prstGeom prst="line">
                              <a:avLst/>
                            </a:prstGeom>
                            <a:noFill/>
                            <a:ln w="4445" cap="rnd">
                              <a:solidFill>
                                <a:srgbClr val="000000"/>
                              </a:solidFill>
                              <a:prstDash val="solid"/>
                              <a:round/>
                              <a:headEnd/>
                              <a:tailEnd/>
                            </a:ln>
                          </wps:spPr>
                          <wps:bodyPr/>
                        </wps:wsp>
                        <wps:wsp>
                          <wps:cNvPr id="2583" name="Line 336"/>
                          <wps:cNvCnPr>
                            <a:cxnSpLocks noChangeShapeType="1"/>
                          </wps:cNvCnPr>
                          <wps:spPr bwMode="auto">
                            <a:xfrm flipH="1">
                              <a:off x="7978" y="1951"/>
                              <a:ext cx="39" cy="0"/>
                            </a:xfrm>
                            <a:prstGeom prst="line">
                              <a:avLst/>
                            </a:prstGeom>
                            <a:noFill/>
                            <a:ln w="4445" cap="rnd">
                              <a:solidFill>
                                <a:srgbClr val="000000"/>
                              </a:solidFill>
                              <a:prstDash val="solid"/>
                              <a:round/>
                              <a:headEnd/>
                              <a:tailEnd/>
                            </a:ln>
                          </wps:spPr>
                          <wps:bodyPr/>
                        </wps:wsp>
                        <wps:wsp>
                          <wps:cNvPr id="2584" name="Line 337"/>
                          <wps:cNvCnPr>
                            <a:cxnSpLocks noChangeShapeType="1"/>
                          </wps:cNvCnPr>
                          <wps:spPr bwMode="auto">
                            <a:xfrm>
                              <a:off x="8001" y="1931"/>
                              <a:ext cx="0" cy="38"/>
                            </a:xfrm>
                            <a:prstGeom prst="line">
                              <a:avLst/>
                            </a:prstGeom>
                            <a:noFill/>
                            <a:ln w="4445" cap="rnd">
                              <a:solidFill>
                                <a:srgbClr val="000000"/>
                              </a:solidFill>
                              <a:prstDash val="solid"/>
                              <a:round/>
                              <a:headEnd/>
                              <a:tailEnd/>
                            </a:ln>
                          </wps:spPr>
                          <wps:bodyPr/>
                        </wps:wsp>
                        <wps:wsp>
                          <wps:cNvPr id="2585" name="Line 338"/>
                          <wps:cNvCnPr>
                            <a:cxnSpLocks noChangeShapeType="1"/>
                          </wps:cNvCnPr>
                          <wps:spPr bwMode="auto">
                            <a:xfrm flipH="1">
                              <a:off x="7989" y="1951"/>
                              <a:ext cx="38" cy="0"/>
                            </a:xfrm>
                            <a:prstGeom prst="line">
                              <a:avLst/>
                            </a:prstGeom>
                            <a:noFill/>
                            <a:ln w="4445" cap="rnd">
                              <a:solidFill>
                                <a:srgbClr val="000000"/>
                              </a:solidFill>
                              <a:prstDash val="solid"/>
                              <a:round/>
                              <a:headEnd/>
                              <a:tailEnd/>
                            </a:ln>
                          </wps:spPr>
                          <wps:bodyPr/>
                        </wps:wsp>
                        <wps:wsp>
                          <wps:cNvPr id="2586" name="Line 339"/>
                          <wps:cNvCnPr>
                            <a:cxnSpLocks noChangeShapeType="1"/>
                          </wps:cNvCnPr>
                          <wps:spPr bwMode="auto">
                            <a:xfrm>
                              <a:off x="8008" y="1931"/>
                              <a:ext cx="0" cy="38"/>
                            </a:xfrm>
                            <a:prstGeom prst="line">
                              <a:avLst/>
                            </a:prstGeom>
                            <a:noFill/>
                            <a:ln w="4445" cap="rnd">
                              <a:solidFill>
                                <a:srgbClr val="000000"/>
                              </a:solidFill>
                              <a:prstDash val="solid"/>
                              <a:round/>
                              <a:headEnd/>
                              <a:tailEnd/>
                            </a:ln>
                          </wps:spPr>
                          <wps:bodyPr/>
                        </wps:wsp>
                        <wps:wsp>
                          <wps:cNvPr id="2587" name="Line 340"/>
                          <wps:cNvCnPr>
                            <a:cxnSpLocks noChangeShapeType="1"/>
                          </wps:cNvCnPr>
                          <wps:spPr bwMode="auto">
                            <a:xfrm flipH="1">
                              <a:off x="8001" y="1951"/>
                              <a:ext cx="38" cy="0"/>
                            </a:xfrm>
                            <a:prstGeom prst="line">
                              <a:avLst/>
                            </a:prstGeom>
                            <a:noFill/>
                            <a:ln w="4445" cap="rnd">
                              <a:solidFill>
                                <a:srgbClr val="000000"/>
                              </a:solidFill>
                              <a:prstDash val="solid"/>
                              <a:round/>
                              <a:headEnd/>
                              <a:tailEnd/>
                            </a:ln>
                          </wps:spPr>
                          <wps:bodyPr/>
                        </wps:wsp>
                        <wps:wsp>
                          <wps:cNvPr id="2588" name="Line 341"/>
                          <wps:cNvCnPr>
                            <a:cxnSpLocks noChangeShapeType="1"/>
                          </wps:cNvCnPr>
                          <wps:spPr bwMode="auto">
                            <a:xfrm>
                              <a:off x="8020" y="1931"/>
                              <a:ext cx="0" cy="38"/>
                            </a:xfrm>
                            <a:prstGeom prst="line">
                              <a:avLst/>
                            </a:prstGeom>
                            <a:noFill/>
                            <a:ln w="4445" cap="rnd">
                              <a:solidFill>
                                <a:srgbClr val="000000"/>
                              </a:solidFill>
                              <a:prstDash val="solid"/>
                              <a:round/>
                              <a:headEnd/>
                              <a:tailEnd/>
                            </a:ln>
                          </wps:spPr>
                          <wps:bodyPr/>
                        </wps:wsp>
                        <wps:wsp>
                          <wps:cNvPr id="2589" name="Line 342"/>
                          <wps:cNvCnPr>
                            <a:cxnSpLocks noChangeShapeType="1"/>
                          </wps:cNvCnPr>
                          <wps:spPr bwMode="auto">
                            <a:xfrm flipH="1">
                              <a:off x="8043" y="1951"/>
                              <a:ext cx="38" cy="0"/>
                            </a:xfrm>
                            <a:prstGeom prst="line">
                              <a:avLst/>
                            </a:prstGeom>
                            <a:noFill/>
                            <a:ln w="4445" cap="rnd">
                              <a:solidFill>
                                <a:srgbClr val="000000"/>
                              </a:solidFill>
                              <a:prstDash val="solid"/>
                              <a:round/>
                              <a:headEnd/>
                              <a:tailEnd/>
                            </a:ln>
                          </wps:spPr>
                          <wps:bodyPr/>
                        </wps:wsp>
                        <wps:wsp>
                          <wps:cNvPr id="2590" name="Line 343"/>
                          <wps:cNvCnPr>
                            <a:cxnSpLocks noChangeShapeType="1"/>
                          </wps:cNvCnPr>
                          <wps:spPr bwMode="auto">
                            <a:xfrm>
                              <a:off x="8065" y="1931"/>
                              <a:ext cx="0" cy="38"/>
                            </a:xfrm>
                            <a:prstGeom prst="line">
                              <a:avLst/>
                            </a:prstGeom>
                            <a:noFill/>
                            <a:ln w="4445" cap="rnd">
                              <a:solidFill>
                                <a:srgbClr val="000000"/>
                              </a:solidFill>
                              <a:prstDash val="solid"/>
                              <a:round/>
                              <a:headEnd/>
                              <a:tailEnd/>
                            </a:ln>
                          </wps:spPr>
                          <wps:bodyPr/>
                        </wps:wsp>
                        <wps:wsp>
                          <wps:cNvPr id="2591" name="Line 344"/>
                          <wps:cNvCnPr>
                            <a:cxnSpLocks noChangeShapeType="1"/>
                          </wps:cNvCnPr>
                          <wps:spPr bwMode="auto">
                            <a:xfrm flipH="1">
                              <a:off x="8065" y="1951"/>
                              <a:ext cx="39" cy="0"/>
                            </a:xfrm>
                            <a:prstGeom prst="line">
                              <a:avLst/>
                            </a:prstGeom>
                            <a:noFill/>
                            <a:ln w="4445" cap="rnd">
                              <a:solidFill>
                                <a:srgbClr val="000000"/>
                              </a:solidFill>
                              <a:prstDash val="solid"/>
                              <a:round/>
                              <a:headEnd/>
                              <a:tailEnd/>
                            </a:ln>
                          </wps:spPr>
                          <wps:bodyPr/>
                        </wps:wsp>
                        <wps:wsp>
                          <wps:cNvPr id="2592" name="Line 345"/>
                          <wps:cNvCnPr>
                            <a:cxnSpLocks noChangeShapeType="1"/>
                          </wps:cNvCnPr>
                          <wps:spPr bwMode="auto">
                            <a:xfrm>
                              <a:off x="8088" y="1931"/>
                              <a:ext cx="0" cy="38"/>
                            </a:xfrm>
                            <a:prstGeom prst="line">
                              <a:avLst/>
                            </a:prstGeom>
                            <a:noFill/>
                            <a:ln w="4445" cap="rnd">
                              <a:solidFill>
                                <a:srgbClr val="000000"/>
                              </a:solidFill>
                              <a:prstDash val="solid"/>
                              <a:round/>
                              <a:headEnd/>
                              <a:tailEnd/>
                            </a:ln>
                          </wps:spPr>
                          <wps:bodyPr/>
                        </wps:wsp>
                        <wps:wsp>
                          <wps:cNvPr id="2593" name="Line 346"/>
                          <wps:cNvCnPr>
                            <a:cxnSpLocks noChangeShapeType="1"/>
                          </wps:cNvCnPr>
                          <wps:spPr bwMode="auto">
                            <a:xfrm flipH="1">
                              <a:off x="8065" y="1951"/>
                              <a:ext cx="39" cy="0"/>
                            </a:xfrm>
                            <a:prstGeom prst="line">
                              <a:avLst/>
                            </a:prstGeom>
                            <a:noFill/>
                            <a:ln w="4445" cap="rnd">
                              <a:solidFill>
                                <a:srgbClr val="000000"/>
                              </a:solidFill>
                              <a:prstDash val="solid"/>
                              <a:round/>
                              <a:headEnd/>
                              <a:tailEnd/>
                            </a:ln>
                          </wps:spPr>
                          <wps:bodyPr/>
                        </wps:wsp>
                        <wps:wsp>
                          <wps:cNvPr id="2594" name="Line 347"/>
                          <wps:cNvCnPr>
                            <a:cxnSpLocks noChangeShapeType="1"/>
                          </wps:cNvCnPr>
                          <wps:spPr bwMode="auto">
                            <a:xfrm>
                              <a:off x="8088" y="1931"/>
                              <a:ext cx="0" cy="38"/>
                            </a:xfrm>
                            <a:prstGeom prst="line">
                              <a:avLst/>
                            </a:prstGeom>
                            <a:noFill/>
                            <a:ln w="4445" cap="rnd">
                              <a:solidFill>
                                <a:srgbClr val="000000"/>
                              </a:solidFill>
                              <a:prstDash val="solid"/>
                              <a:round/>
                              <a:headEnd/>
                              <a:tailEnd/>
                            </a:ln>
                          </wps:spPr>
                          <wps:bodyPr/>
                        </wps:wsp>
                        <wps:wsp>
                          <wps:cNvPr id="2595" name="Line 348"/>
                          <wps:cNvCnPr>
                            <a:cxnSpLocks noChangeShapeType="1"/>
                          </wps:cNvCnPr>
                          <wps:spPr bwMode="auto">
                            <a:xfrm flipH="1">
                              <a:off x="8069" y="1951"/>
                              <a:ext cx="38" cy="0"/>
                            </a:xfrm>
                            <a:prstGeom prst="line">
                              <a:avLst/>
                            </a:prstGeom>
                            <a:noFill/>
                            <a:ln w="4445" cap="rnd">
                              <a:solidFill>
                                <a:srgbClr val="000000"/>
                              </a:solidFill>
                              <a:prstDash val="solid"/>
                              <a:round/>
                              <a:headEnd/>
                              <a:tailEnd/>
                            </a:ln>
                          </wps:spPr>
                          <wps:bodyPr/>
                        </wps:wsp>
                        <wps:wsp>
                          <wps:cNvPr id="2596" name="Line 349"/>
                          <wps:cNvCnPr>
                            <a:cxnSpLocks noChangeShapeType="1"/>
                          </wps:cNvCnPr>
                          <wps:spPr bwMode="auto">
                            <a:xfrm>
                              <a:off x="8092" y="1931"/>
                              <a:ext cx="0" cy="38"/>
                            </a:xfrm>
                            <a:prstGeom prst="line">
                              <a:avLst/>
                            </a:prstGeom>
                            <a:noFill/>
                            <a:ln w="4445" cap="rnd">
                              <a:solidFill>
                                <a:srgbClr val="000000"/>
                              </a:solidFill>
                              <a:prstDash val="solid"/>
                              <a:round/>
                              <a:headEnd/>
                              <a:tailEnd/>
                            </a:ln>
                          </wps:spPr>
                          <wps:bodyPr/>
                        </wps:wsp>
                        <wps:wsp>
                          <wps:cNvPr id="2597" name="Line 350"/>
                          <wps:cNvCnPr>
                            <a:cxnSpLocks noChangeShapeType="1"/>
                          </wps:cNvCnPr>
                          <wps:spPr bwMode="auto">
                            <a:xfrm flipH="1">
                              <a:off x="8078" y="1951"/>
                              <a:ext cx="38" cy="0"/>
                            </a:xfrm>
                            <a:prstGeom prst="line">
                              <a:avLst/>
                            </a:prstGeom>
                            <a:noFill/>
                            <a:ln w="4445" cap="rnd">
                              <a:solidFill>
                                <a:srgbClr val="000000"/>
                              </a:solidFill>
                              <a:prstDash val="solid"/>
                              <a:round/>
                              <a:headEnd/>
                              <a:tailEnd/>
                            </a:ln>
                          </wps:spPr>
                          <wps:bodyPr/>
                        </wps:wsp>
                        <wps:wsp>
                          <wps:cNvPr id="2598" name="Line 351"/>
                          <wps:cNvCnPr>
                            <a:cxnSpLocks noChangeShapeType="1"/>
                          </wps:cNvCnPr>
                          <wps:spPr bwMode="auto">
                            <a:xfrm>
                              <a:off x="8100" y="1931"/>
                              <a:ext cx="0" cy="38"/>
                            </a:xfrm>
                            <a:prstGeom prst="line">
                              <a:avLst/>
                            </a:prstGeom>
                            <a:noFill/>
                            <a:ln w="4445" cap="rnd">
                              <a:solidFill>
                                <a:srgbClr val="000000"/>
                              </a:solidFill>
                              <a:prstDash val="solid"/>
                              <a:round/>
                              <a:headEnd/>
                              <a:tailEnd/>
                            </a:ln>
                          </wps:spPr>
                          <wps:bodyPr/>
                        </wps:wsp>
                        <wps:wsp>
                          <wps:cNvPr id="2599" name="Line 352"/>
                          <wps:cNvCnPr>
                            <a:cxnSpLocks noChangeShapeType="1"/>
                          </wps:cNvCnPr>
                          <wps:spPr bwMode="auto">
                            <a:xfrm flipH="1">
                              <a:off x="8088" y="1951"/>
                              <a:ext cx="38" cy="0"/>
                            </a:xfrm>
                            <a:prstGeom prst="line">
                              <a:avLst/>
                            </a:prstGeom>
                            <a:noFill/>
                            <a:ln w="4445" cap="rnd">
                              <a:solidFill>
                                <a:srgbClr val="000000"/>
                              </a:solidFill>
                              <a:prstDash val="solid"/>
                              <a:round/>
                              <a:headEnd/>
                              <a:tailEnd/>
                            </a:ln>
                          </wps:spPr>
                          <wps:bodyPr/>
                        </wps:wsp>
                        <wps:wsp>
                          <wps:cNvPr id="2600" name="Line 353"/>
                          <wps:cNvCnPr>
                            <a:cxnSpLocks noChangeShapeType="1"/>
                          </wps:cNvCnPr>
                          <wps:spPr bwMode="auto">
                            <a:xfrm>
                              <a:off x="8107" y="1931"/>
                              <a:ext cx="0" cy="38"/>
                            </a:xfrm>
                            <a:prstGeom prst="line">
                              <a:avLst/>
                            </a:prstGeom>
                            <a:noFill/>
                            <a:ln w="4445" cap="rnd">
                              <a:solidFill>
                                <a:srgbClr val="000000"/>
                              </a:solidFill>
                              <a:prstDash val="solid"/>
                              <a:round/>
                              <a:headEnd/>
                              <a:tailEnd/>
                            </a:ln>
                          </wps:spPr>
                          <wps:bodyPr/>
                        </wps:wsp>
                        <wps:wsp>
                          <wps:cNvPr id="2601" name="Line 354"/>
                          <wps:cNvCnPr>
                            <a:cxnSpLocks noChangeShapeType="1"/>
                          </wps:cNvCnPr>
                          <wps:spPr bwMode="auto">
                            <a:xfrm flipH="1">
                              <a:off x="8100" y="1951"/>
                              <a:ext cx="37" cy="0"/>
                            </a:xfrm>
                            <a:prstGeom prst="line">
                              <a:avLst/>
                            </a:prstGeom>
                            <a:noFill/>
                            <a:ln w="4445" cap="rnd">
                              <a:solidFill>
                                <a:srgbClr val="000000"/>
                              </a:solidFill>
                              <a:prstDash val="solid"/>
                              <a:round/>
                              <a:headEnd/>
                              <a:tailEnd/>
                            </a:ln>
                          </wps:spPr>
                          <wps:bodyPr/>
                        </wps:wsp>
                        <wps:wsp>
                          <wps:cNvPr id="2602" name="Line 355"/>
                          <wps:cNvCnPr>
                            <a:cxnSpLocks noChangeShapeType="1"/>
                          </wps:cNvCnPr>
                          <wps:spPr bwMode="auto">
                            <a:xfrm>
                              <a:off x="8119" y="1931"/>
                              <a:ext cx="0" cy="38"/>
                            </a:xfrm>
                            <a:prstGeom prst="line">
                              <a:avLst/>
                            </a:prstGeom>
                            <a:noFill/>
                            <a:ln w="4445" cap="rnd">
                              <a:solidFill>
                                <a:srgbClr val="000000"/>
                              </a:solidFill>
                              <a:prstDash val="solid"/>
                              <a:round/>
                              <a:headEnd/>
                              <a:tailEnd/>
                            </a:ln>
                          </wps:spPr>
                          <wps:bodyPr/>
                        </wps:wsp>
                        <wps:wsp>
                          <wps:cNvPr id="2603" name="Line 356"/>
                          <wps:cNvCnPr>
                            <a:cxnSpLocks noChangeShapeType="1"/>
                          </wps:cNvCnPr>
                          <wps:spPr bwMode="auto">
                            <a:xfrm flipH="1">
                              <a:off x="8104" y="1951"/>
                              <a:ext cx="36" cy="0"/>
                            </a:xfrm>
                            <a:prstGeom prst="line">
                              <a:avLst/>
                            </a:prstGeom>
                            <a:noFill/>
                            <a:ln w="4445" cap="rnd">
                              <a:solidFill>
                                <a:srgbClr val="000000"/>
                              </a:solidFill>
                              <a:prstDash val="solid"/>
                              <a:round/>
                              <a:headEnd/>
                              <a:tailEnd/>
                            </a:ln>
                          </wps:spPr>
                          <wps:bodyPr/>
                        </wps:wsp>
                        <wps:wsp>
                          <wps:cNvPr id="2604" name="Line 357"/>
                          <wps:cNvCnPr>
                            <a:cxnSpLocks noChangeShapeType="1"/>
                          </wps:cNvCnPr>
                          <wps:spPr bwMode="auto">
                            <a:xfrm>
                              <a:off x="8126" y="1931"/>
                              <a:ext cx="0" cy="38"/>
                            </a:xfrm>
                            <a:prstGeom prst="line">
                              <a:avLst/>
                            </a:prstGeom>
                            <a:noFill/>
                            <a:ln w="4445" cap="rnd">
                              <a:solidFill>
                                <a:srgbClr val="000000"/>
                              </a:solidFill>
                              <a:prstDash val="solid"/>
                              <a:round/>
                              <a:headEnd/>
                              <a:tailEnd/>
                            </a:ln>
                          </wps:spPr>
                          <wps:bodyPr/>
                        </wps:wsp>
                        <wps:wsp>
                          <wps:cNvPr id="2605" name="Line 358"/>
                          <wps:cNvCnPr>
                            <a:cxnSpLocks noChangeShapeType="1"/>
                          </wps:cNvCnPr>
                          <wps:spPr bwMode="auto">
                            <a:xfrm flipH="1">
                              <a:off x="8104" y="1951"/>
                              <a:ext cx="36" cy="0"/>
                            </a:xfrm>
                            <a:prstGeom prst="line">
                              <a:avLst/>
                            </a:prstGeom>
                            <a:noFill/>
                            <a:ln w="4445" cap="rnd">
                              <a:solidFill>
                                <a:srgbClr val="000000"/>
                              </a:solidFill>
                              <a:prstDash val="solid"/>
                              <a:round/>
                              <a:headEnd/>
                              <a:tailEnd/>
                            </a:ln>
                          </wps:spPr>
                          <wps:bodyPr/>
                        </wps:wsp>
                        <wps:wsp>
                          <wps:cNvPr id="2606" name="Line 359"/>
                          <wps:cNvCnPr>
                            <a:cxnSpLocks noChangeShapeType="1"/>
                          </wps:cNvCnPr>
                          <wps:spPr bwMode="auto">
                            <a:xfrm>
                              <a:off x="8126" y="1931"/>
                              <a:ext cx="0" cy="38"/>
                            </a:xfrm>
                            <a:prstGeom prst="line">
                              <a:avLst/>
                            </a:prstGeom>
                            <a:noFill/>
                            <a:ln w="4445" cap="rnd">
                              <a:solidFill>
                                <a:srgbClr val="000000"/>
                              </a:solidFill>
                              <a:prstDash val="solid"/>
                              <a:round/>
                              <a:headEnd/>
                              <a:tailEnd/>
                            </a:ln>
                          </wps:spPr>
                          <wps:bodyPr/>
                        </wps:wsp>
                        <wps:wsp>
                          <wps:cNvPr id="2607" name="Line 360"/>
                          <wps:cNvCnPr>
                            <a:cxnSpLocks noChangeShapeType="1"/>
                          </wps:cNvCnPr>
                          <wps:spPr bwMode="auto">
                            <a:xfrm flipH="1">
                              <a:off x="8107" y="1951"/>
                              <a:ext cx="40" cy="0"/>
                            </a:xfrm>
                            <a:prstGeom prst="line">
                              <a:avLst/>
                            </a:prstGeom>
                            <a:noFill/>
                            <a:ln w="4445" cap="rnd">
                              <a:solidFill>
                                <a:srgbClr val="000000"/>
                              </a:solidFill>
                              <a:prstDash val="solid"/>
                              <a:round/>
                              <a:headEnd/>
                              <a:tailEnd/>
                            </a:ln>
                          </wps:spPr>
                          <wps:bodyPr/>
                        </wps:wsp>
                        <wps:wsp>
                          <wps:cNvPr id="2608" name="Line 361"/>
                          <wps:cNvCnPr>
                            <a:cxnSpLocks noChangeShapeType="1"/>
                          </wps:cNvCnPr>
                          <wps:spPr bwMode="auto">
                            <a:xfrm>
                              <a:off x="8130" y="1931"/>
                              <a:ext cx="0" cy="38"/>
                            </a:xfrm>
                            <a:prstGeom prst="line">
                              <a:avLst/>
                            </a:prstGeom>
                            <a:noFill/>
                            <a:ln w="4445" cap="rnd">
                              <a:solidFill>
                                <a:srgbClr val="000000"/>
                              </a:solidFill>
                              <a:prstDash val="solid"/>
                              <a:round/>
                              <a:headEnd/>
                              <a:tailEnd/>
                            </a:ln>
                          </wps:spPr>
                          <wps:bodyPr/>
                        </wps:wsp>
                        <wps:wsp>
                          <wps:cNvPr id="2609" name="Line 362"/>
                          <wps:cNvCnPr>
                            <a:cxnSpLocks noChangeShapeType="1"/>
                          </wps:cNvCnPr>
                          <wps:spPr bwMode="auto">
                            <a:xfrm flipH="1">
                              <a:off x="8116" y="1951"/>
                              <a:ext cx="38" cy="0"/>
                            </a:xfrm>
                            <a:prstGeom prst="line">
                              <a:avLst/>
                            </a:prstGeom>
                            <a:noFill/>
                            <a:ln w="4445" cap="rnd">
                              <a:solidFill>
                                <a:srgbClr val="000000"/>
                              </a:solidFill>
                              <a:prstDash val="solid"/>
                              <a:round/>
                              <a:headEnd/>
                              <a:tailEnd/>
                            </a:ln>
                          </wps:spPr>
                          <wps:bodyPr/>
                        </wps:wsp>
                        <wps:wsp>
                          <wps:cNvPr id="2610" name="Line 363"/>
                          <wps:cNvCnPr>
                            <a:cxnSpLocks noChangeShapeType="1"/>
                          </wps:cNvCnPr>
                          <wps:spPr bwMode="auto">
                            <a:xfrm>
                              <a:off x="8137" y="1931"/>
                              <a:ext cx="0" cy="38"/>
                            </a:xfrm>
                            <a:prstGeom prst="line">
                              <a:avLst/>
                            </a:prstGeom>
                            <a:noFill/>
                            <a:ln w="4445" cap="rnd">
                              <a:solidFill>
                                <a:srgbClr val="000000"/>
                              </a:solidFill>
                              <a:prstDash val="solid"/>
                              <a:round/>
                              <a:headEnd/>
                              <a:tailEnd/>
                            </a:ln>
                          </wps:spPr>
                          <wps:bodyPr/>
                        </wps:wsp>
                        <wps:wsp>
                          <wps:cNvPr id="2611" name="Line 364"/>
                          <wps:cNvCnPr>
                            <a:cxnSpLocks noChangeShapeType="1"/>
                          </wps:cNvCnPr>
                          <wps:spPr bwMode="auto">
                            <a:xfrm flipH="1">
                              <a:off x="8119" y="1951"/>
                              <a:ext cx="39" cy="0"/>
                            </a:xfrm>
                            <a:prstGeom prst="line">
                              <a:avLst/>
                            </a:prstGeom>
                            <a:noFill/>
                            <a:ln w="4445" cap="rnd">
                              <a:solidFill>
                                <a:srgbClr val="000000"/>
                              </a:solidFill>
                              <a:prstDash val="solid"/>
                              <a:round/>
                              <a:headEnd/>
                              <a:tailEnd/>
                            </a:ln>
                          </wps:spPr>
                          <wps:bodyPr/>
                        </wps:wsp>
                        <wps:wsp>
                          <wps:cNvPr id="2612" name="Line 365"/>
                          <wps:cNvCnPr>
                            <a:cxnSpLocks noChangeShapeType="1"/>
                          </wps:cNvCnPr>
                          <wps:spPr bwMode="auto">
                            <a:xfrm>
                              <a:off x="8140" y="1931"/>
                              <a:ext cx="0" cy="38"/>
                            </a:xfrm>
                            <a:prstGeom prst="line">
                              <a:avLst/>
                            </a:prstGeom>
                            <a:noFill/>
                            <a:ln w="4445" cap="rnd">
                              <a:solidFill>
                                <a:srgbClr val="000000"/>
                              </a:solidFill>
                              <a:prstDash val="solid"/>
                              <a:round/>
                              <a:headEnd/>
                              <a:tailEnd/>
                            </a:ln>
                          </wps:spPr>
                          <wps:bodyPr/>
                        </wps:wsp>
                        <wps:wsp>
                          <wps:cNvPr id="2613" name="Line 366"/>
                          <wps:cNvCnPr>
                            <a:cxnSpLocks noChangeShapeType="1"/>
                          </wps:cNvCnPr>
                          <wps:spPr bwMode="auto">
                            <a:xfrm flipH="1">
                              <a:off x="8154" y="1951"/>
                              <a:ext cx="38" cy="0"/>
                            </a:xfrm>
                            <a:prstGeom prst="line">
                              <a:avLst/>
                            </a:prstGeom>
                            <a:noFill/>
                            <a:ln w="4445" cap="rnd">
                              <a:solidFill>
                                <a:srgbClr val="000000"/>
                              </a:solidFill>
                              <a:prstDash val="solid"/>
                              <a:round/>
                              <a:headEnd/>
                              <a:tailEnd/>
                            </a:ln>
                          </wps:spPr>
                          <wps:bodyPr/>
                        </wps:wsp>
                        <wps:wsp>
                          <wps:cNvPr id="2614" name="Line 367"/>
                          <wps:cNvCnPr>
                            <a:cxnSpLocks noChangeShapeType="1"/>
                          </wps:cNvCnPr>
                          <wps:spPr bwMode="auto">
                            <a:xfrm>
                              <a:off x="8175" y="1931"/>
                              <a:ext cx="0" cy="38"/>
                            </a:xfrm>
                            <a:prstGeom prst="line">
                              <a:avLst/>
                            </a:prstGeom>
                            <a:noFill/>
                            <a:ln w="4445" cap="rnd">
                              <a:solidFill>
                                <a:srgbClr val="000000"/>
                              </a:solidFill>
                              <a:prstDash val="solid"/>
                              <a:round/>
                              <a:headEnd/>
                              <a:tailEnd/>
                            </a:ln>
                          </wps:spPr>
                          <wps:bodyPr/>
                        </wps:wsp>
                        <wps:wsp>
                          <wps:cNvPr id="2615" name="Line 368"/>
                          <wps:cNvCnPr>
                            <a:cxnSpLocks noChangeShapeType="1"/>
                          </wps:cNvCnPr>
                          <wps:spPr bwMode="auto">
                            <a:xfrm flipH="1">
                              <a:off x="8179" y="1951"/>
                              <a:ext cx="40" cy="0"/>
                            </a:xfrm>
                            <a:prstGeom prst="line">
                              <a:avLst/>
                            </a:prstGeom>
                            <a:noFill/>
                            <a:ln w="4445" cap="rnd">
                              <a:solidFill>
                                <a:srgbClr val="000000"/>
                              </a:solidFill>
                              <a:prstDash val="solid"/>
                              <a:round/>
                              <a:headEnd/>
                              <a:tailEnd/>
                            </a:ln>
                          </wps:spPr>
                          <wps:bodyPr/>
                        </wps:wsp>
                        <wps:wsp>
                          <wps:cNvPr id="2616" name="Line 369"/>
                          <wps:cNvCnPr>
                            <a:cxnSpLocks noChangeShapeType="1"/>
                          </wps:cNvCnPr>
                          <wps:spPr bwMode="auto">
                            <a:xfrm>
                              <a:off x="8203" y="1931"/>
                              <a:ext cx="0" cy="38"/>
                            </a:xfrm>
                            <a:prstGeom prst="line">
                              <a:avLst/>
                            </a:prstGeom>
                            <a:noFill/>
                            <a:ln w="4445" cap="rnd">
                              <a:solidFill>
                                <a:srgbClr val="000000"/>
                              </a:solidFill>
                              <a:prstDash val="solid"/>
                              <a:round/>
                              <a:headEnd/>
                              <a:tailEnd/>
                            </a:ln>
                          </wps:spPr>
                          <wps:bodyPr/>
                        </wps:wsp>
                        <wps:wsp>
                          <wps:cNvPr id="2617" name="Line 370"/>
                          <wps:cNvCnPr>
                            <a:cxnSpLocks noChangeShapeType="1"/>
                          </wps:cNvCnPr>
                          <wps:spPr bwMode="auto">
                            <a:xfrm flipH="1">
                              <a:off x="8203" y="1951"/>
                              <a:ext cx="38" cy="0"/>
                            </a:xfrm>
                            <a:prstGeom prst="line">
                              <a:avLst/>
                            </a:prstGeom>
                            <a:noFill/>
                            <a:ln w="4445" cap="rnd">
                              <a:solidFill>
                                <a:srgbClr val="000000"/>
                              </a:solidFill>
                              <a:prstDash val="solid"/>
                              <a:round/>
                              <a:headEnd/>
                              <a:tailEnd/>
                            </a:ln>
                          </wps:spPr>
                          <wps:bodyPr/>
                        </wps:wsp>
                        <wps:wsp>
                          <wps:cNvPr id="2618" name="Line 371"/>
                          <wps:cNvCnPr>
                            <a:cxnSpLocks noChangeShapeType="1"/>
                          </wps:cNvCnPr>
                          <wps:spPr bwMode="auto">
                            <a:xfrm>
                              <a:off x="8226" y="1931"/>
                              <a:ext cx="0" cy="38"/>
                            </a:xfrm>
                            <a:prstGeom prst="line">
                              <a:avLst/>
                            </a:prstGeom>
                            <a:noFill/>
                            <a:ln w="4445" cap="rnd">
                              <a:solidFill>
                                <a:srgbClr val="000000"/>
                              </a:solidFill>
                              <a:prstDash val="solid"/>
                              <a:round/>
                              <a:headEnd/>
                              <a:tailEnd/>
                            </a:ln>
                          </wps:spPr>
                          <wps:bodyPr/>
                        </wps:wsp>
                        <wps:wsp>
                          <wps:cNvPr id="2619" name="Line 372"/>
                          <wps:cNvCnPr>
                            <a:cxnSpLocks noChangeShapeType="1"/>
                          </wps:cNvCnPr>
                          <wps:spPr bwMode="auto">
                            <a:xfrm flipH="1">
                              <a:off x="8213" y="1951"/>
                              <a:ext cx="39" cy="0"/>
                            </a:xfrm>
                            <a:prstGeom prst="line">
                              <a:avLst/>
                            </a:prstGeom>
                            <a:noFill/>
                            <a:ln w="4445" cap="rnd">
                              <a:solidFill>
                                <a:srgbClr val="000000"/>
                              </a:solidFill>
                              <a:prstDash val="solid"/>
                              <a:round/>
                              <a:headEnd/>
                              <a:tailEnd/>
                            </a:ln>
                          </wps:spPr>
                          <wps:bodyPr/>
                        </wps:wsp>
                        <wps:wsp>
                          <wps:cNvPr id="2620" name="Line 373"/>
                          <wps:cNvCnPr>
                            <a:cxnSpLocks noChangeShapeType="1"/>
                          </wps:cNvCnPr>
                          <wps:spPr bwMode="auto">
                            <a:xfrm>
                              <a:off x="8238" y="1931"/>
                              <a:ext cx="0" cy="38"/>
                            </a:xfrm>
                            <a:prstGeom prst="line">
                              <a:avLst/>
                            </a:prstGeom>
                            <a:noFill/>
                            <a:ln w="4445" cap="rnd">
                              <a:solidFill>
                                <a:srgbClr val="000000"/>
                              </a:solidFill>
                              <a:prstDash val="solid"/>
                              <a:round/>
                              <a:headEnd/>
                              <a:tailEnd/>
                            </a:ln>
                          </wps:spPr>
                          <wps:bodyPr/>
                        </wps:wsp>
                        <wps:wsp>
                          <wps:cNvPr id="2621" name="Line 374"/>
                          <wps:cNvCnPr>
                            <a:cxnSpLocks noChangeShapeType="1"/>
                          </wps:cNvCnPr>
                          <wps:spPr bwMode="auto">
                            <a:xfrm flipH="1">
                              <a:off x="8238" y="1951"/>
                              <a:ext cx="38" cy="0"/>
                            </a:xfrm>
                            <a:prstGeom prst="line">
                              <a:avLst/>
                            </a:prstGeom>
                            <a:noFill/>
                            <a:ln w="4445" cap="rnd">
                              <a:solidFill>
                                <a:srgbClr val="000000"/>
                              </a:solidFill>
                              <a:prstDash val="solid"/>
                              <a:round/>
                              <a:headEnd/>
                              <a:tailEnd/>
                            </a:ln>
                          </wps:spPr>
                          <wps:bodyPr/>
                        </wps:wsp>
                        <wps:wsp>
                          <wps:cNvPr id="2622" name="Line 375"/>
                          <wps:cNvCnPr>
                            <a:cxnSpLocks noChangeShapeType="1"/>
                          </wps:cNvCnPr>
                          <wps:spPr bwMode="auto">
                            <a:xfrm>
                              <a:off x="8257" y="1931"/>
                              <a:ext cx="0" cy="38"/>
                            </a:xfrm>
                            <a:prstGeom prst="line">
                              <a:avLst/>
                            </a:prstGeom>
                            <a:noFill/>
                            <a:ln w="4445" cap="rnd">
                              <a:solidFill>
                                <a:srgbClr val="000000"/>
                              </a:solidFill>
                              <a:prstDash val="solid"/>
                              <a:round/>
                              <a:headEnd/>
                              <a:tailEnd/>
                            </a:ln>
                          </wps:spPr>
                          <wps:bodyPr/>
                        </wps:wsp>
                        <wps:wsp>
                          <wps:cNvPr id="2623" name="Line 376"/>
                          <wps:cNvCnPr>
                            <a:cxnSpLocks noChangeShapeType="1"/>
                          </wps:cNvCnPr>
                          <wps:spPr bwMode="auto">
                            <a:xfrm flipH="1">
                              <a:off x="8292" y="1951"/>
                              <a:ext cx="38" cy="0"/>
                            </a:xfrm>
                            <a:prstGeom prst="line">
                              <a:avLst/>
                            </a:prstGeom>
                            <a:noFill/>
                            <a:ln w="4445" cap="rnd">
                              <a:solidFill>
                                <a:srgbClr val="000000"/>
                              </a:solidFill>
                              <a:prstDash val="solid"/>
                              <a:round/>
                              <a:headEnd/>
                              <a:tailEnd/>
                            </a:ln>
                          </wps:spPr>
                          <wps:bodyPr/>
                        </wps:wsp>
                        <wps:wsp>
                          <wps:cNvPr id="2624" name="Line 377"/>
                          <wps:cNvCnPr>
                            <a:cxnSpLocks noChangeShapeType="1"/>
                          </wps:cNvCnPr>
                          <wps:spPr bwMode="auto">
                            <a:xfrm>
                              <a:off x="8313" y="1931"/>
                              <a:ext cx="0" cy="38"/>
                            </a:xfrm>
                            <a:prstGeom prst="line">
                              <a:avLst/>
                            </a:prstGeom>
                            <a:noFill/>
                            <a:ln w="4445" cap="rnd">
                              <a:solidFill>
                                <a:srgbClr val="000000"/>
                              </a:solidFill>
                              <a:prstDash val="solid"/>
                              <a:round/>
                              <a:headEnd/>
                              <a:tailEnd/>
                            </a:ln>
                          </wps:spPr>
                          <wps:bodyPr/>
                        </wps:wsp>
                        <wps:wsp>
                          <wps:cNvPr id="2625" name="Line 378"/>
                          <wps:cNvCnPr>
                            <a:cxnSpLocks noChangeShapeType="1"/>
                          </wps:cNvCnPr>
                          <wps:spPr bwMode="auto">
                            <a:xfrm flipH="1">
                              <a:off x="8318" y="1951"/>
                              <a:ext cx="36" cy="0"/>
                            </a:xfrm>
                            <a:prstGeom prst="line">
                              <a:avLst/>
                            </a:prstGeom>
                            <a:noFill/>
                            <a:ln w="4445" cap="rnd">
                              <a:solidFill>
                                <a:srgbClr val="000000"/>
                              </a:solidFill>
                              <a:prstDash val="solid"/>
                              <a:round/>
                              <a:headEnd/>
                              <a:tailEnd/>
                            </a:ln>
                          </wps:spPr>
                          <wps:bodyPr/>
                        </wps:wsp>
                        <wps:wsp>
                          <wps:cNvPr id="2626" name="Line 379"/>
                          <wps:cNvCnPr>
                            <a:cxnSpLocks noChangeShapeType="1"/>
                          </wps:cNvCnPr>
                          <wps:spPr bwMode="auto">
                            <a:xfrm>
                              <a:off x="8340" y="1931"/>
                              <a:ext cx="0" cy="38"/>
                            </a:xfrm>
                            <a:prstGeom prst="line">
                              <a:avLst/>
                            </a:prstGeom>
                            <a:noFill/>
                            <a:ln w="4445" cap="rnd">
                              <a:solidFill>
                                <a:srgbClr val="000000"/>
                              </a:solidFill>
                              <a:prstDash val="solid"/>
                              <a:round/>
                              <a:headEnd/>
                              <a:tailEnd/>
                            </a:ln>
                          </wps:spPr>
                          <wps:bodyPr/>
                        </wps:wsp>
                        <wps:wsp>
                          <wps:cNvPr id="2627" name="Line 380"/>
                          <wps:cNvCnPr>
                            <a:cxnSpLocks noChangeShapeType="1"/>
                          </wps:cNvCnPr>
                          <wps:spPr bwMode="auto">
                            <a:xfrm flipH="1">
                              <a:off x="8340" y="1951"/>
                              <a:ext cx="39" cy="0"/>
                            </a:xfrm>
                            <a:prstGeom prst="line">
                              <a:avLst/>
                            </a:prstGeom>
                            <a:noFill/>
                            <a:ln w="4445" cap="rnd">
                              <a:solidFill>
                                <a:srgbClr val="000000"/>
                              </a:solidFill>
                              <a:prstDash val="solid"/>
                              <a:round/>
                              <a:headEnd/>
                              <a:tailEnd/>
                            </a:ln>
                          </wps:spPr>
                          <wps:bodyPr/>
                        </wps:wsp>
                        <wps:wsp>
                          <wps:cNvPr id="2628" name="Line 381"/>
                          <wps:cNvCnPr>
                            <a:cxnSpLocks noChangeShapeType="1"/>
                          </wps:cNvCnPr>
                          <wps:spPr bwMode="auto">
                            <a:xfrm>
                              <a:off x="8365" y="1931"/>
                              <a:ext cx="0" cy="38"/>
                            </a:xfrm>
                            <a:prstGeom prst="line">
                              <a:avLst/>
                            </a:prstGeom>
                            <a:noFill/>
                            <a:ln w="4445" cap="rnd">
                              <a:solidFill>
                                <a:srgbClr val="000000"/>
                              </a:solidFill>
                              <a:prstDash val="solid"/>
                              <a:round/>
                              <a:headEnd/>
                              <a:tailEnd/>
                            </a:ln>
                          </wps:spPr>
                          <wps:bodyPr/>
                        </wps:wsp>
                        <wps:wsp>
                          <wps:cNvPr id="2629" name="Line 382"/>
                          <wps:cNvCnPr>
                            <a:cxnSpLocks noChangeShapeType="1"/>
                          </wps:cNvCnPr>
                          <wps:spPr bwMode="auto">
                            <a:xfrm flipH="1">
                              <a:off x="8504" y="1951"/>
                              <a:ext cx="38" cy="0"/>
                            </a:xfrm>
                            <a:prstGeom prst="line">
                              <a:avLst/>
                            </a:prstGeom>
                            <a:noFill/>
                            <a:ln w="4445" cap="rnd">
                              <a:solidFill>
                                <a:srgbClr val="000000"/>
                              </a:solidFill>
                              <a:prstDash val="solid"/>
                              <a:round/>
                              <a:headEnd/>
                              <a:tailEnd/>
                            </a:ln>
                          </wps:spPr>
                          <wps:bodyPr/>
                        </wps:wsp>
                        <wps:wsp>
                          <wps:cNvPr id="2630" name="Line 383"/>
                          <wps:cNvCnPr>
                            <a:cxnSpLocks noChangeShapeType="1"/>
                          </wps:cNvCnPr>
                          <wps:spPr bwMode="auto">
                            <a:xfrm>
                              <a:off x="8527" y="1931"/>
                              <a:ext cx="0" cy="38"/>
                            </a:xfrm>
                            <a:prstGeom prst="line">
                              <a:avLst/>
                            </a:prstGeom>
                            <a:noFill/>
                            <a:ln w="4445" cap="rnd">
                              <a:solidFill>
                                <a:srgbClr val="000000"/>
                              </a:solidFill>
                              <a:prstDash val="solid"/>
                              <a:round/>
                              <a:headEnd/>
                              <a:tailEnd/>
                            </a:ln>
                          </wps:spPr>
                          <wps:bodyPr/>
                        </wps:wsp>
                        <wps:wsp>
                          <wps:cNvPr id="2631" name="Line 384"/>
                          <wps:cNvCnPr>
                            <a:cxnSpLocks noChangeShapeType="1"/>
                          </wps:cNvCnPr>
                          <wps:spPr bwMode="auto">
                            <a:xfrm flipH="1">
                              <a:off x="8568" y="1951"/>
                              <a:ext cx="39" cy="0"/>
                            </a:xfrm>
                            <a:prstGeom prst="line">
                              <a:avLst/>
                            </a:prstGeom>
                            <a:noFill/>
                            <a:ln w="4445" cap="rnd">
                              <a:solidFill>
                                <a:srgbClr val="000000"/>
                              </a:solidFill>
                              <a:prstDash val="solid"/>
                              <a:round/>
                              <a:headEnd/>
                              <a:tailEnd/>
                            </a:ln>
                          </wps:spPr>
                          <wps:bodyPr/>
                        </wps:wsp>
                        <wps:wsp>
                          <wps:cNvPr id="2632" name="Line 385"/>
                          <wps:cNvCnPr>
                            <a:cxnSpLocks noChangeShapeType="1"/>
                          </wps:cNvCnPr>
                          <wps:spPr bwMode="auto">
                            <a:xfrm>
                              <a:off x="8593" y="1931"/>
                              <a:ext cx="0" cy="38"/>
                            </a:xfrm>
                            <a:prstGeom prst="line">
                              <a:avLst/>
                            </a:prstGeom>
                            <a:noFill/>
                            <a:ln w="4445" cap="rnd">
                              <a:solidFill>
                                <a:srgbClr val="000000"/>
                              </a:solidFill>
                              <a:prstDash val="solid"/>
                              <a:round/>
                              <a:headEnd/>
                              <a:tailEnd/>
                            </a:ln>
                          </wps:spPr>
                          <wps:bodyPr/>
                        </wps:wsp>
                        <wps:wsp>
                          <wps:cNvPr id="2633" name="Line 386"/>
                          <wps:cNvCnPr>
                            <a:cxnSpLocks noChangeShapeType="1"/>
                          </wps:cNvCnPr>
                          <wps:spPr bwMode="auto">
                            <a:xfrm flipH="1">
                              <a:off x="8638" y="1951"/>
                              <a:ext cx="38" cy="0"/>
                            </a:xfrm>
                            <a:prstGeom prst="line">
                              <a:avLst/>
                            </a:prstGeom>
                            <a:noFill/>
                            <a:ln w="4445" cap="rnd">
                              <a:solidFill>
                                <a:srgbClr val="000000"/>
                              </a:solidFill>
                              <a:prstDash val="solid"/>
                              <a:round/>
                              <a:headEnd/>
                              <a:tailEnd/>
                            </a:ln>
                          </wps:spPr>
                          <wps:bodyPr/>
                        </wps:wsp>
                        <wps:wsp>
                          <wps:cNvPr id="2634" name="Line 387"/>
                          <wps:cNvCnPr>
                            <a:cxnSpLocks noChangeShapeType="1"/>
                          </wps:cNvCnPr>
                          <wps:spPr bwMode="auto">
                            <a:xfrm>
                              <a:off x="8657" y="1931"/>
                              <a:ext cx="0" cy="38"/>
                            </a:xfrm>
                            <a:prstGeom prst="line">
                              <a:avLst/>
                            </a:prstGeom>
                            <a:noFill/>
                            <a:ln w="4445" cap="rnd">
                              <a:solidFill>
                                <a:srgbClr val="000000"/>
                              </a:solidFill>
                              <a:prstDash val="solid"/>
                              <a:round/>
                              <a:headEnd/>
                              <a:tailEnd/>
                            </a:ln>
                          </wps:spPr>
                          <wps:bodyPr/>
                        </wps:wsp>
                        <wps:wsp>
                          <wps:cNvPr id="2635" name="Line 388"/>
                          <wps:cNvCnPr>
                            <a:cxnSpLocks noChangeShapeType="1"/>
                          </wps:cNvCnPr>
                          <wps:spPr bwMode="auto">
                            <a:xfrm flipH="1">
                              <a:off x="8669" y="1951"/>
                              <a:ext cx="37" cy="0"/>
                            </a:xfrm>
                            <a:prstGeom prst="line">
                              <a:avLst/>
                            </a:prstGeom>
                            <a:noFill/>
                            <a:ln w="4445" cap="rnd">
                              <a:solidFill>
                                <a:srgbClr val="000000"/>
                              </a:solidFill>
                              <a:prstDash val="solid"/>
                              <a:round/>
                              <a:headEnd/>
                              <a:tailEnd/>
                            </a:ln>
                          </wps:spPr>
                          <wps:bodyPr/>
                        </wps:wsp>
                        <wps:wsp>
                          <wps:cNvPr id="2636" name="Line 389"/>
                          <wps:cNvCnPr>
                            <a:cxnSpLocks noChangeShapeType="1"/>
                          </wps:cNvCnPr>
                          <wps:spPr bwMode="auto">
                            <a:xfrm>
                              <a:off x="8692" y="1931"/>
                              <a:ext cx="0" cy="38"/>
                            </a:xfrm>
                            <a:prstGeom prst="line">
                              <a:avLst/>
                            </a:prstGeom>
                            <a:noFill/>
                            <a:ln w="4445" cap="rnd">
                              <a:solidFill>
                                <a:srgbClr val="000000"/>
                              </a:solidFill>
                              <a:prstDash val="solid"/>
                              <a:round/>
                              <a:headEnd/>
                              <a:tailEnd/>
                            </a:ln>
                          </wps:spPr>
                          <wps:bodyPr/>
                        </wps:wsp>
                        <wps:wsp>
                          <wps:cNvPr id="2637" name="Line 390"/>
                          <wps:cNvCnPr>
                            <a:cxnSpLocks noChangeShapeType="1"/>
                          </wps:cNvCnPr>
                          <wps:spPr bwMode="auto">
                            <a:xfrm flipH="1">
                              <a:off x="8706" y="1951"/>
                              <a:ext cx="38" cy="0"/>
                            </a:xfrm>
                            <a:prstGeom prst="line">
                              <a:avLst/>
                            </a:prstGeom>
                            <a:noFill/>
                            <a:ln w="4445" cap="rnd">
                              <a:solidFill>
                                <a:srgbClr val="000000"/>
                              </a:solidFill>
                              <a:prstDash val="solid"/>
                              <a:round/>
                              <a:headEnd/>
                              <a:tailEnd/>
                            </a:ln>
                          </wps:spPr>
                          <wps:bodyPr/>
                        </wps:wsp>
                        <wps:wsp>
                          <wps:cNvPr id="2638" name="Line 391"/>
                          <wps:cNvCnPr>
                            <a:cxnSpLocks noChangeShapeType="1"/>
                          </wps:cNvCnPr>
                          <wps:spPr bwMode="auto">
                            <a:xfrm>
                              <a:off x="8730" y="1931"/>
                              <a:ext cx="0" cy="38"/>
                            </a:xfrm>
                            <a:prstGeom prst="line">
                              <a:avLst/>
                            </a:prstGeom>
                            <a:noFill/>
                            <a:ln w="4445" cap="rnd">
                              <a:solidFill>
                                <a:srgbClr val="000000"/>
                              </a:solidFill>
                              <a:prstDash val="solid"/>
                              <a:round/>
                              <a:headEnd/>
                              <a:tailEnd/>
                            </a:ln>
                          </wps:spPr>
                          <wps:bodyPr/>
                        </wps:wsp>
                        <wps:wsp>
                          <wps:cNvPr id="2639" name="Line 392"/>
                          <wps:cNvCnPr>
                            <a:cxnSpLocks noChangeShapeType="1"/>
                          </wps:cNvCnPr>
                          <wps:spPr bwMode="auto">
                            <a:xfrm flipH="1">
                              <a:off x="8737" y="1951"/>
                              <a:ext cx="38" cy="0"/>
                            </a:xfrm>
                            <a:prstGeom prst="line">
                              <a:avLst/>
                            </a:prstGeom>
                            <a:noFill/>
                            <a:ln w="4445" cap="rnd">
                              <a:solidFill>
                                <a:srgbClr val="000000"/>
                              </a:solidFill>
                              <a:prstDash val="solid"/>
                              <a:round/>
                              <a:headEnd/>
                              <a:tailEnd/>
                            </a:ln>
                          </wps:spPr>
                          <wps:bodyPr/>
                        </wps:wsp>
                        <wps:wsp>
                          <wps:cNvPr id="2640" name="Line 393"/>
                          <wps:cNvCnPr>
                            <a:cxnSpLocks noChangeShapeType="1"/>
                          </wps:cNvCnPr>
                          <wps:spPr bwMode="auto">
                            <a:xfrm>
                              <a:off x="8756" y="1931"/>
                              <a:ext cx="0" cy="38"/>
                            </a:xfrm>
                            <a:prstGeom prst="line">
                              <a:avLst/>
                            </a:prstGeom>
                            <a:noFill/>
                            <a:ln w="4445" cap="rnd">
                              <a:solidFill>
                                <a:srgbClr val="000000"/>
                              </a:solidFill>
                              <a:prstDash val="solid"/>
                              <a:round/>
                              <a:headEnd/>
                              <a:tailEnd/>
                            </a:ln>
                          </wps:spPr>
                          <wps:bodyPr/>
                        </wps:wsp>
                        <wps:wsp>
                          <wps:cNvPr id="2641" name="Line 394"/>
                          <wps:cNvCnPr>
                            <a:cxnSpLocks noChangeShapeType="1"/>
                          </wps:cNvCnPr>
                          <wps:spPr bwMode="auto">
                            <a:xfrm flipH="1">
                              <a:off x="8875" y="1951"/>
                              <a:ext cx="38" cy="0"/>
                            </a:xfrm>
                            <a:prstGeom prst="line">
                              <a:avLst/>
                            </a:prstGeom>
                            <a:noFill/>
                            <a:ln w="4445" cap="rnd">
                              <a:solidFill>
                                <a:srgbClr val="000000"/>
                              </a:solidFill>
                              <a:prstDash val="solid"/>
                              <a:round/>
                              <a:headEnd/>
                              <a:tailEnd/>
                            </a:ln>
                          </wps:spPr>
                          <wps:bodyPr/>
                        </wps:wsp>
                        <wps:wsp>
                          <wps:cNvPr id="2642" name="Line 395"/>
                          <wps:cNvCnPr>
                            <a:cxnSpLocks noChangeShapeType="1"/>
                          </wps:cNvCnPr>
                          <wps:spPr bwMode="auto">
                            <a:xfrm>
                              <a:off x="8894" y="1931"/>
                              <a:ext cx="0" cy="38"/>
                            </a:xfrm>
                            <a:prstGeom prst="line">
                              <a:avLst/>
                            </a:prstGeom>
                            <a:noFill/>
                            <a:ln w="4445" cap="rnd">
                              <a:solidFill>
                                <a:srgbClr val="000000"/>
                              </a:solidFill>
                              <a:prstDash val="solid"/>
                              <a:round/>
                              <a:headEnd/>
                              <a:tailEnd/>
                            </a:ln>
                          </wps:spPr>
                          <wps:bodyPr/>
                        </wps:wsp>
                        <wps:wsp>
                          <wps:cNvPr id="2643" name="Freeform 396"/>
                          <wps:cNvSpPr>
                            <a:spLocks noEditPoints="1"/>
                          </wps:cNvSpPr>
                          <wps:spPr bwMode="auto">
                            <a:xfrm>
                              <a:off x="886" y="1955"/>
                              <a:ext cx="8142" cy="7"/>
                            </a:xfrm>
                            <a:custGeom>
                              <a:avLst/>
                              <a:gdLst>
                                <a:gd name="T0" fmla="*/ 98 w 8142"/>
                                <a:gd name="T1" fmla="*/ 7 h 7"/>
                                <a:gd name="T2" fmla="*/ 272 w 8142"/>
                                <a:gd name="T3" fmla="*/ 7 h 7"/>
                                <a:gd name="T4" fmla="*/ 418 w 8142"/>
                                <a:gd name="T5" fmla="*/ 0 h 7"/>
                                <a:gd name="T6" fmla="*/ 536 w 8142"/>
                                <a:gd name="T7" fmla="*/ 0 h 7"/>
                                <a:gd name="T8" fmla="*/ 633 w 8142"/>
                                <a:gd name="T9" fmla="*/ 0 h 7"/>
                                <a:gd name="T10" fmla="*/ 780 w 8142"/>
                                <a:gd name="T11" fmla="*/ 7 h 7"/>
                                <a:gd name="T12" fmla="*/ 954 w 8142"/>
                                <a:gd name="T13" fmla="*/ 7 h 7"/>
                                <a:gd name="T14" fmla="*/ 1100 w 8142"/>
                                <a:gd name="T15" fmla="*/ 0 h 7"/>
                                <a:gd name="T16" fmla="*/ 1218 w 8142"/>
                                <a:gd name="T17" fmla="*/ 0 h 7"/>
                                <a:gd name="T18" fmla="*/ 1316 w 8142"/>
                                <a:gd name="T19" fmla="*/ 0 h 7"/>
                                <a:gd name="T20" fmla="*/ 1462 w 8142"/>
                                <a:gd name="T21" fmla="*/ 7 h 7"/>
                                <a:gd name="T22" fmla="*/ 1636 w 8142"/>
                                <a:gd name="T23" fmla="*/ 7 h 7"/>
                                <a:gd name="T24" fmla="*/ 1782 w 8142"/>
                                <a:gd name="T25" fmla="*/ 0 h 7"/>
                                <a:gd name="T26" fmla="*/ 1900 w 8142"/>
                                <a:gd name="T27" fmla="*/ 0 h 7"/>
                                <a:gd name="T28" fmla="*/ 1998 w 8142"/>
                                <a:gd name="T29" fmla="*/ 0 h 7"/>
                                <a:gd name="T30" fmla="*/ 2144 w 8142"/>
                                <a:gd name="T31" fmla="*/ 7 h 7"/>
                                <a:gd name="T32" fmla="*/ 2318 w 8142"/>
                                <a:gd name="T33" fmla="*/ 7 h 7"/>
                                <a:gd name="T34" fmla="*/ 2464 w 8142"/>
                                <a:gd name="T35" fmla="*/ 0 h 7"/>
                                <a:gd name="T36" fmla="*/ 2582 w 8142"/>
                                <a:gd name="T37" fmla="*/ 0 h 7"/>
                                <a:gd name="T38" fmla="*/ 2680 w 8142"/>
                                <a:gd name="T39" fmla="*/ 0 h 7"/>
                                <a:gd name="T40" fmla="*/ 2826 w 8142"/>
                                <a:gd name="T41" fmla="*/ 7 h 7"/>
                                <a:gd name="T42" fmla="*/ 3000 w 8142"/>
                                <a:gd name="T43" fmla="*/ 7 h 7"/>
                                <a:gd name="T44" fmla="*/ 3146 w 8142"/>
                                <a:gd name="T45" fmla="*/ 0 h 7"/>
                                <a:gd name="T46" fmla="*/ 3264 w 8142"/>
                                <a:gd name="T47" fmla="*/ 0 h 7"/>
                                <a:gd name="T48" fmla="*/ 3362 w 8142"/>
                                <a:gd name="T49" fmla="*/ 0 h 7"/>
                                <a:gd name="T50" fmla="*/ 3508 w 8142"/>
                                <a:gd name="T51" fmla="*/ 7 h 7"/>
                                <a:gd name="T52" fmla="*/ 3682 w 8142"/>
                                <a:gd name="T53" fmla="*/ 7 h 7"/>
                                <a:gd name="T54" fmla="*/ 3828 w 8142"/>
                                <a:gd name="T55" fmla="*/ 0 h 7"/>
                                <a:gd name="T56" fmla="*/ 3946 w 8142"/>
                                <a:gd name="T57" fmla="*/ 0 h 7"/>
                                <a:gd name="T58" fmla="*/ 4044 w 8142"/>
                                <a:gd name="T59" fmla="*/ 0 h 7"/>
                                <a:gd name="T60" fmla="*/ 4190 w 8142"/>
                                <a:gd name="T61" fmla="*/ 7 h 7"/>
                                <a:gd name="T62" fmla="*/ 4364 w 8142"/>
                                <a:gd name="T63" fmla="*/ 7 h 7"/>
                                <a:gd name="T64" fmla="*/ 4510 w 8142"/>
                                <a:gd name="T65" fmla="*/ 0 h 7"/>
                                <a:gd name="T66" fmla="*/ 4629 w 8142"/>
                                <a:gd name="T67" fmla="*/ 0 h 7"/>
                                <a:gd name="T68" fmla="*/ 4726 w 8142"/>
                                <a:gd name="T69" fmla="*/ 0 h 7"/>
                                <a:gd name="T70" fmla="*/ 4872 w 8142"/>
                                <a:gd name="T71" fmla="*/ 7 h 7"/>
                                <a:gd name="T72" fmla="*/ 5046 w 8142"/>
                                <a:gd name="T73" fmla="*/ 7 h 7"/>
                                <a:gd name="T74" fmla="*/ 5192 w 8142"/>
                                <a:gd name="T75" fmla="*/ 0 h 7"/>
                                <a:gd name="T76" fmla="*/ 5311 w 8142"/>
                                <a:gd name="T77" fmla="*/ 0 h 7"/>
                                <a:gd name="T78" fmla="*/ 5408 w 8142"/>
                                <a:gd name="T79" fmla="*/ 0 h 7"/>
                                <a:gd name="T80" fmla="*/ 5554 w 8142"/>
                                <a:gd name="T81" fmla="*/ 7 h 7"/>
                                <a:gd name="T82" fmla="*/ 5728 w 8142"/>
                                <a:gd name="T83" fmla="*/ 7 h 7"/>
                                <a:gd name="T84" fmla="*/ 5874 w 8142"/>
                                <a:gd name="T85" fmla="*/ 0 h 7"/>
                                <a:gd name="T86" fmla="*/ 5993 w 8142"/>
                                <a:gd name="T87" fmla="*/ 0 h 7"/>
                                <a:gd name="T88" fmla="*/ 6090 w 8142"/>
                                <a:gd name="T89" fmla="*/ 0 h 7"/>
                                <a:gd name="T90" fmla="*/ 6236 w 8142"/>
                                <a:gd name="T91" fmla="*/ 7 h 7"/>
                                <a:gd name="T92" fmla="*/ 6410 w 8142"/>
                                <a:gd name="T93" fmla="*/ 7 h 7"/>
                                <a:gd name="T94" fmla="*/ 6557 w 8142"/>
                                <a:gd name="T95" fmla="*/ 0 h 7"/>
                                <a:gd name="T96" fmla="*/ 6675 w 8142"/>
                                <a:gd name="T97" fmla="*/ 0 h 7"/>
                                <a:gd name="T98" fmla="*/ 6772 w 8142"/>
                                <a:gd name="T99" fmla="*/ 0 h 7"/>
                                <a:gd name="T100" fmla="*/ 6918 w 8142"/>
                                <a:gd name="T101" fmla="*/ 7 h 7"/>
                                <a:gd name="T102" fmla="*/ 7092 w 8142"/>
                                <a:gd name="T103" fmla="*/ 7 h 7"/>
                                <a:gd name="T104" fmla="*/ 7239 w 8142"/>
                                <a:gd name="T105" fmla="*/ 0 h 7"/>
                                <a:gd name="T106" fmla="*/ 7357 w 8142"/>
                                <a:gd name="T107" fmla="*/ 0 h 7"/>
                                <a:gd name="T108" fmla="*/ 7454 w 8142"/>
                                <a:gd name="T109" fmla="*/ 0 h 7"/>
                                <a:gd name="T110" fmla="*/ 7601 w 8142"/>
                                <a:gd name="T111" fmla="*/ 7 h 7"/>
                                <a:gd name="T112" fmla="*/ 7775 w 8142"/>
                                <a:gd name="T113" fmla="*/ 7 h 7"/>
                                <a:gd name="T114" fmla="*/ 7921 w 8142"/>
                                <a:gd name="T115" fmla="*/ 0 h 7"/>
                                <a:gd name="T116" fmla="*/ 8039 w 8142"/>
                                <a:gd name="T117" fmla="*/ 0 h 7"/>
                                <a:gd name="T118" fmla="*/ 8136 w 8142"/>
                                <a:gd name="T119"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142" h="7">
                                  <a:moveTo>
                                    <a:pt x="0" y="0"/>
                                  </a:moveTo>
                                  <a:lnTo>
                                    <a:pt x="28" y="0"/>
                                  </a:lnTo>
                                  <a:lnTo>
                                    <a:pt x="28" y="7"/>
                                  </a:lnTo>
                                  <a:lnTo>
                                    <a:pt x="0" y="7"/>
                                  </a:lnTo>
                                  <a:lnTo>
                                    <a:pt x="0" y="0"/>
                                  </a:lnTo>
                                  <a:close/>
                                  <a:moveTo>
                                    <a:pt x="49" y="0"/>
                                  </a:moveTo>
                                  <a:lnTo>
                                    <a:pt x="77" y="0"/>
                                  </a:lnTo>
                                  <a:lnTo>
                                    <a:pt x="77" y="7"/>
                                  </a:lnTo>
                                  <a:lnTo>
                                    <a:pt x="49" y="7"/>
                                  </a:lnTo>
                                  <a:lnTo>
                                    <a:pt x="49" y="0"/>
                                  </a:lnTo>
                                  <a:close/>
                                  <a:moveTo>
                                    <a:pt x="98" y="0"/>
                                  </a:moveTo>
                                  <a:lnTo>
                                    <a:pt x="125" y="0"/>
                                  </a:lnTo>
                                  <a:lnTo>
                                    <a:pt x="125" y="7"/>
                                  </a:lnTo>
                                  <a:lnTo>
                                    <a:pt x="98" y="7"/>
                                  </a:lnTo>
                                  <a:lnTo>
                                    <a:pt x="98" y="0"/>
                                  </a:lnTo>
                                  <a:close/>
                                  <a:moveTo>
                                    <a:pt x="146" y="0"/>
                                  </a:moveTo>
                                  <a:lnTo>
                                    <a:pt x="174" y="0"/>
                                  </a:lnTo>
                                  <a:lnTo>
                                    <a:pt x="174" y="7"/>
                                  </a:lnTo>
                                  <a:lnTo>
                                    <a:pt x="146" y="7"/>
                                  </a:lnTo>
                                  <a:lnTo>
                                    <a:pt x="146" y="0"/>
                                  </a:lnTo>
                                  <a:close/>
                                  <a:moveTo>
                                    <a:pt x="195" y="0"/>
                                  </a:moveTo>
                                  <a:lnTo>
                                    <a:pt x="223" y="0"/>
                                  </a:lnTo>
                                  <a:lnTo>
                                    <a:pt x="223" y="7"/>
                                  </a:lnTo>
                                  <a:lnTo>
                                    <a:pt x="195" y="7"/>
                                  </a:lnTo>
                                  <a:lnTo>
                                    <a:pt x="195" y="0"/>
                                  </a:lnTo>
                                  <a:close/>
                                  <a:moveTo>
                                    <a:pt x="244" y="0"/>
                                  </a:moveTo>
                                  <a:lnTo>
                                    <a:pt x="272" y="0"/>
                                  </a:lnTo>
                                  <a:lnTo>
                                    <a:pt x="272" y="7"/>
                                  </a:lnTo>
                                  <a:lnTo>
                                    <a:pt x="244" y="7"/>
                                  </a:lnTo>
                                  <a:lnTo>
                                    <a:pt x="244" y="0"/>
                                  </a:lnTo>
                                  <a:close/>
                                  <a:moveTo>
                                    <a:pt x="292" y="0"/>
                                  </a:moveTo>
                                  <a:lnTo>
                                    <a:pt x="320" y="0"/>
                                  </a:lnTo>
                                  <a:lnTo>
                                    <a:pt x="320" y="7"/>
                                  </a:lnTo>
                                  <a:lnTo>
                                    <a:pt x="292" y="7"/>
                                  </a:lnTo>
                                  <a:lnTo>
                                    <a:pt x="292" y="0"/>
                                  </a:lnTo>
                                  <a:close/>
                                  <a:moveTo>
                                    <a:pt x="341" y="0"/>
                                  </a:moveTo>
                                  <a:lnTo>
                                    <a:pt x="369" y="0"/>
                                  </a:lnTo>
                                  <a:lnTo>
                                    <a:pt x="369" y="7"/>
                                  </a:lnTo>
                                  <a:lnTo>
                                    <a:pt x="341" y="7"/>
                                  </a:lnTo>
                                  <a:lnTo>
                                    <a:pt x="341" y="0"/>
                                  </a:lnTo>
                                  <a:close/>
                                  <a:moveTo>
                                    <a:pt x="390" y="0"/>
                                  </a:moveTo>
                                  <a:lnTo>
                                    <a:pt x="418" y="0"/>
                                  </a:lnTo>
                                  <a:lnTo>
                                    <a:pt x="418" y="7"/>
                                  </a:lnTo>
                                  <a:lnTo>
                                    <a:pt x="390" y="7"/>
                                  </a:lnTo>
                                  <a:lnTo>
                                    <a:pt x="390" y="0"/>
                                  </a:lnTo>
                                  <a:close/>
                                  <a:moveTo>
                                    <a:pt x="439" y="0"/>
                                  </a:moveTo>
                                  <a:lnTo>
                                    <a:pt x="466" y="0"/>
                                  </a:lnTo>
                                  <a:lnTo>
                                    <a:pt x="466" y="7"/>
                                  </a:lnTo>
                                  <a:lnTo>
                                    <a:pt x="439" y="7"/>
                                  </a:lnTo>
                                  <a:lnTo>
                                    <a:pt x="439" y="0"/>
                                  </a:lnTo>
                                  <a:close/>
                                  <a:moveTo>
                                    <a:pt x="487" y="0"/>
                                  </a:moveTo>
                                  <a:lnTo>
                                    <a:pt x="515" y="0"/>
                                  </a:lnTo>
                                  <a:lnTo>
                                    <a:pt x="515" y="7"/>
                                  </a:lnTo>
                                  <a:lnTo>
                                    <a:pt x="487" y="7"/>
                                  </a:lnTo>
                                  <a:lnTo>
                                    <a:pt x="487" y="0"/>
                                  </a:lnTo>
                                  <a:close/>
                                  <a:moveTo>
                                    <a:pt x="536" y="0"/>
                                  </a:moveTo>
                                  <a:lnTo>
                                    <a:pt x="564" y="0"/>
                                  </a:lnTo>
                                  <a:lnTo>
                                    <a:pt x="564" y="7"/>
                                  </a:lnTo>
                                  <a:lnTo>
                                    <a:pt x="536" y="7"/>
                                  </a:lnTo>
                                  <a:lnTo>
                                    <a:pt x="536" y="0"/>
                                  </a:lnTo>
                                  <a:close/>
                                  <a:moveTo>
                                    <a:pt x="585" y="0"/>
                                  </a:moveTo>
                                  <a:lnTo>
                                    <a:pt x="613" y="0"/>
                                  </a:lnTo>
                                  <a:lnTo>
                                    <a:pt x="613" y="7"/>
                                  </a:lnTo>
                                  <a:lnTo>
                                    <a:pt x="585" y="7"/>
                                  </a:lnTo>
                                  <a:lnTo>
                                    <a:pt x="585" y="0"/>
                                  </a:lnTo>
                                  <a:close/>
                                  <a:moveTo>
                                    <a:pt x="633" y="0"/>
                                  </a:moveTo>
                                  <a:lnTo>
                                    <a:pt x="661" y="0"/>
                                  </a:lnTo>
                                  <a:lnTo>
                                    <a:pt x="661" y="7"/>
                                  </a:lnTo>
                                  <a:lnTo>
                                    <a:pt x="633" y="7"/>
                                  </a:lnTo>
                                  <a:lnTo>
                                    <a:pt x="633" y="0"/>
                                  </a:lnTo>
                                  <a:close/>
                                  <a:moveTo>
                                    <a:pt x="682" y="0"/>
                                  </a:moveTo>
                                  <a:lnTo>
                                    <a:pt x="710" y="0"/>
                                  </a:lnTo>
                                  <a:lnTo>
                                    <a:pt x="710" y="7"/>
                                  </a:lnTo>
                                  <a:lnTo>
                                    <a:pt x="682" y="7"/>
                                  </a:lnTo>
                                  <a:lnTo>
                                    <a:pt x="682" y="0"/>
                                  </a:lnTo>
                                  <a:close/>
                                  <a:moveTo>
                                    <a:pt x="731" y="0"/>
                                  </a:moveTo>
                                  <a:lnTo>
                                    <a:pt x="759" y="0"/>
                                  </a:lnTo>
                                  <a:lnTo>
                                    <a:pt x="759" y="7"/>
                                  </a:lnTo>
                                  <a:lnTo>
                                    <a:pt x="731" y="7"/>
                                  </a:lnTo>
                                  <a:lnTo>
                                    <a:pt x="731" y="0"/>
                                  </a:lnTo>
                                  <a:close/>
                                  <a:moveTo>
                                    <a:pt x="780" y="0"/>
                                  </a:moveTo>
                                  <a:lnTo>
                                    <a:pt x="807" y="0"/>
                                  </a:lnTo>
                                  <a:lnTo>
                                    <a:pt x="807" y="7"/>
                                  </a:lnTo>
                                  <a:lnTo>
                                    <a:pt x="780" y="7"/>
                                  </a:lnTo>
                                  <a:lnTo>
                                    <a:pt x="780" y="0"/>
                                  </a:lnTo>
                                  <a:close/>
                                  <a:moveTo>
                                    <a:pt x="828" y="0"/>
                                  </a:moveTo>
                                  <a:lnTo>
                                    <a:pt x="856" y="0"/>
                                  </a:lnTo>
                                  <a:lnTo>
                                    <a:pt x="856" y="7"/>
                                  </a:lnTo>
                                  <a:lnTo>
                                    <a:pt x="828" y="7"/>
                                  </a:lnTo>
                                  <a:lnTo>
                                    <a:pt x="828" y="0"/>
                                  </a:lnTo>
                                  <a:close/>
                                  <a:moveTo>
                                    <a:pt x="877" y="0"/>
                                  </a:moveTo>
                                  <a:lnTo>
                                    <a:pt x="905" y="0"/>
                                  </a:lnTo>
                                  <a:lnTo>
                                    <a:pt x="905" y="7"/>
                                  </a:lnTo>
                                  <a:lnTo>
                                    <a:pt x="877" y="7"/>
                                  </a:lnTo>
                                  <a:lnTo>
                                    <a:pt x="877" y="0"/>
                                  </a:lnTo>
                                  <a:close/>
                                  <a:moveTo>
                                    <a:pt x="926" y="0"/>
                                  </a:moveTo>
                                  <a:lnTo>
                                    <a:pt x="954" y="0"/>
                                  </a:lnTo>
                                  <a:lnTo>
                                    <a:pt x="954" y="7"/>
                                  </a:lnTo>
                                  <a:lnTo>
                                    <a:pt x="926" y="7"/>
                                  </a:lnTo>
                                  <a:lnTo>
                                    <a:pt x="926" y="0"/>
                                  </a:lnTo>
                                  <a:close/>
                                  <a:moveTo>
                                    <a:pt x="974" y="0"/>
                                  </a:moveTo>
                                  <a:lnTo>
                                    <a:pt x="1002" y="0"/>
                                  </a:lnTo>
                                  <a:lnTo>
                                    <a:pt x="1002" y="7"/>
                                  </a:lnTo>
                                  <a:lnTo>
                                    <a:pt x="974" y="7"/>
                                  </a:lnTo>
                                  <a:lnTo>
                                    <a:pt x="974" y="0"/>
                                  </a:lnTo>
                                  <a:close/>
                                  <a:moveTo>
                                    <a:pt x="1023" y="0"/>
                                  </a:moveTo>
                                  <a:lnTo>
                                    <a:pt x="1051" y="0"/>
                                  </a:lnTo>
                                  <a:lnTo>
                                    <a:pt x="1051" y="7"/>
                                  </a:lnTo>
                                  <a:lnTo>
                                    <a:pt x="1023" y="7"/>
                                  </a:lnTo>
                                  <a:lnTo>
                                    <a:pt x="1023" y="0"/>
                                  </a:lnTo>
                                  <a:close/>
                                  <a:moveTo>
                                    <a:pt x="1072" y="0"/>
                                  </a:moveTo>
                                  <a:lnTo>
                                    <a:pt x="1100" y="0"/>
                                  </a:lnTo>
                                  <a:lnTo>
                                    <a:pt x="1100" y="7"/>
                                  </a:lnTo>
                                  <a:lnTo>
                                    <a:pt x="1072" y="7"/>
                                  </a:lnTo>
                                  <a:lnTo>
                                    <a:pt x="1072" y="0"/>
                                  </a:lnTo>
                                  <a:close/>
                                  <a:moveTo>
                                    <a:pt x="1121" y="0"/>
                                  </a:moveTo>
                                  <a:lnTo>
                                    <a:pt x="1148" y="0"/>
                                  </a:lnTo>
                                  <a:lnTo>
                                    <a:pt x="1148" y="7"/>
                                  </a:lnTo>
                                  <a:lnTo>
                                    <a:pt x="1121" y="7"/>
                                  </a:lnTo>
                                  <a:lnTo>
                                    <a:pt x="1121" y="0"/>
                                  </a:lnTo>
                                  <a:close/>
                                  <a:moveTo>
                                    <a:pt x="1169" y="0"/>
                                  </a:moveTo>
                                  <a:lnTo>
                                    <a:pt x="1197" y="0"/>
                                  </a:lnTo>
                                  <a:lnTo>
                                    <a:pt x="1197" y="7"/>
                                  </a:lnTo>
                                  <a:lnTo>
                                    <a:pt x="1169" y="7"/>
                                  </a:lnTo>
                                  <a:lnTo>
                                    <a:pt x="1169" y="0"/>
                                  </a:lnTo>
                                  <a:close/>
                                  <a:moveTo>
                                    <a:pt x="1218" y="0"/>
                                  </a:moveTo>
                                  <a:lnTo>
                                    <a:pt x="1246" y="0"/>
                                  </a:lnTo>
                                  <a:lnTo>
                                    <a:pt x="1246" y="7"/>
                                  </a:lnTo>
                                  <a:lnTo>
                                    <a:pt x="1218" y="7"/>
                                  </a:lnTo>
                                  <a:lnTo>
                                    <a:pt x="1218" y="0"/>
                                  </a:lnTo>
                                  <a:close/>
                                  <a:moveTo>
                                    <a:pt x="1267" y="0"/>
                                  </a:moveTo>
                                  <a:lnTo>
                                    <a:pt x="1295" y="0"/>
                                  </a:lnTo>
                                  <a:lnTo>
                                    <a:pt x="1295" y="7"/>
                                  </a:lnTo>
                                  <a:lnTo>
                                    <a:pt x="1267" y="7"/>
                                  </a:lnTo>
                                  <a:lnTo>
                                    <a:pt x="1267" y="0"/>
                                  </a:lnTo>
                                  <a:close/>
                                  <a:moveTo>
                                    <a:pt x="1316" y="0"/>
                                  </a:moveTo>
                                  <a:lnTo>
                                    <a:pt x="1343" y="0"/>
                                  </a:lnTo>
                                  <a:lnTo>
                                    <a:pt x="1343" y="7"/>
                                  </a:lnTo>
                                  <a:lnTo>
                                    <a:pt x="1316" y="7"/>
                                  </a:lnTo>
                                  <a:lnTo>
                                    <a:pt x="1316" y="0"/>
                                  </a:lnTo>
                                  <a:close/>
                                  <a:moveTo>
                                    <a:pt x="1364" y="0"/>
                                  </a:moveTo>
                                  <a:lnTo>
                                    <a:pt x="1392" y="0"/>
                                  </a:lnTo>
                                  <a:lnTo>
                                    <a:pt x="1392" y="7"/>
                                  </a:lnTo>
                                  <a:lnTo>
                                    <a:pt x="1364" y="7"/>
                                  </a:lnTo>
                                  <a:lnTo>
                                    <a:pt x="1364" y="0"/>
                                  </a:lnTo>
                                  <a:close/>
                                  <a:moveTo>
                                    <a:pt x="1413" y="0"/>
                                  </a:moveTo>
                                  <a:lnTo>
                                    <a:pt x="1441" y="0"/>
                                  </a:lnTo>
                                  <a:lnTo>
                                    <a:pt x="1441" y="7"/>
                                  </a:lnTo>
                                  <a:lnTo>
                                    <a:pt x="1413" y="7"/>
                                  </a:lnTo>
                                  <a:lnTo>
                                    <a:pt x="1413" y="0"/>
                                  </a:lnTo>
                                  <a:close/>
                                  <a:moveTo>
                                    <a:pt x="1462" y="0"/>
                                  </a:moveTo>
                                  <a:lnTo>
                                    <a:pt x="1490" y="0"/>
                                  </a:lnTo>
                                  <a:lnTo>
                                    <a:pt x="1490" y="7"/>
                                  </a:lnTo>
                                  <a:lnTo>
                                    <a:pt x="1462" y="7"/>
                                  </a:lnTo>
                                  <a:lnTo>
                                    <a:pt x="1462" y="0"/>
                                  </a:lnTo>
                                  <a:close/>
                                  <a:moveTo>
                                    <a:pt x="1510" y="0"/>
                                  </a:moveTo>
                                  <a:lnTo>
                                    <a:pt x="1538" y="0"/>
                                  </a:lnTo>
                                  <a:lnTo>
                                    <a:pt x="1538" y="7"/>
                                  </a:lnTo>
                                  <a:lnTo>
                                    <a:pt x="1510" y="7"/>
                                  </a:lnTo>
                                  <a:lnTo>
                                    <a:pt x="1510" y="0"/>
                                  </a:lnTo>
                                  <a:close/>
                                  <a:moveTo>
                                    <a:pt x="1559" y="0"/>
                                  </a:moveTo>
                                  <a:lnTo>
                                    <a:pt x="1587" y="0"/>
                                  </a:lnTo>
                                  <a:lnTo>
                                    <a:pt x="1587" y="7"/>
                                  </a:lnTo>
                                  <a:lnTo>
                                    <a:pt x="1559" y="7"/>
                                  </a:lnTo>
                                  <a:lnTo>
                                    <a:pt x="1559" y="0"/>
                                  </a:lnTo>
                                  <a:close/>
                                  <a:moveTo>
                                    <a:pt x="1608" y="0"/>
                                  </a:moveTo>
                                  <a:lnTo>
                                    <a:pt x="1636" y="0"/>
                                  </a:lnTo>
                                  <a:lnTo>
                                    <a:pt x="1636" y="7"/>
                                  </a:lnTo>
                                  <a:lnTo>
                                    <a:pt x="1608" y="7"/>
                                  </a:lnTo>
                                  <a:lnTo>
                                    <a:pt x="1608" y="0"/>
                                  </a:lnTo>
                                  <a:close/>
                                  <a:moveTo>
                                    <a:pt x="1657" y="0"/>
                                  </a:moveTo>
                                  <a:lnTo>
                                    <a:pt x="1684" y="0"/>
                                  </a:lnTo>
                                  <a:lnTo>
                                    <a:pt x="1684" y="7"/>
                                  </a:lnTo>
                                  <a:lnTo>
                                    <a:pt x="1657" y="7"/>
                                  </a:lnTo>
                                  <a:lnTo>
                                    <a:pt x="1657" y="0"/>
                                  </a:lnTo>
                                  <a:close/>
                                  <a:moveTo>
                                    <a:pt x="1705" y="0"/>
                                  </a:moveTo>
                                  <a:lnTo>
                                    <a:pt x="1733" y="0"/>
                                  </a:lnTo>
                                  <a:lnTo>
                                    <a:pt x="1733" y="7"/>
                                  </a:lnTo>
                                  <a:lnTo>
                                    <a:pt x="1705" y="7"/>
                                  </a:lnTo>
                                  <a:lnTo>
                                    <a:pt x="1705" y="0"/>
                                  </a:lnTo>
                                  <a:close/>
                                  <a:moveTo>
                                    <a:pt x="1754" y="0"/>
                                  </a:moveTo>
                                  <a:lnTo>
                                    <a:pt x="1782" y="0"/>
                                  </a:lnTo>
                                  <a:lnTo>
                                    <a:pt x="1782" y="7"/>
                                  </a:lnTo>
                                  <a:lnTo>
                                    <a:pt x="1754" y="7"/>
                                  </a:lnTo>
                                  <a:lnTo>
                                    <a:pt x="1754" y="0"/>
                                  </a:lnTo>
                                  <a:close/>
                                  <a:moveTo>
                                    <a:pt x="1803" y="0"/>
                                  </a:moveTo>
                                  <a:lnTo>
                                    <a:pt x="1831" y="0"/>
                                  </a:lnTo>
                                  <a:lnTo>
                                    <a:pt x="1831" y="7"/>
                                  </a:lnTo>
                                  <a:lnTo>
                                    <a:pt x="1803" y="7"/>
                                  </a:lnTo>
                                  <a:lnTo>
                                    <a:pt x="1803" y="0"/>
                                  </a:lnTo>
                                  <a:close/>
                                  <a:moveTo>
                                    <a:pt x="1851" y="0"/>
                                  </a:moveTo>
                                  <a:lnTo>
                                    <a:pt x="1879" y="0"/>
                                  </a:lnTo>
                                  <a:lnTo>
                                    <a:pt x="1879" y="7"/>
                                  </a:lnTo>
                                  <a:lnTo>
                                    <a:pt x="1851" y="7"/>
                                  </a:lnTo>
                                  <a:lnTo>
                                    <a:pt x="1851" y="0"/>
                                  </a:lnTo>
                                  <a:close/>
                                  <a:moveTo>
                                    <a:pt x="1900" y="0"/>
                                  </a:moveTo>
                                  <a:lnTo>
                                    <a:pt x="1928" y="0"/>
                                  </a:lnTo>
                                  <a:lnTo>
                                    <a:pt x="1928" y="7"/>
                                  </a:lnTo>
                                  <a:lnTo>
                                    <a:pt x="1900" y="7"/>
                                  </a:lnTo>
                                  <a:lnTo>
                                    <a:pt x="1900" y="0"/>
                                  </a:lnTo>
                                  <a:close/>
                                  <a:moveTo>
                                    <a:pt x="1949" y="0"/>
                                  </a:moveTo>
                                  <a:lnTo>
                                    <a:pt x="1977" y="0"/>
                                  </a:lnTo>
                                  <a:lnTo>
                                    <a:pt x="1977" y="7"/>
                                  </a:lnTo>
                                  <a:lnTo>
                                    <a:pt x="1949" y="7"/>
                                  </a:lnTo>
                                  <a:lnTo>
                                    <a:pt x="1949" y="0"/>
                                  </a:lnTo>
                                  <a:close/>
                                  <a:moveTo>
                                    <a:pt x="1998" y="0"/>
                                  </a:moveTo>
                                  <a:lnTo>
                                    <a:pt x="2025" y="0"/>
                                  </a:lnTo>
                                  <a:lnTo>
                                    <a:pt x="2025" y="7"/>
                                  </a:lnTo>
                                  <a:lnTo>
                                    <a:pt x="1998" y="7"/>
                                  </a:lnTo>
                                  <a:lnTo>
                                    <a:pt x="1998" y="0"/>
                                  </a:lnTo>
                                  <a:close/>
                                  <a:moveTo>
                                    <a:pt x="2046" y="0"/>
                                  </a:moveTo>
                                  <a:lnTo>
                                    <a:pt x="2074" y="0"/>
                                  </a:lnTo>
                                  <a:lnTo>
                                    <a:pt x="2074" y="7"/>
                                  </a:lnTo>
                                  <a:lnTo>
                                    <a:pt x="2046" y="7"/>
                                  </a:lnTo>
                                  <a:lnTo>
                                    <a:pt x="2046" y="0"/>
                                  </a:lnTo>
                                  <a:close/>
                                  <a:moveTo>
                                    <a:pt x="2095" y="0"/>
                                  </a:moveTo>
                                  <a:lnTo>
                                    <a:pt x="2123" y="0"/>
                                  </a:lnTo>
                                  <a:lnTo>
                                    <a:pt x="2123" y="7"/>
                                  </a:lnTo>
                                  <a:lnTo>
                                    <a:pt x="2095" y="7"/>
                                  </a:lnTo>
                                  <a:lnTo>
                                    <a:pt x="2095" y="0"/>
                                  </a:lnTo>
                                  <a:close/>
                                  <a:moveTo>
                                    <a:pt x="2144" y="0"/>
                                  </a:moveTo>
                                  <a:lnTo>
                                    <a:pt x="2172" y="0"/>
                                  </a:lnTo>
                                  <a:lnTo>
                                    <a:pt x="2172" y="7"/>
                                  </a:lnTo>
                                  <a:lnTo>
                                    <a:pt x="2144" y="7"/>
                                  </a:lnTo>
                                  <a:lnTo>
                                    <a:pt x="2144" y="0"/>
                                  </a:lnTo>
                                  <a:close/>
                                  <a:moveTo>
                                    <a:pt x="2193" y="0"/>
                                  </a:moveTo>
                                  <a:lnTo>
                                    <a:pt x="2220" y="0"/>
                                  </a:lnTo>
                                  <a:lnTo>
                                    <a:pt x="2220" y="7"/>
                                  </a:lnTo>
                                  <a:lnTo>
                                    <a:pt x="2193" y="7"/>
                                  </a:lnTo>
                                  <a:lnTo>
                                    <a:pt x="2193" y="0"/>
                                  </a:lnTo>
                                  <a:close/>
                                  <a:moveTo>
                                    <a:pt x="2241" y="0"/>
                                  </a:moveTo>
                                  <a:lnTo>
                                    <a:pt x="2269" y="0"/>
                                  </a:lnTo>
                                  <a:lnTo>
                                    <a:pt x="2269" y="7"/>
                                  </a:lnTo>
                                  <a:lnTo>
                                    <a:pt x="2241" y="7"/>
                                  </a:lnTo>
                                  <a:lnTo>
                                    <a:pt x="2241" y="0"/>
                                  </a:lnTo>
                                  <a:close/>
                                  <a:moveTo>
                                    <a:pt x="2290" y="0"/>
                                  </a:moveTo>
                                  <a:lnTo>
                                    <a:pt x="2318" y="0"/>
                                  </a:lnTo>
                                  <a:lnTo>
                                    <a:pt x="2318" y="7"/>
                                  </a:lnTo>
                                  <a:lnTo>
                                    <a:pt x="2290" y="7"/>
                                  </a:lnTo>
                                  <a:lnTo>
                                    <a:pt x="2290" y="0"/>
                                  </a:lnTo>
                                  <a:close/>
                                  <a:moveTo>
                                    <a:pt x="2339" y="0"/>
                                  </a:moveTo>
                                  <a:lnTo>
                                    <a:pt x="2367" y="0"/>
                                  </a:lnTo>
                                  <a:lnTo>
                                    <a:pt x="2367" y="7"/>
                                  </a:lnTo>
                                  <a:lnTo>
                                    <a:pt x="2339" y="7"/>
                                  </a:lnTo>
                                  <a:lnTo>
                                    <a:pt x="2339" y="0"/>
                                  </a:lnTo>
                                  <a:close/>
                                  <a:moveTo>
                                    <a:pt x="2387" y="0"/>
                                  </a:moveTo>
                                  <a:lnTo>
                                    <a:pt x="2415" y="0"/>
                                  </a:lnTo>
                                  <a:lnTo>
                                    <a:pt x="2415" y="7"/>
                                  </a:lnTo>
                                  <a:lnTo>
                                    <a:pt x="2387" y="7"/>
                                  </a:lnTo>
                                  <a:lnTo>
                                    <a:pt x="2387" y="0"/>
                                  </a:lnTo>
                                  <a:close/>
                                  <a:moveTo>
                                    <a:pt x="2436" y="0"/>
                                  </a:moveTo>
                                  <a:lnTo>
                                    <a:pt x="2464" y="0"/>
                                  </a:lnTo>
                                  <a:lnTo>
                                    <a:pt x="2464" y="7"/>
                                  </a:lnTo>
                                  <a:lnTo>
                                    <a:pt x="2436" y="7"/>
                                  </a:lnTo>
                                  <a:lnTo>
                                    <a:pt x="2436" y="0"/>
                                  </a:lnTo>
                                  <a:close/>
                                  <a:moveTo>
                                    <a:pt x="2485" y="0"/>
                                  </a:moveTo>
                                  <a:lnTo>
                                    <a:pt x="2513" y="0"/>
                                  </a:lnTo>
                                  <a:lnTo>
                                    <a:pt x="2513" y="7"/>
                                  </a:lnTo>
                                  <a:lnTo>
                                    <a:pt x="2485" y="7"/>
                                  </a:lnTo>
                                  <a:lnTo>
                                    <a:pt x="2485" y="0"/>
                                  </a:lnTo>
                                  <a:close/>
                                  <a:moveTo>
                                    <a:pt x="2534" y="0"/>
                                  </a:moveTo>
                                  <a:lnTo>
                                    <a:pt x="2561" y="0"/>
                                  </a:lnTo>
                                  <a:lnTo>
                                    <a:pt x="2561" y="7"/>
                                  </a:lnTo>
                                  <a:lnTo>
                                    <a:pt x="2534" y="7"/>
                                  </a:lnTo>
                                  <a:lnTo>
                                    <a:pt x="2534" y="0"/>
                                  </a:lnTo>
                                  <a:close/>
                                  <a:moveTo>
                                    <a:pt x="2582" y="0"/>
                                  </a:moveTo>
                                  <a:lnTo>
                                    <a:pt x="2610" y="0"/>
                                  </a:lnTo>
                                  <a:lnTo>
                                    <a:pt x="2610" y="7"/>
                                  </a:lnTo>
                                  <a:lnTo>
                                    <a:pt x="2582" y="7"/>
                                  </a:lnTo>
                                  <a:lnTo>
                                    <a:pt x="2582" y="0"/>
                                  </a:lnTo>
                                  <a:close/>
                                  <a:moveTo>
                                    <a:pt x="2631" y="0"/>
                                  </a:moveTo>
                                  <a:lnTo>
                                    <a:pt x="2659" y="0"/>
                                  </a:lnTo>
                                  <a:lnTo>
                                    <a:pt x="2659" y="7"/>
                                  </a:lnTo>
                                  <a:lnTo>
                                    <a:pt x="2631" y="7"/>
                                  </a:lnTo>
                                  <a:lnTo>
                                    <a:pt x="2631" y="0"/>
                                  </a:lnTo>
                                  <a:close/>
                                  <a:moveTo>
                                    <a:pt x="2680" y="0"/>
                                  </a:moveTo>
                                  <a:lnTo>
                                    <a:pt x="2708" y="0"/>
                                  </a:lnTo>
                                  <a:lnTo>
                                    <a:pt x="2708" y="7"/>
                                  </a:lnTo>
                                  <a:lnTo>
                                    <a:pt x="2680" y="7"/>
                                  </a:lnTo>
                                  <a:lnTo>
                                    <a:pt x="2680" y="0"/>
                                  </a:lnTo>
                                  <a:close/>
                                  <a:moveTo>
                                    <a:pt x="2728" y="0"/>
                                  </a:moveTo>
                                  <a:lnTo>
                                    <a:pt x="2756" y="0"/>
                                  </a:lnTo>
                                  <a:lnTo>
                                    <a:pt x="2756" y="7"/>
                                  </a:lnTo>
                                  <a:lnTo>
                                    <a:pt x="2728" y="7"/>
                                  </a:lnTo>
                                  <a:lnTo>
                                    <a:pt x="2728" y="0"/>
                                  </a:lnTo>
                                  <a:close/>
                                  <a:moveTo>
                                    <a:pt x="2777" y="0"/>
                                  </a:moveTo>
                                  <a:lnTo>
                                    <a:pt x="2805" y="0"/>
                                  </a:lnTo>
                                  <a:lnTo>
                                    <a:pt x="2805" y="7"/>
                                  </a:lnTo>
                                  <a:lnTo>
                                    <a:pt x="2777" y="7"/>
                                  </a:lnTo>
                                  <a:lnTo>
                                    <a:pt x="2777" y="0"/>
                                  </a:lnTo>
                                  <a:close/>
                                  <a:moveTo>
                                    <a:pt x="2826" y="0"/>
                                  </a:moveTo>
                                  <a:lnTo>
                                    <a:pt x="2854" y="0"/>
                                  </a:lnTo>
                                  <a:lnTo>
                                    <a:pt x="2854" y="7"/>
                                  </a:lnTo>
                                  <a:lnTo>
                                    <a:pt x="2826" y="7"/>
                                  </a:lnTo>
                                  <a:lnTo>
                                    <a:pt x="2826" y="0"/>
                                  </a:lnTo>
                                  <a:close/>
                                  <a:moveTo>
                                    <a:pt x="2875" y="0"/>
                                  </a:moveTo>
                                  <a:lnTo>
                                    <a:pt x="2902" y="0"/>
                                  </a:lnTo>
                                  <a:lnTo>
                                    <a:pt x="2902" y="7"/>
                                  </a:lnTo>
                                  <a:lnTo>
                                    <a:pt x="2875" y="7"/>
                                  </a:lnTo>
                                  <a:lnTo>
                                    <a:pt x="2875" y="0"/>
                                  </a:lnTo>
                                  <a:close/>
                                  <a:moveTo>
                                    <a:pt x="2923" y="0"/>
                                  </a:moveTo>
                                  <a:lnTo>
                                    <a:pt x="2951" y="0"/>
                                  </a:lnTo>
                                  <a:lnTo>
                                    <a:pt x="2951" y="7"/>
                                  </a:lnTo>
                                  <a:lnTo>
                                    <a:pt x="2923" y="7"/>
                                  </a:lnTo>
                                  <a:lnTo>
                                    <a:pt x="2923" y="0"/>
                                  </a:lnTo>
                                  <a:close/>
                                  <a:moveTo>
                                    <a:pt x="2972" y="0"/>
                                  </a:moveTo>
                                  <a:lnTo>
                                    <a:pt x="3000" y="0"/>
                                  </a:lnTo>
                                  <a:lnTo>
                                    <a:pt x="3000" y="7"/>
                                  </a:lnTo>
                                  <a:lnTo>
                                    <a:pt x="2972" y="7"/>
                                  </a:lnTo>
                                  <a:lnTo>
                                    <a:pt x="2972" y="0"/>
                                  </a:lnTo>
                                  <a:close/>
                                  <a:moveTo>
                                    <a:pt x="3021" y="0"/>
                                  </a:moveTo>
                                  <a:lnTo>
                                    <a:pt x="3049" y="0"/>
                                  </a:lnTo>
                                  <a:lnTo>
                                    <a:pt x="3049" y="7"/>
                                  </a:lnTo>
                                  <a:lnTo>
                                    <a:pt x="3021" y="7"/>
                                  </a:lnTo>
                                  <a:lnTo>
                                    <a:pt x="3021" y="0"/>
                                  </a:lnTo>
                                  <a:close/>
                                  <a:moveTo>
                                    <a:pt x="3069" y="0"/>
                                  </a:moveTo>
                                  <a:lnTo>
                                    <a:pt x="3097" y="0"/>
                                  </a:lnTo>
                                  <a:lnTo>
                                    <a:pt x="3097" y="7"/>
                                  </a:lnTo>
                                  <a:lnTo>
                                    <a:pt x="3069" y="7"/>
                                  </a:lnTo>
                                  <a:lnTo>
                                    <a:pt x="3069" y="0"/>
                                  </a:lnTo>
                                  <a:close/>
                                  <a:moveTo>
                                    <a:pt x="3118" y="0"/>
                                  </a:moveTo>
                                  <a:lnTo>
                                    <a:pt x="3146" y="0"/>
                                  </a:lnTo>
                                  <a:lnTo>
                                    <a:pt x="3146" y="7"/>
                                  </a:lnTo>
                                  <a:lnTo>
                                    <a:pt x="3118" y="7"/>
                                  </a:lnTo>
                                  <a:lnTo>
                                    <a:pt x="3118" y="0"/>
                                  </a:lnTo>
                                  <a:close/>
                                  <a:moveTo>
                                    <a:pt x="3167" y="0"/>
                                  </a:moveTo>
                                  <a:lnTo>
                                    <a:pt x="3195" y="0"/>
                                  </a:lnTo>
                                  <a:lnTo>
                                    <a:pt x="3195" y="7"/>
                                  </a:lnTo>
                                  <a:lnTo>
                                    <a:pt x="3167" y="7"/>
                                  </a:lnTo>
                                  <a:lnTo>
                                    <a:pt x="3167" y="0"/>
                                  </a:lnTo>
                                  <a:close/>
                                  <a:moveTo>
                                    <a:pt x="3216" y="0"/>
                                  </a:moveTo>
                                  <a:lnTo>
                                    <a:pt x="3243" y="0"/>
                                  </a:lnTo>
                                  <a:lnTo>
                                    <a:pt x="3243" y="7"/>
                                  </a:lnTo>
                                  <a:lnTo>
                                    <a:pt x="3216" y="7"/>
                                  </a:lnTo>
                                  <a:lnTo>
                                    <a:pt x="3216" y="0"/>
                                  </a:lnTo>
                                  <a:close/>
                                  <a:moveTo>
                                    <a:pt x="3264" y="0"/>
                                  </a:moveTo>
                                  <a:lnTo>
                                    <a:pt x="3292" y="0"/>
                                  </a:lnTo>
                                  <a:lnTo>
                                    <a:pt x="3292" y="7"/>
                                  </a:lnTo>
                                  <a:lnTo>
                                    <a:pt x="3264" y="7"/>
                                  </a:lnTo>
                                  <a:lnTo>
                                    <a:pt x="3264" y="0"/>
                                  </a:lnTo>
                                  <a:close/>
                                  <a:moveTo>
                                    <a:pt x="3313" y="0"/>
                                  </a:moveTo>
                                  <a:lnTo>
                                    <a:pt x="3341" y="0"/>
                                  </a:lnTo>
                                  <a:lnTo>
                                    <a:pt x="3341" y="7"/>
                                  </a:lnTo>
                                  <a:lnTo>
                                    <a:pt x="3313" y="7"/>
                                  </a:lnTo>
                                  <a:lnTo>
                                    <a:pt x="3313" y="0"/>
                                  </a:lnTo>
                                  <a:close/>
                                  <a:moveTo>
                                    <a:pt x="3362" y="0"/>
                                  </a:moveTo>
                                  <a:lnTo>
                                    <a:pt x="3390" y="0"/>
                                  </a:lnTo>
                                  <a:lnTo>
                                    <a:pt x="3390" y="7"/>
                                  </a:lnTo>
                                  <a:lnTo>
                                    <a:pt x="3362" y="7"/>
                                  </a:lnTo>
                                  <a:lnTo>
                                    <a:pt x="3362" y="0"/>
                                  </a:lnTo>
                                  <a:close/>
                                  <a:moveTo>
                                    <a:pt x="3411" y="0"/>
                                  </a:moveTo>
                                  <a:lnTo>
                                    <a:pt x="3438" y="0"/>
                                  </a:lnTo>
                                  <a:lnTo>
                                    <a:pt x="3438" y="7"/>
                                  </a:lnTo>
                                  <a:lnTo>
                                    <a:pt x="3411" y="7"/>
                                  </a:lnTo>
                                  <a:lnTo>
                                    <a:pt x="3411" y="0"/>
                                  </a:lnTo>
                                  <a:close/>
                                  <a:moveTo>
                                    <a:pt x="3459" y="0"/>
                                  </a:moveTo>
                                  <a:lnTo>
                                    <a:pt x="3487" y="0"/>
                                  </a:lnTo>
                                  <a:lnTo>
                                    <a:pt x="3487" y="7"/>
                                  </a:lnTo>
                                  <a:lnTo>
                                    <a:pt x="3459" y="7"/>
                                  </a:lnTo>
                                  <a:lnTo>
                                    <a:pt x="3459" y="0"/>
                                  </a:lnTo>
                                  <a:close/>
                                  <a:moveTo>
                                    <a:pt x="3508" y="0"/>
                                  </a:moveTo>
                                  <a:lnTo>
                                    <a:pt x="3536" y="0"/>
                                  </a:lnTo>
                                  <a:lnTo>
                                    <a:pt x="3536" y="7"/>
                                  </a:lnTo>
                                  <a:lnTo>
                                    <a:pt x="3508" y="7"/>
                                  </a:lnTo>
                                  <a:lnTo>
                                    <a:pt x="3508" y="0"/>
                                  </a:lnTo>
                                  <a:close/>
                                  <a:moveTo>
                                    <a:pt x="3557" y="0"/>
                                  </a:moveTo>
                                  <a:lnTo>
                                    <a:pt x="3585" y="0"/>
                                  </a:lnTo>
                                  <a:lnTo>
                                    <a:pt x="3585" y="7"/>
                                  </a:lnTo>
                                  <a:lnTo>
                                    <a:pt x="3557" y="7"/>
                                  </a:lnTo>
                                  <a:lnTo>
                                    <a:pt x="3557" y="0"/>
                                  </a:lnTo>
                                  <a:close/>
                                  <a:moveTo>
                                    <a:pt x="3605" y="0"/>
                                  </a:moveTo>
                                  <a:lnTo>
                                    <a:pt x="3633" y="0"/>
                                  </a:lnTo>
                                  <a:lnTo>
                                    <a:pt x="3633" y="7"/>
                                  </a:lnTo>
                                  <a:lnTo>
                                    <a:pt x="3605" y="7"/>
                                  </a:lnTo>
                                  <a:lnTo>
                                    <a:pt x="3605" y="0"/>
                                  </a:lnTo>
                                  <a:close/>
                                  <a:moveTo>
                                    <a:pt x="3654" y="0"/>
                                  </a:moveTo>
                                  <a:lnTo>
                                    <a:pt x="3682" y="0"/>
                                  </a:lnTo>
                                  <a:lnTo>
                                    <a:pt x="3682" y="7"/>
                                  </a:lnTo>
                                  <a:lnTo>
                                    <a:pt x="3654" y="7"/>
                                  </a:lnTo>
                                  <a:lnTo>
                                    <a:pt x="3654" y="0"/>
                                  </a:lnTo>
                                  <a:close/>
                                  <a:moveTo>
                                    <a:pt x="3703" y="0"/>
                                  </a:moveTo>
                                  <a:lnTo>
                                    <a:pt x="3731" y="0"/>
                                  </a:lnTo>
                                  <a:lnTo>
                                    <a:pt x="3731" y="7"/>
                                  </a:lnTo>
                                  <a:lnTo>
                                    <a:pt x="3703" y="7"/>
                                  </a:lnTo>
                                  <a:lnTo>
                                    <a:pt x="3703" y="0"/>
                                  </a:lnTo>
                                  <a:close/>
                                  <a:moveTo>
                                    <a:pt x="3752" y="0"/>
                                  </a:moveTo>
                                  <a:lnTo>
                                    <a:pt x="3779" y="0"/>
                                  </a:lnTo>
                                  <a:lnTo>
                                    <a:pt x="3779" y="7"/>
                                  </a:lnTo>
                                  <a:lnTo>
                                    <a:pt x="3752" y="7"/>
                                  </a:lnTo>
                                  <a:lnTo>
                                    <a:pt x="3752" y="0"/>
                                  </a:lnTo>
                                  <a:close/>
                                  <a:moveTo>
                                    <a:pt x="3800" y="0"/>
                                  </a:moveTo>
                                  <a:lnTo>
                                    <a:pt x="3828" y="0"/>
                                  </a:lnTo>
                                  <a:lnTo>
                                    <a:pt x="3828" y="7"/>
                                  </a:lnTo>
                                  <a:lnTo>
                                    <a:pt x="3800" y="7"/>
                                  </a:lnTo>
                                  <a:lnTo>
                                    <a:pt x="3800" y="0"/>
                                  </a:lnTo>
                                  <a:close/>
                                  <a:moveTo>
                                    <a:pt x="3849" y="0"/>
                                  </a:moveTo>
                                  <a:lnTo>
                                    <a:pt x="3877" y="0"/>
                                  </a:lnTo>
                                  <a:lnTo>
                                    <a:pt x="3877" y="7"/>
                                  </a:lnTo>
                                  <a:lnTo>
                                    <a:pt x="3849" y="7"/>
                                  </a:lnTo>
                                  <a:lnTo>
                                    <a:pt x="3849" y="0"/>
                                  </a:lnTo>
                                  <a:close/>
                                  <a:moveTo>
                                    <a:pt x="3898" y="0"/>
                                  </a:moveTo>
                                  <a:lnTo>
                                    <a:pt x="3926" y="0"/>
                                  </a:lnTo>
                                  <a:lnTo>
                                    <a:pt x="3926" y="7"/>
                                  </a:lnTo>
                                  <a:lnTo>
                                    <a:pt x="3898" y="7"/>
                                  </a:lnTo>
                                  <a:lnTo>
                                    <a:pt x="3898" y="0"/>
                                  </a:lnTo>
                                  <a:close/>
                                  <a:moveTo>
                                    <a:pt x="3946" y="0"/>
                                  </a:moveTo>
                                  <a:lnTo>
                                    <a:pt x="3974" y="0"/>
                                  </a:lnTo>
                                  <a:lnTo>
                                    <a:pt x="3974" y="7"/>
                                  </a:lnTo>
                                  <a:lnTo>
                                    <a:pt x="3946" y="7"/>
                                  </a:lnTo>
                                  <a:lnTo>
                                    <a:pt x="3946" y="0"/>
                                  </a:lnTo>
                                  <a:close/>
                                  <a:moveTo>
                                    <a:pt x="3995" y="0"/>
                                  </a:moveTo>
                                  <a:lnTo>
                                    <a:pt x="4023" y="0"/>
                                  </a:lnTo>
                                  <a:lnTo>
                                    <a:pt x="4023" y="7"/>
                                  </a:lnTo>
                                  <a:lnTo>
                                    <a:pt x="3995" y="7"/>
                                  </a:lnTo>
                                  <a:lnTo>
                                    <a:pt x="3995" y="0"/>
                                  </a:lnTo>
                                  <a:close/>
                                  <a:moveTo>
                                    <a:pt x="4044" y="0"/>
                                  </a:moveTo>
                                  <a:lnTo>
                                    <a:pt x="4072" y="0"/>
                                  </a:lnTo>
                                  <a:lnTo>
                                    <a:pt x="4072" y="7"/>
                                  </a:lnTo>
                                  <a:lnTo>
                                    <a:pt x="4044" y="7"/>
                                  </a:lnTo>
                                  <a:lnTo>
                                    <a:pt x="4044" y="0"/>
                                  </a:lnTo>
                                  <a:close/>
                                  <a:moveTo>
                                    <a:pt x="4093" y="0"/>
                                  </a:moveTo>
                                  <a:lnTo>
                                    <a:pt x="4120" y="0"/>
                                  </a:lnTo>
                                  <a:lnTo>
                                    <a:pt x="4120" y="7"/>
                                  </a:lnTo>
                                  <a:lnTo>
                                    <a:pt x="4093" y="7"/>
                                  </a:lnTo>
                                  <a:lnTo>
                                    <a:pt x="4093" y="0"/>
                                  </a:lnTo>
                                  <a:close/>
                                  <a:moveTo>
                                    <a:pt x="4141" y="0"/>
                                  </a:moveTo>
                                  <a:lnTo>
                                    <a:pt x="4169" y="0"/>
                                  </a:lnTo>
                                  <a:lnTo>
                                    <a:pt x="4169" y="7"/>
                                  </a:lnTo>
                                  <a:lnTo>
                                    <a:pt x="4141" y="7"/>
                                  </a:lnTo>
                                  <a:lnTo>
                                    <a:pt x="4141" y="0"/>
                                  </a:lnTo>
                                  <a:close/>
                                  <a:moveTo>
                                    <a:pt x="4190" y="0"/>
                                  </a:moveTo>
                                  <a:lnTo>
                                    <a:pt x="4218" y="0"/>
                                  </a:lnTo>
                                  <a:lnTo>
                                    <a:pt x="4218" y="7"/>
                                  </a:lnTo>
                                  <a:lnTo>
                                    <a:pt x="4190" y="7"/>
                                  </a:lnTo>
                                  <a:lnTo>
                                    <a:pt x="4190" y="0"/>
                                  </a:lnTo>
                                  <a:close/>
                                  <a:moveTo>
                                    <a:pt x="4239" y="0"/>
                                  </a:moveTo>
                                  <a:lnTo>
                                    <a:pt x="4267" y="0"/>
                                  </a:lnTo>
                                  <a:lnTo>
                                    <a:pt x="4267" y="7"/>
                                  </a:lnTo>
                                  <a:lnTo>
                                    <a:pt x="4239" y="7"/>
                                  </a:lnTo>
                                  <a:lnTo>
                                    <a:pt x="4239" y="0"/>
                                  </a:lnTo>
                                  <a:close/>
                                  <a:moveTo>
                                    <a:pt x="4288" y="0"/>
                                  </a:moveTo>
                                  <a:lnTo>
                                    <a:pt x="4315" y="0"/>
                                  </a:lnTo>
                                  <a:lnTo>
                                    <a:pt x="4315" y="7"/>
                                  </a:lnTo>
                                  <a:lnTo>
                                    <a:pt x="4288" y="7"/>
                                  </a:lnTo>
                                  <a:lnTo>
                                    <a:pt x="4288" y="0"/>
                                  </a:lnTo>
                                  <a:close/>
                                  <a:moveTo>
                                    <a:pt x="4336" y="0"/>
                                  </a:moveTo>
                                  <a:lnTo>
                                    <a:pt x="4364" y="0"/>
                                  </a:lnTo>
                                  <a:lnTo>
                                    <a:pt x="4364" y="7"/>
                                  </a:lnTo>
                                  <a:lnTo>
                                    <a:pt x="4336" y="7"/>
                                  </a:lnTo>
                                  <a:lnTo>
                                    <a:pt x="4336" y="0"/>
                                  </a:lnTo>
                                  <a:close/>
                                  <a:moveTo>
                                    <a:pt x="4385" y="0"/>
                                  </a:moveTo>
                                  <a:lnTo>
                                    <a:pt x="4413" y="0"/>
                                  </a:lnTo>
                                  <a:lnTo>
                                    <a:pt x="4413" y="7"/>
                                  </a:lnTo>
                                  <a:lnTo>
                                    <a:pt x="4385" y="7"/>
                                  </a:lnTo>
                                  <a:lnTo>
                                    <a:pt x="4385" y="0"/>
                                  </a:lnTo>
                                  <a:close/>
                                  <a:moveTo>
                                    <a:pt x="4434" y="0"/>
                                  </a:moveTo>
                                  <a:lnTo>
                                    <a:pt x="4462" y="0"/>
                                  </a:lnTo>
                                  <a:lnTo>
                                    <a:pt x="4462" y="7"/>
                                  </a:lnTo>
                                  <a:lnTo>
                                    <a:pt x="4434" y="7"/>
                                  </a:lnTo>
                                  <a:lnTo>
                                    <a:pt x="4434" y="0"/>
                                  </a:lnTo>
                                  <a:close/>
                                  <a:moveTo>
                                    <a:pt x="4482" y="0"/>
                                  </a:moveTo>
                                  <a:lnTo>
                                    <a:pt x="4510" y="0"/>
                                  </a:lnTo>
                                  <a:lnTo>
                                    <a:pt x="4510" y="7"/>
                                  </a:lnTo>
                                  <a:lnTo>
                                    <a:pt x="4482" y="7"/>
                                  </a:lnTo>
                                  <a:lnTo>
                                    <a:pt x="4482" y="0"/>
                                  </a:lnTo>
                                  <a:close/>
                                  <a:moveTo>
                                    <a:pt x="4531" y="0"/>
                                  </a:moveTo>
                                  <a:lnTo>
                                    <a:pt x="4559" y="0"/>
                                  </a:lnTo>
                                  <a:lnTo>
                                    <a:pt x="4559" y="7"/>
                                  </a:lnTo>
                                  <a:lnTo>
                                    <a:pt x="4531" y="7"/>
                                  </a:lnTo>
                                  <a:lnTo>
                                    <a:pt x="4531" y="0"/>
                                  </a:lnTo>
                                  <a:close/>
                                  <a:moveTo>
                                    <a:pt x="4580" y="0"/>
                                  </a:moveTo>
                                  <a:lnTo>
                                    <a:pt x="4608" y="0"/>
                                  </a:lnTo>
                                  <a:lnTo>
                                    <a:pt x="4608" y="7"/>
                                  </a:lnTo>
                                  <a:lnTo>
                                    <a:pt x="4580" y="7"/>
                                  </a:lnTo>
                                  <a:lnTo>
                                    <a:pt x="4580" y="0"/>
                                  </a:lnTo>
                                  <a:close/>
                                  <a:moveTo>
                                    <a:pt x="4629" y="0"/>
                                  </a:moveTo>
                                  <a:lnTo>
                                    <a:pt x="4656" y="0"/>
                                  </a:lnTo>
                                  <a:lnTo>
                                    <a:pt x="4656" y="7"/>
                                  </a:lnTo>
                                  <a:lnTo>
                                    <a:pt x="4629" y="7"/>
                                  </a:lnTo>
                                  <a:lnTo>
                                    <a:pt x="4629" y="0"/>
                                  </a:lnTo>
                                  <a:close/>
                                  <a:moveTo>
                                    <a:pt x="4677" y="0"/>
                                  </a:moveTo>
                                  <a:lnTo>
                                    <a:pt x="4705" y="0"/>
                                  </a:lnTo>
                                  <a:lnTo>
                                    <a:pt x="4705" y="7"/>
                                  </a:lnTo>
                                  <a:lnTo>
                                    <a:pt x="4677" y="7"/>
                                  </a:lnTo>
                                  <a:lnTo>
                                    <a:pt x="4677" y="0"/>
                                  </a:lnTo>
                                  <a:close/>
                                  <a:moveTo>
                                    <a:pt x="4726" y="0"/>
                                  </a:moveTo>
                                  <a:lnTo>
                                    <a:pt x="4754" y="0"/>
                                  </a:lnTo>
                                  <a:lnTo>
                                    <a:pt x="4754" y="7"/>
                                  </a:lnTo>
                                  <a:lnTo>
                                    <a:pt x="4726" y="7"/>
                                  </a:lnTo>
                                  <a:lnTo>
                                    <a:pt x="4726" y="0"/>
                                  </a:lnTo>
                                  <a:close/>
                                  <a:moveTo>
                                    <a:pt x="4775" y="0"/>
                                  </a:moveTo>
                                  <a:lnTo>
                                    <a:pt x="4803" y="0"/>
                                  </a:lnTo>
                                  <a:lnTo>
                                    <a:pt x="4803" y="7"/>
                                  </a:lnTo>
                                  <a:lnTo>
                                    <a:pt x="4775" y="7"/>
                                  </a:lnTo>
                                  <a:lnTo>
                                    <a:pt x="4775" y="0"/>
                                  </a:lnTo>
                                  <a:close/>
                                  <a:moveTo>
                                    <a:pt x="4823" y="0"/>
                                  </a:moveTo>
                                  <a:lnTo>
                                    <a:pt x="4851" y="0"/>
                                  </a:lnTo>
                                  <a:lnTo>
                                    <a:pt x="4851" y="7"/>
                                  </a:lnTo>
                                  <a:lnTo>
                                    <a:pt x="4823" y="7"/>
                                  </a:lnTo>
                                  <a:lnTo>
                                    <a:pt x="4823" y="0"/>
                                  </a:lnTo>
                                  <a:close/>
                                  <a:moveTo>
                                    <a:pt x="4872" y="0"/>
                                  </a:moveTo>
                                  <a:lnTo>
                                    <a:pt x="4900" y="0"/>
                                  </a:lnTo>
                                  <a:lnTo>
                                    <a:pt x="4900" y="7"/>
                                  </a:lnTo>
                                  <a:lnTo>
                                    <a:pt x="4872" y="7"/>
                                  </a:lnTo>
                                  <a:lnTo>
                                    <a:pt x="4872" y="0"/>
                                  </a:lnTo>
                                  <a:close/>
                                  <a:moveTo>
                                    <a:pt x="4921" y="0"/>
                                  </a:moveTo>
                                  <a:lnTo>
                                    <a:pt x="4949" y="0"/>
                                  </a:lnTo>
                                  <a:lnTo>
                                    <a:pt x="4949" y="7"/>
                                  </a:lnTo>
                                  <a:lnTo>
                                    <a:pt x="4921" y="7"/>
                                  </a:lnTo>
                                  <a:lnTo>
                                    <a:pt x="4921" y="0"/>
                                  </a:lnTo>
                                  <a:close/>
                                  <a:moveTo>
                                    <a:pt x="4970" y="0"/>
                                  </a:moveTo>
                                  <a:lnTo>
                                    <a:pt x="4997" y="0"/>
                                  </a:lnTo>
                                  <a:lnTo>
                                    <a:pt x="4997" y="7"/>
                                  </a:lnTo>
                                  <a:lnTo>
                                    <a:pt x="4970" y="7"/>
                                  </a:lnTo>
                                  <a:lnTo>
                                    <a:pt x="4970" y="0"/>
                                  </a:lnTo>
                                  <a:close/>
                                  <a:moveTo>
                                    <a:pt x="5018" y="0"/>
                                  </a:moveTo>
                                  <a:lnTo>
                                    <a:pt x="5046" y="0"/>
                                  </a:lnTo>
                                  <a:lnTo>
                                    <a:pt x="5046" y="7"/>
                                  </a:lnTo>
                                  <a:lnTo>
                                    <a:pt x="5018" y="7"/>
                                  </a:lnTo>
                                  <a:lnTo>
                                    <a:pt x="5018" y="0"/>
                                  </a:lnTo>
                                  <a:close/>
                                  <a:moveTo>
                                    <a:pt x="5067" y="0"/>
                                  </a:moveTo>
                                  <a:lnTo>
                                    <a:pt x="5095" y="0"/>
                                  </a:lnTo>
                                  <a:lnTo>
                                    <a:pt x="5095" y="7"/>
                                  </a:lnTo>
                                  <a:lnTo>
                                    <a:pt x="5067" y="7"/>
                                  </a:lnTo>
                                  <a:lnTo>
                                    <a:pt x="5067" y="0"/>
                                  </a:lnTo>
                                  <a:close/>
                                  <a:moveTo>
                                    <a:pt x="5116" y="0"/>
                                  </a:moveTo>
                                  <a:lnTo>
                                    <a:pt x="5144" y="0"/>
                                  </a:lnTo>
                                  <a:lnTo>
                                    <a:pt x="5144" y="7"/>
                                  </a:lnTo>
                                  <a:lnTo>
                                    <a:pt x="5116" y="7"/>
                                  </a:lnTo>
                                  <a:lnTo>
                                    <a:pt x="5116" y="0"/>
                                  </a:lnTo>
                                  <a:close/>
                                  <a:moveTo>
                                    <a:pt x="5165" y="0"/>
                                  </a:moveTo>
                                  <a:lnTo>
                                    <a:pt x="5192" y="0"/>
                                  </a:lnTo>
                                  <a:lnTo>
                                    <a:pt x="5192" y="7"/>
                                  </a:lnTo>
                                  <a:lnTo>
                                    <a:pt x="5165" y="7"/>
                                  </a:lnTo>
                                  <a:lnTo>
                                    <a:pt x="5165" y="0"/>
                                  </a:lnTo>
                                  <a:close/>
                                  <a:moveTo>
                                    <a:pt x="5213" y="0"/>
                                  </a:moveTo>
                                  <a:lnTo>
                                    <a:pt x="5241" y="0"/>
                                  </a:lnTo>
                                  <a:lnTo>
                                    <a:pt x="5241" y="7"/>
                                  </a:lnTo>
                                  <a:lnTo>
                                    <a:pt x="5213" y="7"/>
                                  </a:lnTo>
                                  <a:lnTo>
                                    <a:pt x="5213" y="0"/>
                                  </a:lnTo>
                                  <a:close/>
                                  <a:moveTo>
                                    <a:pt x="5262" y="0"/>
                                  </a:moveTo>
                                  <a:lnTo>
                                    <a:pt x="5290" y="0"/>
                                  </a:lnTo>
                                  <a:lnTo>
                                    <a:pt x="5290" y="7"/>
                                  </a:lnTo>
                                  <a:lnTo>
                                    <a:pt x="5262" y="7"/>
                                  </a:lnTo>
                                  <a:lnTo>
                                    <a:pt x="5262" y="0"/>
                                  </a:lnTo>
                                  <a:close/>
                                  <a:moveTo>
                                    <a:pt x="5311" y="0"/>
                                  </a:moveTo>
                                  <a:lnTo>
                                    <a:pt x="5339" y="0"/>
                                  </a:lnTo>
                                  <a:lnTo>
                                    <a:pt x="5339" y="7"/>
                                  </a:lnTo>
                                  <a:lnTo>
                                    <a:pt x="5311" y="7"/>
                                  </a:lnTo>
                                  <a:lnTo>
                                    <a:pt x="5311" y="0"/>
                                  </a:lnTo>
                                  <a:close/>
                                  <a:moveTo>
                                    <a:pt x="5359" y="0"/>
                                  </a:moveTo>
                                  <a:lnTo>
                                    <a:pt x="5387" y="0"/>
                                  </a:lnTo>
                                  <a:lnTo>
                                    <a:pt x="5387" y="7"/>
                                  </a:lnTo>
                                  <a:lnTo>
                                    <a:pt x="5359" y="7"/>
                                  </a:lnTo>
                                  <a:lnTo>
                                    <a:pt x="5359" y="0"/>
                                  </a:lnTo>
                                  <a:close/>
                                  <a:moveTo>
                                    <a:pt x="5408" y="0"/>
                                  </a:moveTo>
                                  <a:lnTo>
                                    <a:pt x="5436" y="0"/>
                                  </a:lnTo>
                                  <a:lnTo>
                                    <a:pt x="5436" y="7"/>
                                  </a:lnTo>
                                  <a:lnTo>
                                    <a:pt x="5408" y="7"/>
                                  </a:lnTo>
                                  <a:lnTo>
                                    <a:pt x="5408" y="0"/>
                                  </a:lnTo>
                                  <a:close/>
                                  <a:moveTo>
                                    <a:pt x="5457" y="0"/>
                                  </a:moveTo>
                                  <a:lnTo>
                                    <a:pt x="5485" y="0"/>
                                  </a:lnTo>
                                  <a:lnTo>
                                    <a:pt x="5485" y="7"/>
                                  </a:lnTo>
                                  <a:lnTo>
                                    <a:pt x="5457" y="7"/>
                                  </a:lnTo>
                                  <a:lnTo>
                                    <a:pt x="5457" y="0"/>
                                  </a:lnTo>
                                  <a:close/>
                                  <a:moveTo>
                                    <a:pt x="5506" y="0"/>
                                  </a:moveTo>
                                  <a:lnTo>
                                    <a:pt x="5533" y="0"/>
                                  </a:lnTo>
                                  <a:lnTo>
                                    <a:pt x="5533" y="7"/>
                                  </a:lnTo>
                                  <a:lnTo>
                                    <a:pt x="5506" y="7"/>
                                  </a:lnTo>
                                  <a:lnTo>
                                    <a:pt x="5506" y="0"/>
                                  </a:lnTo>
                                  <a:close/>
                                  <a:moveTo>
                                    <a:pt x="5554" y="0"/>
                                  </a:moveTo>
                                  <a:lnTo>
                                    <a:pt x="5582" y="0"/>
                                  </a:lnTo>
                                  <a:lnTo>
                                    <a:pt x="5582" y="7"/>
                                  </a:lnTo>
                                  <a:lnTo>
                                    <a:pt x="5554" y="7"/>
                                  </a:lnTo>
                                  <a:lnTo>
                                    <a:pt x="5554" y="0"/>
                                  </a:lnTo>
                                  <a:close/>
                                  <a:moveTo>
                                    <a:pt x="5603" y="0"/>
                                  </a:moveTo>
                                  <a:lnTo>
                                    <a:pt x="5631" y="0"/>
                                  </a:lnTo>
                                  <a:lnTo>
                                    <a:pt x="5631" y="7"/>
                                  </a:lnTo>
                                  <a:lnTo>
                                    <a:pt x="5603" y="7"/>
                                  </a:lnTo>
                                  <a:lnTo>
                                    <a:pt x="5603" y="0"/>
                                  </a:lnTo>
                                  <a:close/>
                                  <a:moveTo>
                                    <a:pt x="5652" y="0"/>
                                  </a:moveTo>
                                  <a:lnTo>
                                    <a:pt x="5680" y="0"/>
                                  </a:lnTo>
                                  <a:lnTo>
                                    <a:pt x="5680" y="7"/>
                                  </a:lnTo>
                                  <a:lnTo>
                                    <a:pt x="5652" y="7"/>
                                  </a:lnTo>
                                  <a:lnTo>
                                    <a:pt x="5652" y="0"/>
                                  </a:lnTo>
                                  <a:close/>
                                  <a:moveTo>
                                    <a:pt x="5700" y="0"/>
                                  </a:moveTo>
                                  <a:lnTo>
                                    <a:pt x="5728" y="0"/>
                                  </a:lnTo>
                                  <a:lnTo>
                                    <a:pt x="5728" y="7"/>
                                  </a:lnTo>
                                  <a:lnTo>
                                    <a:pt x="5700" y="7"/>
                                  </a:lnTo>
                                  <a:lnTo>
                                    <a:pt x="5700" y="0"/>
                                  </a:lnTo>
                                  <a:close/>
                                  <a:moveTo>
                                    <a:pt x="5749" y="0"/>
                                  </a:moveTo>
                                  <a:lnTo>
                                    <a:pt x="5777" y="0"/>
                                  </a:lnTo>
                                  <a:lnTo>
                                    <a:pt x="5777" y="7"/>
                                  </a:lnTo>
                                  <a:lnTo>
                                    <a:pt x="5749" y="7"/>
                                  </a:lnTo>
                                  <a:lnTo>
                                    <a:pt x="5749" y="0"/>
                                  </a:lnTo>
                                  <a:close/>
                                  <a:moveTo>
                                    <a:pt x="5798" y="0"/>
                                  </a:moveTo>
                                  <a:lnTo>
                                    <a:pt x="5826" y="0"/>
                                  </a:lnTo>
                                  <a:lnTo>
                                    <a:pt x="5826" y="7"/>
                                  </a:lnTo>
                                  <a:lnTo>
                                    <a:pt x="5798" y="7"/>
                                  </a:lnTo>
                                  <a:lnTo>
                                    <a:pt x="5798" y="0"/>
                                  </a:lnTo>
                                  <a:close/>
                                  <a:moveTo>
                                    <a:pt x="5847" y="0"/>
                                  </a:moveTo>
                                  <a:lnTo>
                                    <a:pt x="5874" y="0"/>
                                  </a:lnTo>
                                  <a:lnTo>
                                    <a:pt x="5874" y="7"/>
                                  </a:lnTo>
                                  <a:lnTo>
                                    <a:pt x="5847" y="7"/>
                                  </a:lnTo>
                                  <a:lnTo>
                                    <a:pt x="5847" y="0"/>
                                  </a:lnTo>
                                  <a:close/>
                                  <a:moveTo>
                                    <a:pt x="5895" y="0"/>
                                  </a:moveTo>
                                  <a:lnTo>
                                    <a:pt x="5923" y="0"/>
                                  </a:lnTo>
                                  <a:lnTo>
                                    <a:pt x="5923" y="7"/>
                                  </a:lnTo>
                                  <a:lnTo>
                                    <a:pt x="5895" y="7"/>
                                  </a:lnTo>
                                  <a:lnTo>
                                    <a:pt x="5895" y="0"/>
                                  </a:lnTo>
                                  <a:close/>
                                  <a:moveTo>
                                    <a:pt x="5944" y="0"/>
                                  </a:moveTo>
                                  <a:lnTo>
                                    <a:pt x="5972" y="0"/>
                                  </a:lnTo>
                                  <a:lnTo>
                                    <a:pt x="5972" y="7"/>
                                  </a:lnTo>
                                  <a:lnTo>
                                    <a:pt x="5944" y="7"/>
                                  </a:lnTo>
                                  <a:lnTo>
                                    <a:pt x="5944" y="0"/>
                                  </a:lnTo>
                                  <a:close/>
                                  <a:moveTo>
                                    <a:pt x="5993" y="0"/>
                                  </a:moveTo>
                                  <a:lnTo>
                                    <a:pt x="6021" y="0"/>
                                  </a:lnTo>
                                  <a:lnTo>
                                    <a:pt x="6021" y="7"/>
                                  </a:lnTo>
                                  <a:lnTo>
                                    <a:pt x="5993" y="7"/>
                                  </a:lnTo>
                                  <a:lnTo>
                                    <a:pt x="5993" y="0"/>
                                  </a:lnTo>
                                  <a:close/>
                                  <a:moveTo>
                                    <a:pt x="6041" y="0"/>
                                  </a:moveTo>
                                  <a:lnTo>
                                    <a:pt x="6069" y="0"/>
                                  </a:lnTo>
                                  <a:lnTo>
                                    <a:pt x="6069" y="7"/>
                                  </a:lnTo>
                                  <a:lnTo>
                                    <a:pt x="6041" y="7"/>
                                  </a:lnTo>
                                  <a:lnTo>
                                    <a:pt x="6041" y="0"/>
                                  </a:lnTo>
                                  <a:close/>
                                  <a:moveTo>
                                    <a:pt x="6090" y="0"/>
                                  </a:moveTo>
                                  <a:lnTo>
                                    <a:pt x="6118" y="0"/>
                                  </a:lnTo>
                                  <a:lnTo>
                                    <a:pt x="6118" y="7"/>
                                  </a:lnTo>
                                  <a:lnTo>
                                    <a:pt x="6090" y="7"/>
                                  </a:lnTo>
                                  <a:lnTo>
                                    <a:pt x="6090" y="0"/>
                                  </a:lnTo>
                                  <a:close/>
                                  <a:moveTo>
                                    <a:pt x="6139" y="0"/>
                                  </a:moveTo>
                                  <a:lnTo>
                                    <a:pt x="6167" y="0"/>
                                  </a:lnTo>
                                  <a:lnTo>
                                    <a:pt x="6167" y="7"/>
                                  </a:lnTo>
                                  <a:lnTo>
                                    <a:pt x="6139" y="7"/>
                                  </a:lnTo>
                                  <a:lnTo>
                                    <a:pt x="6139" y="0"/>
                                  </a:lnTo>
                                  <a:close/>
                                  <a:moveTo>
                                    <a:pt x="6188" y="0"/>
                                  </a:moveTo>
                                  <a:lnTo>
                                    <a:pt x="6215" y="0"/>
                                  </a:lnTo>
                                  <a:lnTo>
                                    <a:pt x="6215" y="7"/>
                                  </a:lnTo>
                                  <a:lnTo>
                                    <a:pt x="6188" y="7"/>
                                  </a:lnTo>
                                  <a:lnTo>
                                    <a:pt x="6188" y="0"/>
                                  </a:lnTo>
                                  <a:close/>
                                  <a:moveTo>
                                    <a:pt x="6236" y="0"/>
                                  </a:moveTo>
                                  <a:lnTo>
                                    <a:pt x="6264" y="0"/>
                                  </a:lnTo>
                                  <a:lnTo>
                                    <a:pt x="6264" y="7"/>
                                  </a:lnTo>
                                  <a:lnTo>
                                    <a:pt x="6236" y="7"/>
                                  </a:lnTo>
                                  <a:lnTo>
                                    <a:pt x="6236" y="0"/>
                                  </a:lnTo>
                                  <a:close/>
                                  <a:moveTo>
                                    <a:pt x="6285" y="0"/>
                                  </a:moveTo>
                                  <a:lnTo>
                                    <a:pt x="6313" y="0"/>
                                  </a:lnTo>
                                  <a:lnTo>
                                    <a:pt x="6313" y="7"/>
                                  </a:lnTo>
                                  <a:lnTo>
                                    <a:pt x="6285" y="7"/>
                                  </a:lnTo>
                                  <a:lnTo>
                                    <a:pt x="6285" y="0"/>
                                  </a:lnTo>
                                  <a:close/>
                                  <a:moveTo>
                                    <a:pt x="6334" y="0"/>
                                  </a:moveTo>
                                  <a:lnTo>
                                    <a:pt x="6362" y="0"/>
                                  </a:lnTo>
                                  <a:lnTo>
                                    <a:pt x="6362" y="7"/>
                                  </a:lnTo>
                                  <a:lnTo>
                                    <a:pt x="6334" y="7"/>
                                  </a:lnTo>
                                  <a:lnTo>
                                    <a:pt x="6334" y="0"/>
                                  </a:lnTo>
                                  <a:close/>
                                  <a:moveTo>
                                    <a:pt x="6383" y="0"/>
                                  </a:moveTo>
                                  <a:lnTo>
                                    <a:pt x="6410" y="0"/>
                                  </a:lnTo>
                                  <a:lnTo>
                                    <a:pt x="6410" y="7"/>
                                  </a:lnTo>
                                  <a:lnTo>
                                    <a:pt x="6383" y="7"/>
                                  </a:lnTo>
                                  <a:lnTo>
                                    <a:pt x="6383" y="0"/>
                                  </a:lnTo>
                                  <a:close/>
                                  <a:moveTo>
                                    <a:pt x="6431" y="0"/>
                                  </a:moveTo>
                                  <a:lnTo>
                                    <a:pt x="6459" y="0"/>
                                  </a:lnTo>
                                  <a:lnTo>
                                    <a:pt x="6459" y="7"/>
                                  </a:lnTo>
                                  <a:lnTo>
                                    <a:pt x="6431" y="7"/>
                                  </a:lnTo>
                                  <a:lnTo>
                                    <a:pt x="6431" y="0"/>
                                  </a:lnTo>
                                  <a:close/>
                                  <a:moveTo>
                                    <a:pt x="6480" y="0"/>
                                  </a:moveTo>
                                  <a:lnTo>
                                    <a:pt x="6508" y="0"/>
                                  </a:lnTo>
                                  <a:lnTo>
                                    <a:pt x="6508" y="7"/>
                                  </a:lnTo>
                                  <a:lnTo>
                                    <a:pt x="6480" y="7"/>
                                  </a:lnTo>
                                  <a:lnTo>
                                    <a:pt x="6480" y="0"/>
                                  </a:lnTo>
                                  <a:close/>
                                  <a:moveTo>
                                    <a:pt x="6529" y="0"/>
                                  </a:moveTo>
                                  <a:lnTo>
                                    <a:pt x="6557" y="0"/>
                                  </a:lnTo>
                                  <a:lnTo>
                                    <a:pt x="6557" y="7"/>
                                  </a:lnTo>
                                  <a:lnTo>
                                    <a:pt x="6529" y="7"/>
                                  </a:lnTo>
                                  <a:lnTo>
                                    <a:pt x="6529" y="0"/>
                                  </a:lnTo>
                                  <a:close/>
                                  <a:moveTo>
                                    <a:pt x="6577" y="0"/>
                                  </a:moveTo>
                                  <a:lnTo>
                                    <a:pt x="6605" y="0"/>
                                  </a:lnTo>
                                  <a:lnTo>
                                    <a:pt x="6605" y="7"/>
                                  </a:lnTo>
                                  <a:lnTo>
                                    <a:pt x="6577" y="7"/>
                                  </a:lnTo>
                                  <a:lnTo>
                                    <a:pt x="6577" y="0"/>
                                  </a:lnTo>
                                  <a:close/>
                                  <a:moveTo>
                                    <a:pt x="6626" y="0"/>
                                  </a:moveTo>
                                  <a:lnTo>
                                    <a:pt x="6654" y="0"/>
                                  </a:lnTo>
                                  <a:lnTo>
                                    <a:pt x="6654" y="7"/>
                                  </a:lnTo>
                                  <a:lnTo>
                                    <a:pt x="6626" y="7"/>
                                  </a:lnTo>
                                  <a:lnTo>
                                    <a:pt x="6626" y="0"/>
                                  </a:lnTo>
                                  <a:close/>
                                  <a:moveTo>
                                    <a:pt x="6675" y="0"/>
                                  </a:moveTo>
                                  <a:lnTo>
                                    <a:pt x="6703" y="0"/>
                                  </a:lnTo>
                                  <a:lnTo>
                                    <a:pt x="6703" y="7"/>
                                  </a:lnTo>
                                  <a:lnTo>
                                    <a:pt x="6675" y="7"/>
                                  </a:lnTo>
                                  <a:lnTo>
                                    <a:pt x="6675" y="0"/>
                                  </a:lnTo>
                                  <a:close/>
                                  <a:moveTo>
                                    <a:pt x="6724" y="0"/>
                                  </a:moveTo>
                                  <a:lnTo>
                                    <a:pt x="6751" y="0"/>
                                  </a:lnTo>
                                  <a:lnTo>
                                    <a:pt x="6751" y="7"/>
                                  </a:lnTo>
                                  <a:lnTo>
                                    <a:pt x="6724" y="7"/>
                                  </a:lnTo>
                                  <a:lnTo>
                                    <a:pt x="6724" y="0"/>
                                  </a:lnTo>
                                  <a:close/>
                                  <a:moveTo>
                                    <a:pt x="6772" y="0"/>
                                  </a:moveTo>
                                  <a:lnTo>
                                    <a:pt x="6800" y="0"/>
                                  </a:lnTo>
                                  <a:lnTo>
                                    <a:pt x="6800" y="7"/>
                                  </a:lnTo>
                                  <a:lnTo>
                                    <a:pt x="6772" y="7"/>
                                  </a:lnTo>
                                  <a:lnTo>
                                    <a:pt x="6772" y="0"/>
                                  </a:lnTo>
                                  <a:close/>
                                  <a:moveTo>
                                    <a:pt x="6821" y="0"/>
                                  </a:moveTo>
                                  <a:lnTo>
                                    <a:pt x="6849" y="0"/>
                                  </a:lnTo>
                                  <a:lnTo>
                                    <a:pt x="6849" y="7"/>
                                  </a:lnTo>
                                  <a:lnTo>
                                    <a:pt x="6821" y="7"/>
                                  </a:lnTo>
                                  <a:lnTo>
                                    <a:pt x="6821" y="0"/>
                                  </a:lnTo>
                                  <a:close/>
                                  <a:moveTo>
                                    <a:pt x="6870" y="0"/>
                                  </a:moveTo>
                                  <a:lnTo>
                                    <a:pt x="6898" y="0"/>
                                  </a:lnTo>
                                  <a:lnTo>
                                    <a:pt x="6898" y="7"/>
                                  </a:lnTo>
                                  <a:lnTo>
                                    <a:pt x="6870" y="7"/>
                                  </a:lnTo>
                                  <a:lnTo>
                                    <a:pt x="6870" y="0"/>
                                  </a:lnTo>
                                  <a:close/>
                                  <a:moveTo>
                                    <a:pt x="6918" y="0"/>
                                  </a:moveTo>
                                  <a:lnTo>
                                    <a:pt x="6946" y="0"/>
                                  </a:lnTo>
                                  <a:lnTo>
                                    <a:pt x="6946" y="7"/>
                                  </a:lnTo>
                                  <a:lnTo>
                                    <a:pt x="6918" y="7"/>
                                  </a:lnTo>
                                  <a:lnTo>
                                    <a:pt x="6918" y="0"/>
                                  </a:lnTo>
                                  <a:close/>
                                  <a:moveTo>
                                    <a:pt x="6967" y="0"/>
                                  </a:moveTo>
                                  <a:lnTo>
                                    <a:pt x="6995" y="0"/>
                                  </a:lnTo>
                                  <a:lnTo>
                                    <a:pt x="6995" y="7"/>
                                  </a:lnTo>
                                  <a:lnTo>
                                    <a:pt x="6967" y="7"/>
                                  </a:lnTo>
                                  <a:lnTo>
                                    <a:pt x="6967" y="0"/>
                                  </a:lnTo>
                                  <a:close/>
                                  <a:moveTo>
                                    <a:pt x="7016" y="0"/>
                                  </a:moveTo>
                                  <a:lnTo>
                                    <a:pt x="7044" y="0"/>
                                  </a:lnTo>
                                  <a:lnTo>
                                    <a:pt x="7044" y="7"/>
                                  </a:lnTo>
                                  <a:lnTo>
                                    <a:pt x="7016" y="7"/>
                                  </a:lnTo>
                                  <a:lnTo>
                                    <a:pt x="7016" y="0"/>
                                  </a:lnTo>
                                  <a:close/>
                                  <a:moveTo>
                                    <a:pt x="7065" y="0"/>
                                  </a:moveTo>
                                  <a:lnTo>
                                    <a:pt x="7092" y="0"/>
                                  </a:lnTo>
                                  <a:lnTo>
                                    <a:pt x="7092" y="7"/>
                                  </a:lnTo>
                                  <a:lnTo>
                                    <a:pt x="7065" y="7"/>
                                  </a:lnTo>
                                  <a:lnTo>
                                    <a:pt x="7065" y="0"/>
                                  </a:lnTo>
                                  <a:close/>
                                  <a:moveTo>
                                    <a:pt x="7113" y="0"/>
                                  </a:moveTo>
                                  <a:lnTo>
                                    <a:pt x="7141" y="0"/>
                                  </a:lnTo>
                                  <a:lnTo>
                                    <a:pt x="7141" y="7"/>
                                  </a:lnTo>
                                  <a:lnTo>
                                    <a:pt x="7113" y="7"/>
                                  </a:lnTo>
                                  <a:lnTo>
                                    <a:pt x="7113" y="0"/>
                                  </a:lnTo>
                                  <a:close/>
                                  <a:moveTo>
                                    <a:pt x="7162" y="0"/>
                                  </a:moveTo>
                                  <a:lnTo>
                                    <a:pt x="7190" y="0"/>
                                  </a:lnTo>
                                  <a:lnTo>
                                    <a:pt x="7190" y="7"/>
                                  </a:lnTo>
                                  <a:lnTo>
                                    <a:pt x="7162" y="7"/>
                                  </a:lnTo>
                                  <a:lnTo>
                                    <a:pt x="7162" y="0"/>
                                  </a:lnTo>
                                  <a:close/>
                                  <a:moveTo>
                                    <a:pt x="7211" y="0"/>
                                  </a:moveTo>
                                  <a:lnTo>
                                    <a:pt x="7239" y="0"/>
                                  </a:lnTo>
                                  <a:lnTo>
                                    <a:pt x="7239" y="7"/>
                                  </a:lnTo>
                                  <a:lnTo>
                                    <a:pt x="7211" y="7"/>
                                  </a:lnTo>
                                  <a:lnTo>
                                    <a:pt x="7211" y="0"/>
                                  </a:lnTo>
                                  <a:close/>
                                  <a:moveTo>
                                    <a:pt x="7260" y="0"/>
                                  </a:moveTo>
                                  <a:lnTo>
                                    <a:pt x="7287" y="0"/>
                                  </a:lnTo>
                                  <a:lnTo>
                                    <a:pt x="7287" y="7"/>
                                  </a:lnTo>
                                  <a:lnTo>
                                    <a:pt x="7260" y="7"/>
                                  </a:lnTo>
                                  <a:lnTo>
                                    <a:pt x="7260" y="0"/>
                                  </a:lnTo>
                                  <a:close/>
                                  <a:moveTo>
                                    <a:pt x="7308" y="0"/>
                                  </a:moveTo>
                                  <a:lnTo>
                                    <a:pt x="7336" y="0"/>
                                  </a:lnTo>
                                  <a:lnTo>
                                    <a:pt x="7336" y="7"/>
                                  </a:lnTo>
                                  <a:lnTo>
                                    <a:pt x="7308" y="7"/>
                                  </a:lnTo>
                                  <a:lnTo>
                                    <a:pt x="7308" y="0"/>
                                  </a:lnTo>
                                  <a:close/>
                                  <a:moveTo>
                                    <a:pt x="7357" y="0"/>
                                  </a:moveTo>
                                  <a:lnTo>
                                    <a:pt x="7385" y="0"/>
                                  </a:lnTo>
                                  <a:lnTo>
                                    <a:pt x="7385" y="7"/>
                                  </a:lnTo>
                                  <a:lnTo>
                                    <a:pt x="7357" y="7"/>
                                  </a:lnTo>
                                  <a:lnTo>
                                    <a:pt x="7357" y="0"/>
                                  </a:lnTo>
                                  <a:close/>
                                  <a:moveTo>
                                    <a:pt x="7406" y="0"/>
                                  </a:moveTo>
                                  <a:lnTo>
                                    <a:pt x="7434" y="0"/>
                                  </a:lnTo>
                                  <a:lnTo>
                                    <a:pt x="7434" y="7"/>
                                  </a:lnTo>
                                  <a:lnTo>
                                    <a:pt x="7406" y="7"/>
                                  </a:lnTo>
                                  <a:lnTo>
                                    <a:pt x="7406" y="0"/>
                                  </a:lnTo>
                                  <a:close/>
                                  <a:moveTo>
                                    <a:pt x="7454" y="0"/>
                                  </a:moveTo>
                                  <a:lnTo>
                                    <a:pt x="7482" y="0"/>
                                  </a:lnTo>
                                  <a:lnTo>
                                    <a:pt x="7482" y="7"/>
                                  </a:lnTo>
                                  <a:lnTo>
                                    <a:pt x="7454" y="7"/>
                                  </a:lnTo>
                                  <a:lnTo>
                                    <a:pt x="7454" y="0"/>
                                  </a:lnTo>
                                  <a:close/>
                                  <a:moveTo>
                                    <a:pt x="7503" y="0"/>
                                  </a:moveTo>
                                  <a:lnTo>
                                    <a:pt x="7531" y="0"/>
                                  </a:lnTo>
                                  <a:lnTo>
                                    <a:pt x="7531" y="7"/>
                                  </a:lnTo>
                                  <a:lnTo>
                                    <a:pt x="7503" y="7"/>
                                  </a:lnTo>
                                  <a:lnTo>
                                    <a:pt x="7503" y="0"/>
                                  </a:lnTo>
                                  <a:close/>
                                  <a:moveTo>
                                    <a:pt x="7552" y="0"/>
                                  </a:moveTo>
                                  <a:lnTo>
                                    <a:pt x="7580" y="0"/>
                                  </a:lnTo>
                                  <a:lnTo>
                                    <a:pt x="7580" y="7"/>
                                  </a:lnTo>
                                  <a:lnTo>
                                    <a:pt x="7552" y="7"/>
                                  </a:lnTo>
                                  <a:lnTo>
                                    <a:pt x="7552" y="0"/>
                                  </a:lnTo>
                                  <a:close/>
                                  <a:moveTo>
                                    <a:pt x="7601" y="0"/>
                                  </a:moveTo>
                                  <a:lnTo>
                                    <a:pt x="7628" y="0"/>
                                  </a:lnTo>
                                  <a:lnTo>
                                    <a:pt x="7628" y="7"/>
                                  </a:lnTo>
                                  <a:lnTo>
                                    <a:pt x="7601" y="7"/>
                                  </a:lnTo>
                                  <a:lnTo>
                                    <a:pt x="7601" y="0"/>
                                  </a:lnTo>
                                  <a:close/>
                                  <a:moveTo>
                                    <a:pt x="7649" y="0"/>
                                  </a:moveTo>
                                  <a:lnTo>
                                    <a:pt x="7677" y="0"/>
                                  </a:lnTo>
                                  <a:lnTo>
                                    <a:pt x="7677" y="7"/>
                                  </a:lnTo>
                                  <a:lnTo>
                                    <a:pt x="7649" y="7"/>
                                  </a:lnTo>
                                  <a:lnTo>
                                    <a:pt x="7649" y="0"/>
                                  </a:lnTo>
                                  <a:close/>
                                  <a:moveTo>
                                    <a:pt x="7698" y="0"/>
                                  </a:moveTo>
                                  <a:lnTo>
                                    <a:pt x="7726" y="0"/>
                                  </a:lnTo>
                                  <a:lnTo>
                                    <a:pt x="7726" y="7"/>
                                  </a:lnTo>
                                  <a:lnTo>
                                    <a:pt x="7698" y="7"/>
                                  </a:lnTo>
                                  <a:lnTo>
                                    <a:pt x="7698" y="0"/>
                                  </a:lnTo>
                                  <a:close/>
                                  <a:moveTo>
                                    <a:pt x="7747" y="0"/>
                                  </a:moveTo>
                                  <a:lnTo>
                                    <a:pt x="7775" y="0"/>
                                  </a:lnTo>
                                  <a:lnTo>
                                    <a:pt x="7775" y="7"/>
                                  </a:lnTo>
                                  <a:lnTo>
                                    <a:pt x="7747" y="7"/>
                                  </a:lnTo>
                                  <a:lnTo>
                                    <a:pt x="7747" y="0"/>
                                  </a:lnTo>
                                  <a:close/>
                                  <a:moveTo>
                                    <a:pt x="7795" y="0"/>
                                  </a:moveTo>
                                  <a:lnTo>
                                    <a:pt x="7823" y="0"/>
                                  </a:lnTo>
                                  <a:lnTo>
                                    <a:pt x="7823" y="7"/>
                                  </a:lnTo>
                                  <a:lnTo>
                                    <a:pt x="7795" y="7"/>
                                  </a:lnTo>
                                  <a:lnTo>
                                    <a:pt x="7795" y="0"/>
                                  </a:lnTo>
                                  <a:close/>
                                  <a:moveTo>
                                    <a:pt x="7844" y="0"/>
                                  </a:moveTo>
                                  <a:lnTo>
                                    <a:pt x="7872" y="0"/>
                                  </a:lnTo>
                                  <a:lnTo>
                                    <a:pt x="7872" y="7"/>
                                  </a:lnTo>
                                  <a:lnTo>
                                    <a:pt x="7844" y="7"/>
                                  </a:lnTo>
                                  <a:lnTo>
                                    <a:pt x="7844" y="0"/>
                                  </a:lnTo>
                                  <a:close/>
                                  <a:moveTo>
                                    <a:pt x="7893" y="0"/>
                                  </a:moveTo>
                                  <a:lnTo>
                                    <a:pt x="7921" y="0"/>
                                  </a:lnTo>
                                  <a:lnTo>
                                    <a:pt x="7921" y="7"/>
                                  </a:lnTo>
                                  <a:lnTo>
                                    <a:pt x="7893" y="7"/>
                                  </a:lnTo>
                                  <a:lnTo>
                                    <a:pt x="7893" y="0"/>
                                  </a:lnTo>
                                  <a:close/>
                                  <a:moveTo>
                                    <a:pt x="7942" y="0"/>
                                  </a:moveTo>
                                  <a:lnTo>
                                    <a:pt x="7969" y="0"/>
                                  </a:lnTo>
                                  <a:lnTo>
                                    <a:pt x="7969" y="7"/>
                                  </a:lnTo>
                                  <a:lnTo>
                                    <a:pt x="7942" y="7"/>
                                  </a:lnTo>
                                  <a:lnTo>
                                    <a:pt x="7942" y="0"/>
                                  </a:lnTo>
                                  <a:close/>
                                  <a:moveTo>
                                    <a:pt x="7990" y="0"/>
                                  </a:moveTo>
                                  <a:lnTo>
                                    <a:pt x="8018" y="0"/>
                                  </a:lnTo>
                                  <a:lnTo>
                                    <a:pt x="8018" y="7"/>
                                  </a:lnTo>
                                  <a:lnTo>
                                    <a:pt x="7990" y="7"/>
                                  </a:lnTo>
                                  <a:lnTo>
                                    <a:pt x="7990" y="0"/>
                                  </a:lnTo>
                                  <a:close/>
                                  <a:moveTo>
                                    <a:pt x="8039" y="0"/>
                                  </a:moveTo>
                                  <a:lnTo>
                                    <a:pt x="8067" y="0"/>
                                  </a:lnTo>
                                  <a:lnTo>
                                    <a:pt x="8067" y="7"/>
                                  </a:lnTo>
                                  <a:lnTo>
                                    <a:pt x="8039" y="7"/>
                                  </a:lnTo>
                                  <a:lnTo>
                                    <a:pt x="8039" y="0"/>
                                  </a:lnTo>
                                  <a:close/>
                                  <a:moveTo>
                                    <a:pt x="8088" y="0"/>
                                  </a:moveTo>
                                  <a:lnTo>
                                    <a:pt x="8116" y="0"/>
                                  </a:lnTo>
                                  <a:lnTo>
                                    <a:pt x="8116" y="7"/>
                                  </a:lnTo>
                                  <a:lnTo>
                                    <a:pt x="8088" y="7"/>
                                  </a:lnTo>
                                  <a:lnTo>
                                    <a:pt x="8088" y="0"/>
                                  </a:lnTo>
                                  <a:close/>
                                  <a:moveTo>
                                    <a:pt x="8136" y="0"/>
                                  </a:moveTo>
                                  <a:lnTo>
                                    <a:pt x="8142" y="0"/>
                                  </a:lnTo>
                                  <a:lnTo>
                                    <a:pt x="8142" y="7"/>
                                  </a:lnTo>
                                  <a:lnTo>
                                    <a:pt x="8136" y="7"/>
                                  </a:lnTo>
                                  <a:lnTo>
                                    <a:pt x="8136" y="0"/>
                                  </a:lnTo>
                                  <a:close/>
                                </a:path>
                              </a:pathLst>
                            </a:custGeom>
                            <a:solidFill>
                              <a:srgbClr val="808080"/>
                            </a:solidFill>
                            <a:ln w="635" cap="flat">
                              <a:solidFill>
                                <a:srgbClr val="808080"/>
                              </a:solidFill>
                              <a:prstDash val="solid"/>
                              <a:round/>
                              <a:headEnd/>
                              <a:tailEnd/>
                            </a:ln>
                          </wps:spPr>
                          <wps:bodyPr rot="0" vert="horz" wrap="square" lIns="91440" tIns="45720" rIns="91440" bIns="45720" anchor="t" anchorCtr="0" upright="1">
                            <a:noAutofit/>
                          </wps:bodyPr>
                        </wps:wsp>
                        <wps:wsp>
                          <wps:cNvPr id="2644" name="Line 397"/>
                          <wps:cNvCnPr>
                            <a:cxnSpLocks noChangeShapeType="1"/>
                          </wps:cNvCnPr>
                          <wps:spPr bwMode="auto">
                            <a:xfrm flipH="1">
                              <a:off x="848" y="3816"/>
                              <a:ext cx="38" cy="0"/>
                            </a:xfrm>
                            <a:prstGeom prst="line">
                              <a:avLst/>
                            </a:prstGeom>
                            <a:noFill/>
                            <a:ln w="4445" cap="flat">
                              <a:solidFill>
                                <a:srgbClr val="000000"/>
                              </a:solidFill>
                              <a:prstDash val="solid"/>
                              <a:miter lim="800000"/>
                              <a:headEnd/>
                              <a:tailEnd/>
                            </a:ln>
                          </wps:spPr>
                          <wps:bodyPr/>
                        </wps:wsp>
                        <wps:wsp>
                          <wps:cNvPr id="2645" name="Line 398"/>
                          <wps:cNvCnPr>
                            <a:cxnSpLocks noChangeShapeType="1"/>
                          </wps:cNvCnPr>
                          <wps:spPr bwMode="auto">
                            <a:xfrm flipH="1">
                              <a:off x="848" y="3442"/>
                              <a:ext cx="38" cy="0"/>
                            </a:xfrm>
                            <a:prstGeom prst="line">
                              <a:avLst/>
                            </a:prstGeom>
                            <a:noFill/>
                            <a:ln w="4445" cap="flat">
                              <a:solidFill>
                                <a:srgbClr val="000000"/>
                              </a:solidFill>
                              <a:prstDash val="solid"/>
                              <a:miter lim="800000"/>
                              <a:headEnd/>
                              <a:tailEnd/>
                            </a:ln>
                          </wps:spPr>
                          <wps:bodyPr/>
                        </wps:wsp>
                        <wps:wsp>
                          <wps:cNvPr id="2646" name="Line 399"/>
                          <wps:cNvCnPr>
                            <a:cxnSpLocks noChangeShapeType="1"/>
                          </wps:cNvCnPr>
                          <wps:spPr bwMode="auto">
                            <a:xfrm flipH="1">
                              <a:off x="848" y="3077"/>
                              <a:ext cx="38" cy="0"/>
                            </a:xfrm>
                            <a:prstGeom prst="line">
                              <a:avLst/>
                            </a:prstGeom>
                            <a:noFill/>
                            <a:ln w="4445" cap="flat">
                              <a:solidFill>
                                <a:srgbClr val="000000"/>
                              </a:solidFill>
                              <a:prstDash val="solid"/>
                              <a:miter lim="800000"/>
                              <a:headEnd/>
                              <a:tailEnd/>
                            </a:ln>
                          </wps:spPr>
                          <wps:bodyPr/>
                        </wps:wsp>
                        <wps:wsp>
                          <wps:cNvPr id="2647" name="Line 400"/>
                          <wps:cNvCnPr>
                            <a:cxnSpLocks noChangeShapeType="1"/>
                          </wps:cNvCnPr>
                          <wps:spPr bwMode="auto">
                            <a:xfrm flipH="1">
                              <a:off x="848" y="2702"/>
                              <a:ext cx="38" cy="0"/>
                            </a:xfrm>
                            <a:prstGeom prst="line">
                              <a:avLst/>
                            </a:prstGeom>
                            <a:noFill/>
                            <a:ln w="4445" cap="flat">
                              <a:solidFill>
                                <a:srgbClr val="000000"/>
                              </a:solidFill>
                              <a:prstDash val="solid"/>
                              <a:miter lim="800000"/>
                              <a:headEnd/>
                              <a:tailEnd/>
                            </a:ln>
                          </wps:spPr>
                          <wps:bodyPr/>
                        </wps:wsp>
                        <wps:wsp>
                          <wps:cNvPr id="2648" name="Line 401"/>
                          <wps:cNvCnPr>
                            <a:cxnSpLocks noChangeShapeType="1"/>
                          </wps:cNvCnPr>
                          <wps:spPr bwMode="auto">
                            <a:xfrm flipH="1">
                              <a:off x="848" y="2334"/>
                              <a:ext cx="38" cy="0"/>
                            </a:xfrm>
                            <a:prstGeom prst="line">
                              <a:avLst/>
                            </a:prstGeom>
                            <a:noFill/>
                            <a:ln w="4445" cap="flat">
                              <a:solidFill>
                                <a:srgbClr val="000000"/>
                              </a:solidFill>
                              <a:prstDash val="solid"/>
                              <a:miter lim="800000"/>
                              <a:headEnd/>
                              <a:tailEnd/>
                            </a:ln>
                          </wps:spPr>
                          <wps:bodyPr/>
                        </wps:wsp>
                        <wps:wsp>
                          <wps:cNvPr id="2649" name="Line 402"/>
                          <wps:cNvCnPr>
                            <a:cxnSpLocks noChangeShapeType="1"/>
                          </wps:cNvCnPr>
                          <wps:spPr bwMode="auto">
                            <a:xfrm flipH="1">
                              <a:off x="848" y="1958"/>
                              <a:ext cx="38" cy="0"/>
                            </a:xfrm>
                            <a:prstGeom prst="line">
                              <a:avLst/>
                            </a:prstGeom>
                            <a:noFill/>
                            <a:ln w="4445" cap="flat">
                              <a:solidFill>
                                <a:srgbClr val="000000"/>
                              </a:solidFill>
                              <a:prstDash val="solid"/>
                              <a:miter lim="800000"/>
                              <a:headEnd/>
                              <a:tailEnd/>
                            </a:ln>
                          </wps:spPr>
                          <wps:bodyPr/>
                        </wps:wsp>
                        <wps:wsp>
                          <wps:cNvPr id="2650" name="Line 403"/>
                          <wps:cNvCnPr>
                            <a:cxnSpLocks noChangeShapeType="1"/>
                          </wps:cNvCnPr>
                          <wps:spPr bwMode="auto">
                            <a:xfrm flipH="1">
                              <a:off x="848" y="1594"/>
                              <a:ext cx="38" cy="0"/>
                            </a:xfrm>
                            <a:prstGeom prst="line">
                              <a:avLst/>
                            </a:prstGeom>
                            <a:noFill/>
                            <a:ln w="4445" cap="flat">
                              <a:solidFill>
                                <a:srgbClr val="000000"/>
                              </a:solidFill>
                              <a:prstDash val="solid"/>
                              <a:miter lim="800000"/>
                              <a:headEnd/>
                              <a:tailEnd/>
                            </a:ln>
                          </wps:spPr>
                          <wps:bodyPr/>
                        </wps:wsp>
                        <wps:wsp>
                          <wps:cNvPr id="2651" name="Line 404"/>
                          <wps:cNvCnPr>
                            <a:cxnSpLocks noChangeShapeType="1"/>
                          </wps:cNvCnPr>
                          <wps:spPr bwMode="auto">
                            <a:xfrm flipH="1">
                              <a:off x="848" y="1218"/>
                              <a:ext cx="38" cy="0"/>
                            </a:xfrm>
                            <a:prstGeom prst="line">
                              <a:avLst/>
                            </a:prstGeom>
                            <a:noFill/>
                            <a:ln w="4445" cap="flat">
                              <a:solidFill>
                                <a:srgbClr val="000000"/>
                              </a:solidFill>
                              <a:prstDash val="solid"/>
                              <a:miter lim="800000"/>
                              <a:headEnd/>
                              <a:tailEnd/>
                            </a:ln>
                          </wps:spPr>
                          <wps:bodyPr/>
                        </wps:wsp>
                        <wps:wsp>
                          <wps:cNvPr id="2652" name="Line 405"/>
                          <wps:cNvCnPr>
                            <a:cxnSpLocks noChangeShapeType="1"/>
                          </wps:cNvCnPr>
                          <wps:spPr bwMode="auto">
                            <a:xfrm flipH="1">
                              <a:off x="848" y="845"/>
                              <a:ext cx="38" cy="0"/>
                            </a:xfrm>
                            <a:prstGeom prst="line">
                              <a:avLst/>
                            </a:prstGeom>
                            <a:noFill/>
                            <a:ln w="4445" cap="flat">
                              <a:solidFill>
                                <a:srgbClr val="000000"/>
                              </a:solidFill>
                              <a:prstDash val="solid"/>
                              <a:miter lim="800000"/>
                              <a:headEnd/>
                              <a:tailEnd/>
                            </a:ln>
                          </wps:spPr>
                          <wps:bodyPr/>
                        </wps:wsp>
                      </wpg:wgp>
                      <wpg:wgp>
                        <wpg:cNvPr id="2653" name="Group 607"/>
                        <wpg:cNvGrpSpPr>
                          <a:grpSpLocks/>
                        </wpg:cNvGrpSpPr>
                        <wpg:grpSpPr bwMode="auto">
                          <a:xfrm>
                            <a:off x="538480" y="153057"/>
                            <a:ext cx="5145405" cy="2456815"/>
                            <a:chOff x="848" y="91"/>
                            <a:chExt cx="8103" cy="3869"/>
                          </a:xfrm>
                        </wpg:grpSpPr>
                        <wps:wsp>
                          <wps:cNvPr id="2654" name="Line 407"/>
                          <wps:cNvCnPr>
                            <a:cxnSpLocks noChangeShapeType="1"/>
                          </wps:cNvCnPr>
                          <wps:spPr bwMode="auto">
                            <a:xfrm flipH="1">
                              <a:off x="848" y="480"/>
                              <a:ext cx="38" cy="0"/>
                            </a:xfrm>
                            <a:prstGeom prst="line">
                              <a:avLst/>
                            </a:prstGeom>
                            <a:noFill/>
                            <a:ln w="4445" cap="flat">
                              <a:solidFill>
                                <a:srgbClr val="000000"/>
                              </a:solidFill>
                              <a:prstDash val="solid"/>
                              <a:miter lim="800000"/>
                              <a:headEnd/>
                              <a:tailEnd/>
                            </a:ln>
                          </wps:spPr>
                          <wps:bodyPr/>
                        </wps:wsp>
                        <wps:wsp>
                          <wps:cNvPr id="2655" name="Line 408"/>
                          <wps:cNvCnPr>
                            <a:cxnSpLocks noChangeShapeType="1"/>
                          </wps:cNvCnPr>
                          <wps:spPr bwMode="auto">
                            <a:xfrm flipH="1">
                              <a:off x="848" y="105"/>
                              <a:ext cx="38" cy="0"/>
                            </a:xfrm>
                            <a:prstGeom prst="line">
                              <a:avLst/>
                            </a:prstGeom>
                            <a:noFill/>
                            <a:ln w="4445" cap="flat">
                              <a:solidFill>
                                <a:srgbClr val="000000"/>
                              </a:solidFill>
                              <a:prstDash val="solid"/>
                              <a:miter lim="800000"/>
                              <a:headEnd/>
                              <a:tailEnd/>
                            </a:ln>
                          </wps:spPr>
                          <wps:bodyPr/>
                        </wps:wsp>
                        <wps:wsp>
                          <wps:cNvPr id="2656" name="Line 409"/>
                          <wps:cNvCnPr>
                            <a:cxnSpLocks noChangeShapeType="1"/>
                          </wps:cNvCnPr>
                          <wps:spPr bwMode="auto">
                            <a:xfrm>
                              <a:off x="961" y="3915"/>
                              <a:ext cx="0" cy="45"/>
                            </a:xfrm>
                            <a:prstGeom prst="line">
                              <a:avLst/>
                            </a:prstGeom>
                            <a:noFill/>
                            <a:ln w="4445" cap="flat">
                              <a:solidFill>
                                <a:srgbClr val="000000"/>
                              </a:solidFill>
                              <a:prstDash val="solid"/>
                              <a:miter lim="800000"/>
                              <a:headEnd/>
                              <a:tailEnd/>
                            </a:ln>
                          </wps:spPr>
                          <wps:bodyPr/>
                        </wps:wsp>
                        <wps:wsp>
                          <wps:cNvPr id="2657" name="Line 410"/>
                          <wps:cNvCnPr>
                            <a:cxnSpLocks noChangeShapeType="1"/>
                          </wps:cNvCnPr>
                          <wps:spPr bwMode="auto">
                            <a:xfrm>
                              <a:off x="1164" y="3915"/>
                              <a:ext cx="0" cy="45"/>
                            </a:xfrm>
                            <a:prstGeom prst="line">
                              <a:avLst/>
                            </a:prstGeom>
                            <a:noFill/>
                            <a:ln w="4445" cap="flat">
                              <a:solidFill>
                                <a:srgbClr val="000000"/>
                              </a:solidFill>
                              <a:prstDash val="solid"/>
                              <a:miter lim="800000"/>
                              <a:headEnd/>
                              <a:tailEnd/>
                            </a:ln>
                          </wps:spPr>
                          <wps:bodyPr/>
                        </wps:wsp>
                        <wps:wsp>
                          <wps:cNvPr id="2658" name="Line 411"/>
                          <wps:cNvCnPr>
                            <a:cxnSpLocks noChangeShapeType="1"/>
                          </wps:cNvCnPr>
                          <wps:spPr bwMode="auto">
                            <a:xfrm>
                              <a:off x="1363" y="3915"/>
                              <a:ext cx="0" cy="45"/>
                            </a:xfrm>
                            <a:prstGeom prst="line">
                              <a:avLst/>
                            </a:prstGeom>
                            <a:noFill/>
                            <a:ln w="4445" cap="flat">
                              <a:solidFill>
                                <a:srgbClr val="000000"/>
                              </a:solidFill>
                              <a:prstDash val="solid"/>
                              <a:miter lim="800000"/>
                              <a:headEnd/>
                              <a:tailEnd/>
                            </a:ln>
                          </wps:spPr>
                          <wps:bodyPr/>
                        </wps:wsp>
                        <wps:wsp>
                          <wps:cNvPr id="2659" name="Line 412"/>
                          <wps:cNvCnPr>
                            <a:cxnSpLocks noChangeShapeType="1"/>
                          </wps:cNvCnPr>
                          <wps:spPr bwMode="auto">
                            <a:xfrm>
                              <a:off x="1561" y="3915"/>
                              <a:ext cx="0" cy="45"/>
                            </a:xfrm>
                            <a:prstGeom prst="line">
                              <a:avLst/>
                            </a:prstGeom>
                            <a:noFill/>
                            <a:ln w="4445" cap="flat">
                              <a:solidFill>
                                <a:srgbClr val="000000"/>
                              </a:solidFill>
                              <a:prstDash val="solid"/>
                              <a:miter lim="800000"/>
                              <a:headEnd/>
                              <a:tailEnd/>
                            </a:ln>
                          </wps:spPr>
                          <wps:bodyPr/>
                        </wps:wsp>
                        <wps:wsp>
                          <wps:cNvPr id="2660" name="Line 413"/>
                          <wps:cNvCnPr>
                            <a:cxnSpLocks noChangeShapeType="1"/>
                          </wps:cNvCnPr>
                          <wps:spPr bwMode="auto">
                            <a:xfrm>
                              <a:off x="1763" y="3915"/>
                              <a:ext cx="0" cy="45"/>
                            </a:xfrm>
                            <a:prstGeom prst="line">
                              <a:avLst/>
                            </a:prstGeom>
                            <a:noFill/>
                            <a:ln w="4445" cap="flat">
                              <a:solidFill>
                                <a:srgbClr val="000000"/>
                              </a:solidFill>
                              <a:prstDash val="solid"/>
                              <a:miter lim="800000"/>
                              <a:headEnd/>
                              <a:tailEnd/>
                            </a:ln>
                          </wps:spPr>
                          <wps:bodyPr/>
                        </wps:wsp>
                        <wps:wsp>
                          <wps:cNvPr id="2661" name="Line 414"/>
                          <wps:cNvCnPr>
                            <a:cxnSpLocks noChangeShapeType="1"/>
                          </wps:cNvCnPr>
                          <wps:spPr bwMode="auto">
                            <a:xfrm>
                              <a:off x="1961" y="3915"/>
                              <a:ext cx="0" cy="45"/>
                            </a:xfrm>
                            <a:prstGeom prst="line">
                              <a:avLst/>
                            </a:prstGeom>
                            <a:noFill/>
                            <a:ln w="4445" cap="flat">
                              <a:solidFill>
                                <a:srgbClr val="000000"/>
                              </a:solidFill>
                              <a:prstDash val="solid"/>
                              <a:miter lim="800000"/>
                              <a:headEnd/>
                              <a:tailEnd/>
                            </a:ln>
                          </wps:spPr>
                          <wps:bodyPr/>
                        </wps:wsp>
                        <wps:wsp>
                          <wps:cNvPr id="2662" name="Line 415"/>
                          <wps:cNvCnPr>
                            <a:cxnSpLocks noChangeShapeType="1"/>
                          </wps:cNvCnPr>
                          <wps:spPr bwMode="auto">
                            <a:xfrm>
                              <a:off x="2160" y="3915"/>
                              <a:ext cx="0" cy="45"/>
                            </a:xfrm>
                            <a:prstGeom prst="line">
                              <a:avLst/>
                            </a:prstGeom>
                            <a:noFill/>
                            <a:ln w="4445" cap="flat">
                              <a:solidFill>
                                <a:srgbClr val="000000"/>
                              </a:solidFill>
                              <a:prstDash val="solid"/>
                              <a:miter lim="800000"/>
                              <a:headEnd/>
                              <a:tailEnd/>
                            </a:ln>
                          </wps:spPr>
                          <wps:bodyPr/>
                        </wps:wsp>
                        <wps:wsp>
                          <wps:cNvPr id="2663" name="Line 416"/>
                          <wps:cNvCnPr>
                            <a:cxnSpLocks noChangeShapeType="1"/>
                          </wps:cNvCnPr>
                          <wps:spPr bwMode="auto">
                            <a:xfrm>
                              <a:off x="2363" y="3915"/>
                              <a:ext cx="0" cy="45"/>
                            </a:xfrm>
                            <a:prstGeom prst="line">
                              <a:avLst/>
                            </a:prstGeom>
                            <a:noFill/>
                            <a:ln w="4445" cap="flat">
                              <a:solidFill>
                                <a:srgbClr val="000000"/>
                              </a:solidFill>
                              <a:prstDash val="solid"/>
                              <a:miter lim="800000"/>
                              <a:headEnd/>
                              <a:tailEnd/>
                            </a:ln>
                          </wps:spPr>
                          <wps:bodyPr/>
                        </wps:wsp>
                        <wps:wsp>
                          <wps:cNvPr id="2664" name="Line 417"/>
                          <wps:cNvCnPr>
                            <a:cxnSpLocks noChangeShapeType="1"/>
                          </wps:cNvCnPr>
                          <wps:spPr bwMode="auto">
                            <a:xfrm>
                              <a:off x="2560" y="3915"/>
                              <a:ext cx="0" cy="45"/>
                            </a:xfrm>
                            <a:prstGeom prst="line">
                              <a:avLst/>
                            </a:prstGeom>
                            <a:noFill/>
                            <a:ln w="4445" cap="flat">
                              <a:solidFill>
                                <a:srgbClr val="000000"/>
                              </a:solidFill>
                              <a:prstDash val="solid"/>
                              <a:miter lim="800000"/>
                              <a:headEnd/>
                              <a:tailEnd/>
                            </a:ln>
                          </wps:spPr>
                          <wps:bodyPr/>
                        </wps:wsp>
                        <wps:wsp>
                          <wps:cNvPr id="2665" name="Line 418"/>
                          <wps:cNvCnPr>
                            <a:cxnSpLocks noChangeShapeType="1"/>
                          </wps:cNvCnPr>
                          <wps:spPr bwMode="auto">
                            <a:xfrm>
                              <a:off x="2760" y="3915"/>
                              <a:ext cx="0" cy="45"/>
                            </a:xfrm>
                            <a:prstGeom prst="line">
                              <a:avLst/>
                            </a:prstGeom>
                            <a:noFill/>
                            <a:ln w="4445" cap="flat">
                              <a:solidFill>
                                <a:srgbClr val="000000"/>
                              </a:solidFill>
                              <a:prstDash val="solid"/>
                              <a:miter lim="800000"/>
                              <a:headEnd/>
                              <a:tailEnd/>
                            </a:ln>
                          </wps:spPr>
                          <wps:bodyPr/>
                        </wps:wsp>
                        <wps:wsp>
                          <wps:cNvPr id="2666" name="Line 419"/>
                          <wps:cNvCnPr>
                            <a:cxnSpLocks noChangeShapeType="1"/>
                          </wps:cNvCnPr>
                          <wps:spPr bwMode="auto">
                            <a:xfrm>
                              <a:off x="2960" y="3915"/>
                              <a:ext cx="0" cy="45"/>
                            </a:xfrm>
                            <a:prstGeom prst="line">
                              <a:avLst/>
                            </a:prstGeom>
                            <a:noFill/>
                            <a:ln w="4445" cap="flat">
                              <a:solidFill>
                                <a:srgbClr val="000000"/>
                              </a:solidFill>
                              <a:prstDash val="solid"/>
                              <a:miter lim="800000"/>
                              <a:headEnd/>
                              <a:tailEnd/>
                            </a:ln>
                          </wps:spPr>
                          <wps:bodyPr/>
                        </wps:wsp>
                        <wps:wsp>
                          <wps:cNvPr id="2667" name="Line 420"/>
                          <wps:cNvCnPr>
                            <a:cxnSpLocks noChangeShapeType="1"/>
                          </wps:cNvCnPr>
                          <wps:spPr bwMode="auto">
                            <a:xfrm>
                              <a:off x="3160" y="3915"/>
                              <a:ext cx="0" cy="45"/>
                            </a:xfrm>
                            <a:prstGeom prst="line">
                              <a:avLst/>
                            </a:prstGeom>
                            <a:noFill/>
                            <a:ln w="4445" cap="flat">
                              <a:solidFill>
                                <a:srgbClr val="000000"/>
                              </a:solidFill>
                              <a:prstDash val="solid"/>
                              <a:miter lim="800000"/>
                              <a:headEnd/>
                              <a:tailEnd/>
                            </a:ln>
                          </wps:spPr>
                          <wps:bodyPr/>
                        </wps:wsp>
                        <wps:wsp>
                          <wps:cNvPr id="2668" name="Line 421"/>
                          <wps:cNvCnPr>
                            <a:cxnSpLocks noChangeShapeType="1"/>
                          </wps:cNvCnPr>
                          <wps:spPr bwMode="auto">
                            <a:xfrm>
                              <a:off x="3359" y="3915"/>
                              <a:ext cx="0" cy="45"/>
                            </a:xfrm>
                            <a:prstGeom prst="line">
                              <a:avLst/>
                            </a:prstGeom>
                            <a:noFill/>
                            <a:ln w="4445" cap="flat">
                              <a:solidFill>
                                <a:srgbClr val="000000"/>
                              </a:solidFill>
                              <a:prstDash val="solid"/>
                              <a:miter lim="800000"/>
                              <a:headEnd/>
                              <a:tailEnd/>
                            </a:ln>
                          </wps:spPr>
                          <wps:bodyPr/>
                        </wps:wsp>
                        <wps:wsp>
                          <wps:cNvPr id="2669" name="Line 422"/>
                          <wps:cNvCnPr>
                            <a:cxnSpLocks noChangeShapeType="1"/>
                          </wps:cNvCnPr>
                          <wps:spPr bwMode="auto">
                            <a:xfrm>
                              <a:off x="3561" y="3915"/>
                              <a:ext cx="0" cy="45"/>
                            </a:xfrm>
                            <a:prstGeom prst="line">
                              <a:avLst/>
                            </a:prstGeom>
                            <a:noFill/>
                            <a:ln w="4445" cap="flat">
                              <a:solidFill>
                                <a:srgbClr val="000000"/>
                              </a:solidFill>
                              <a:prstDash val="solid"/>
                              <a:miter lim="800000"/>
                              <a:headEnd/>
                              <a:tailEnd/>
                            </a:ln>
                          </wps:spPr>
                          <wps:bodyPr/>
                        </wps:wsp>
                        <wps:wsp>
                          <wps:cNvPr id="2670" name="Line 423"/>
                          <wps:cNvCnPr>
                            <a:cxnSpLocks noChangeShapeType="1"/>
                          </wps:cNvCnPr>
                          <wps:spPr bwMode="auto">
                            <a:xfrm>
                              <a:off x="3759" y="3915"/>
                              <a:ext cx="0" cy="45"/>
                            </a:xfrm>
                            <a:prstGeom prst="line">
                              <a:avLst/>
                            </a:prstGeom>
                            <a:noFill/>
                            <a:ln w="4445" cap="flat">
                              <a:solidFill>
                                <a:srgbClr val="000000"/>
                              </a:solidFill>
                              <a:prstDash val="solid"/>
                              <a:miter lim="800000"/>
                              <a:headEnd/>
                              <a:tailEnd/>
                            </a:ln>
                          </wps:spPr>
                          <wps:bodyPr/>
                        </wps:wsp>
                        <wps:wsp>
                          <wps:cNvPr id="2671" name="Line 424"/>
                          <wps:cNvCnPr>
                            <a:cxnSpLocks noChangeShapeType="1"/>
                          </wps:cNvCnPr>
                          <wps:spPr bwMode="auto">
                            <a:xfrm>
                              <a:off x="3961" y="3915"/>
                              <a:ext cx="0" cy="45"/>
                            </a:xfrm>
                            <a:prstGeom prst="line">
                              <a:avLst/>
                            </a:prstGeom>
                            <a:noFill/>
                            <a:ln w="4445" cap="flat">
                              <a:solidFill>
                                <a:srgbClr val="000000"/>
                              </a:solidFill>
                              <a:prstDash val="solid"/>
                              <a:miter lim="800000"/>
                              <a:headEnd/>
                              <a:tailEnd/>
                            </a:ln>
                          </wps:spPr>
                          <wps:bodyPr/>
                        </wps:wsp>
                        <wps:wsp>
                          <wps:cNvPr id="2672" name="Line 425"/>
                          <wps:cNvCnPr>
                            <a:cxnSpLocks noChangeShapeType="1"/>
                          </wps:cNvCnPr>
                          <wps:spPr bwMode="auto">
                            <a:xfrm>
                              <a:off x="4159" y="3915"/>
                              <a:ext cx="0" cy="45"/>
                            </a:xfrm>
                            <a:prstGeom prst="line">
                              <a:avLst/>
                            </a:prstGeom>
                            <a:noFill/>
                            <a:ln w="4445" cap="flat">
                              <a:solidFill>
                                <a:srgbClr val="000000"/>
                              </a:solidFill>
                              <a:prstDash val="solid"/>
                              <a:miter lim="800000"/>
                              <a:headEnd/>
                              <a:tailEnd/>
                            </a:ln>
                          </wps:spPr>
                          <wps:bodyPr/>
                        </wps:wsp>
                        <wps:wsp>
                          <wps:cNvPr id="2673" name="Line 426"/>
                          <wps:cNvCnPr>
                            <a:cxnSpLocks noChangeShapeType="1"/>
                          </wps:cNvCnPr>
                          <wps:spPr bwMode="auto">
                            <a:xfrm>
                              <a:off x="4359" y="3915"/>
                              <a:ext cx="0" cy="45"/>
                            </a:xfrm>
                            <a:prstGeom prst="line">
                              <a:avLst/>
                            </a:prstGeom>
                            <a:noFill/>
                            <a:ln w="4445" cap="flat">
                              <a:solidFill>
                                <a:srgbClr val="000000"/>
                              </a:solidFill>
                              <a:prstDash val="solid"/>
                              <a:miter lim="800000"/>
                              <a:headEnd/>
                              <a:tailEnd/>
                            </a:ln>
                          </wps:spPr>
                          <wps:bodyPr/>
                        </wps:wsp>
                        <wps:wsp>
                          <wps:cNvPr id="2674" name="Line 427"/>
                          <wps:cNvCnPr>
                            <a:cxnSpLocks noChangeShapeType="1"/>
                          </wps:cNvCnPr>
                          <wps:spPr bwMode="auto">
                            <a:xfrm>
                              <a:off x="4559" y="3915"/>
                              <a:ext cx="0" cy="45"/>
                            </a:xfrm>
                            <a:prstGeom prst="line">
                              <a:avLst/>
                            </a:prstGeom>
                            <a:noFill/>
                            <a:ln w="4445" cap="flat">
                              <a:solidFill>
                                <a:srgbClr val="000000"/>
                              </a:solidFill>
                              <a:prstDash val="solid"/>
                              <a:miter lim="800000"/>
                              <a:headEnd/>
                              <a:tailEnd/>
                            </a:ln>
                          </wps:spPr>
                          <wps:bodyPr/>
                        </wps:wsp>
                        <wps:wsp>
                          <wps:cNvPr id="2675" name="Line 428"/>
                          <wps:cNvCnPr>
                            <a:cxnSpLocks noChangeShapeType="1"/>
                          </wps:cNvCnPr>
                          <wps:spPr bwMode="auto">
                            <a:xfrm>
                              <a:off x="4759" y="3915"/>
                              <a:ext cx="0" cy="45"/>
                            </a:xfrm>
                            <a:prstGeom prst="line">
                              <a:avLst/>
                            </a:prstGeom>
                            <a:noFill/>
                            <a:ln w="4445" cap="flat">
                              <a:solidFill>
                                <a:srgbClr val="000000"/>
                              </a:solidFill>
                              <a:prstDash val="solid"/>
                              <a:miter lim="800000"/>
                              <a:headEnd/>
                              <a:tailEnd/>
                            </a:ln>
                          </wps:spPr>
                          <wps:bodyPr/>
                        </wps:wsp>
                        <wps:wsp>
                          <wps:cNvPr id="2676" name="Line 429"/>
                          <wps:cNvCnPr>
                            <a:cxnSpLocks noChangeShapeType="1"/>
                          </wps:cNvCnPr>
                          <wps:spPr bwMode="auto">
                            <a:xfrm>
                              <a:off x="4956" y="3915"/>
                              <a:ext cx="0" cy="45"/>
                            </a:xfrm>
                            <a:prstGeom prst="line">
                              <a:avLst/>
                            </a:prstGeom>
                            <a:noFill/>
                            <a:ln w="4445" cap="flat">
                              <a:solidFill>
                                <a:srgbClr val="000000"/>
                              </a:solidFill>
                              <a:prstDash val="solid"/>
                              <a:miter lim="800000"/>
                              <a:headEnd/>
                              <a:tailEnd/>
                            </a:ln>
                          </wps:spPr>
                          <wps:bodyPr/>
                        </wps:wsp>
                        <wps:wsp>
                          <wps:cNvPr id="2677" name="Line 430"/>
                          <wps:cNvCnPr>
                            <a:cxnSpLocks noChangeShapeType="1"/>
                          </wps:cNvCnPr>
                          <wps:spPr bwMode="auto">
                            <a:xfrm>
                              <a:off x="5160" y="3915"/>
                              <a:ext cx="0" cy="45"/>
                            </a:xfrm>
                            <a:prstGeom prst="line">
                              <a:avLst/>
                            </a:prstGeom>
                            <a:noFill/>
                            <a:ln w="4445" cap="flat">
                              <a:solidFill>
                                <a:srgbClr val="000000"/>
                              </a:solidFill>
                              <a:prstDash val="solid"/>
                              <a:miter lim="800000"/>
                              <a:headEnd/>
                              <a:tailEnd/>
                            </a:ln>
                          </wps:spPr>
                          <wps:bodyPr/>
                        </wps:wsp>
                        <wps:wsp>
                          <wps:cNvPr id="2678" name="Line 431"/>
                          <wps:cNvCnPr>
                            <a:cxnSpLocks noChangeShapeType="1"/>
                          </wps:cNvCnPr>
                          <wps:spPr bwMode="auto">
                            <a:xfrm>
                              <a:off x="5356" y="3915"/>
                              <a:ext cx="0" cy="45"/>
                            </a:xfrm>
                            <a:prstGeom prst="line">
                              <a:avLst/>
                            </a:prstGeom>
                            <a:noFill/>
                            <a:ln w="4445" cap="flat">
                              <a:solidFill>
                                <a:srgbClr val="000000"/>
                              </a:solidFill>
                              <a:prstDash val="solid"/>
                              <a:miter lim="800000"/>
                              <a:headEnd/>
                              <a:tailEnd/>
                            </a:ln>
                          </wps:spPr>
                          <wps:bodyPr/>
                        </wps:wsp>
                        <wps:wsp>
                          <wps:cNvPr id="2679" name="Line 432"/>
                          <wps:cNvCnPr>
                            <a:cxnSpLocks noChangeShapeType="1"/>
                          </wps:cNvCnPr>
                          <wps:spPr bwMode="auto">
                            <a:xfrm>
                              <a:off x="5555" y="3915"/>
                              <a:ext cx="0" cy="45"/>
                            </a:xfrm>
                            <a:prstGeom prst="line">
                              <a:avLst/>
                            </a:prstGeom>
                            <a:noFill/>
                            <a:ln w="4445" cap="flat">
                              <a:solidFill>
                                <a:srgbClr val="000000"/>
                              </a:solidFill>
                              <a:prstDash val="solid"/>
                              <a:miter lim="800000"/>
                              <a:headEnd/>
                              <a:tailEnd/>
                            </a:ln>
                          </wps:spPr>
                          <wps:bodyPr/>
                        </wps:wsp>
                        <wps:wsp>
                          <wps:cNvPr id="2680" name="Line 433"/>
                          <wps:cNvCnPr>
                            <a:cxnSpLocks noChangeShapeType="1"/>
                          </wps:cNvCnPr>
                          <wps:spPr bwMode="auto">
                            <a:xfrm>
                              <a:off x="5758" y="3915"/>
                              <a:ext cx="0" cy="45"/>
                            </a:xfrm>
                            <a:prstGeom prst="line">
                              <a:avLst/>
                            </a:prstGeom>
                            <a:noFill/>
                            <a:ln w="4445" cap="flat">
                              <a:solidFill>
                                <a:srgbClr val="000000"/>
                              </a:solidFill>
                              <a:prstDash val="solid"/>
                              <a:miter lim="800000"/>
                              <a:headEnd/>
                              <a:tailEnd/>
                            </a:ln>
                          </wps:spPr>
                          <wps:bodyPr/>
                        </wps:wsp>
                        <wps:wsp>
                          <wps:cNvPr id="2681" name="Line 434"/>
                          <wps:cNvCnPr>
                            <a:cxnSpLocks noChangeShapeType="1"/>
                          </wps:cNvCnPr>
                          <wps:spPr bwMode="auto">
                            <a:xfrm>
                              <a:off x="5955" y="3915"/>
                              <a:ext cx="0" cy="45"/>
                            </a:xfrm>
                            <a:prstGeom prst="line">
                              <a:avLst/>
                            </a:prstGeom>
                            <a:noFill/>
                            <a:ln w="4445" cap="flat">
                              <a:solidFill>
                                <a:srgbClr val="000000"/>
                              </a:solidFill>
                              <a:prstDash val="solid"/>
                              <a:miter lim="800000"/>
                              <a:headEnd/>
                              <a:tailEnd/>
                            </a:ln>
                          </wps:spPr>
                          <wps:bodyPr/>
                        </wps:wsp>
                        <wps:wsp>
                          <wps:cNvPr id="2682" name="Line 435"/>
                          <wps:cNvCnPr>
                            <a:cxnSpLocks noChangeShapeType="1"/>
                          </wps:cNvCnPr>
                          <wps:spPr bwMode="auto">
                            <a:xfrm>
                              <a:off x="6155" y="3915"/>
                              <a:ext cx="0" cy="45"/>
                            </a:xfrm>
                            <a:prstGeom prst="line">
                              <a:avLst/>
                            </a:prstGeom>
                            <a:noFill/>
                            <a:ln w="4445" cap="flat">
                              <a:solidFill>
                                <a:srgbClr val="000000"/>
                              </a:solidFill>
                              <a:prstDash val="solid"/>
                              <a:miter lim="800000"/>
                              <a:headEnd/>
                              <a:tailEnd/>
                            </a:ln>
                          </wps:spPr>
                          <wps:bodyPr/>
                        </wps:wsp>
                        <wps:wsp>
                          <wps:cNvPr id="2683" name="Line 436"/>
                          <wps:cNvCnPr>
                            <a:cxnSpLocks noChangeShapeType="1"/>
                          </wps:cNvCnPr>
                          <wps:spPr bwMode="auto">
                            <a:xfrm>
                              <a:off x="6355" y="3915"/>
                              <a:ext cx="0" cy="45"/>
                            </a:xfrm>
                            <a:prstGeom prst="line">
                              <a:avLst/>
                            </a:prstGeom>
                            <a:noFill/>
                            <a:ln w="4445" cap="flat">
                              <a:solidFill>
                                <a:srgbClr val="000000"/>
                              </a:solidFill>
                              <a:prstDash val="solid"/>
                              <a:miter lim="800000"/>
                              <a:headEnd/>
                              <a:tailEnd/>
                            </a:ln>
                          </wps:spPr>
                          <wps:bodyPr/>
                        </wps:wsp>
                        <wps:wsp>
                          <wps:cNvPr id="2684" name="Line 437"/>
                          <wps:cNvCnPr>
                            <a:cxnSpLocks noChangeShapeType="1"/>
                          </wps:cNvCnPr>
                          <wps:spPr bwMode="auto">
                            <a:xfrm>
                              <a:off x="6555" y="3915"/>
                              <a:ext cx="0" cy="45"/>
                            </a:xfrm>
                            <a:prstGeom prst="line">
                              <a:avLst/>
                            </a:prstGeom>
                            <a:noFill/>
                            <a:ln w="4445" cap="flat">
                              <a:solidFill>
                                <a:srgbClr val="000000"/>
                              </a:solidFill>
                              <a:prstDash val="solid"/>
                              <a:miter lim="800000"/>
                              <a:headEnd/>
                              <a:tailEnd/>
                            </a:ln>
                          </wps:spPr>
                          <wps:bodyPr/>
                        </wps:wsp>
                        <wps:wsp>
                          <wps:cNvPr id="2685" name="Line 438"/>
                          <wps:cNvCnPr>
                            <a:cxnSpLocks noChangeShapeType="1"/>
                          </wps:cNvCnPr>
                          <wps:spPr bwMode="auto">
                            <a:xfrm>
                              <a:off x="6753" y="3915"/>
                              <a:ext cx="0" cy="45"/>
                            </a:xfrm>
                            <a:prstGeom prst="line">
                              <a:avLst/>
                            </a:prstGeom>
                            <a:noFill/>
                            <a:ln w="4445" cap="flat">
                              <a:solidFill>
                                <a:srgbClr val="000000"/>
                              </a:solidFill>
                              <a:prstDash val="solid"/>
                              <a:miter lim="800000"/>
                              <a:headEnd/>
                              <a:tailEnd/>
                            </a:ln>
                          </wps:spPr>
                          <wps:bodyPr/>
                        </wps:wsp>
                        <wps:wsp>
                          <wps:cNvPr id="2686" name="Line 439"/>
                          <wps:cNvCnPr>
                            <a:cxnSpLocks noChangeShapeType="1"/>
                          </wps:cNvCnPr>
                          <wps:spPr bwMode="auto">
                            <a:xfrm>
                              <a:off x="6955" y="3915"/>
                              <a:ext cx="0" cy="45"/>
                            </a:xfrm>
                            <a:prstGeom prst="line">
                              <a:avLst/>
                            </a:prstGeom>
                            <a:noFill/>
                            <a:ln w="4445" cap="flat">
                              <a:solidFill>
                                <a:srgbClr val="000000"/>
                              </a:solidFill>
                              <a:prstDash val="solid"/>
                              <a:miter lim="800000"/>
                              <a:headEnd/>
                              <a:tailEnd/>
                            </a:ln>
                          </wps:spPr>
                          <wps:bodyPr/>
                        </wps:wsp>
                        <wps:wsp>
                          <wps:cNvPr id="2687" name="Line 440"/>
                          <wps:cNvCnPr>
                            <a:cxnSpLocks noChangeShapeType="1"/>
                          </wps:cNvCnPr>
                          <wps:spPr bwMode="auto">
                            <a:xfrm>
                              <a:off x="7154" y="3915"/>
                              <a:ext cx="0" cy="45"/>
                            </a:xfrm>
                            <a:prstGeom prst="line">
                              <a:avLst/>
                            </a:prstGeom>
                            <a:noFill/>
                            <a:ln w="4445" cap="flat">
                              <a:solidFill>
                                <a:srgbClr val="000000"/>
                              </a:solidFill>
                              <a:prstDash val="solid"/>
                              <a:miter lim="800000"/>
                              <a:headEnd/>
                              <a:tailEnd/>
                            </a:ln>
                          </wps:spPr>
                          <wps:bodyPr/>
                        </wps:wsp>
                        <wps:wsp>
                          <wps:cNvPr id="2688" name="Line 441"/>
                          <wps:cNvCnPr>
                            <a:cxnSpLocks noChangeShapeType="1"/>
                          </wps:cNvCnPr>
                          <wps:spPr bwMode="auto">
                            <a:xfrm>
                              <a:off x="7356" y="3915"/>
                              <a:ext cx="0" cy="45"/>
                            </a:xfrm>
                            <a:prstGeom prst="line">
                              <a:avLst/>
                            </a:prstGeom>
                            <a:noFill/>
                            <a:ln w="4445" cap="flat">
                              <a:solidFill>
                                <a:srgbClr val="000000"/>
                              </a:solidFill>
                              <a:prstDash val="solid"/>
                              <a:miter lim="800000"/>
                              <a:headEnd/>
                              <a:tailEnd/>
                            </a:ln>
                          </wps:spPr>
                          <wps:bodyPr/>
                        </wps:wsp>
                        <wps:wsp>
                          <wps:cNvPr id="2689" name="Line 442"/>
                          <wps:cNvCnPr>
                            <a:cxnSpLocks noChangeShapeType="1"/>
                          </wps:cNvCnPr>
                          <wps:spPr bwMode="auto">
                            <a:xfrm>
                              <a:off x="7554" y="3915"/>
                              <a:ext cx="0" cy="45"/>
                            </a:xfrm>
                            <a:prstGeom prst="line">
                              <a:avLst/>
                            </a:prstGeom>
                            <a:noFill/>
                            <a:ln w="4445" cap="flat">
                              <a:solidFill>
                                <a:srgbClr val="000000"/>
                              </a:solidFill>
                              <a:prstDash val="solid"/>
                              <a:miter lim="800000"/>
                              <a:headEnd/>
                              <a:tailEnd/>
                            </a:ln>
                          </wps:spPr>
                          <wps:bodyPr/>
                        </wps:wsp>
                        <wps:wsp>
                          <wps:cNvPr id="2690" name="Line 443"/>
                          <wps:cNvCnPr>
                            <a:cxnSpLocks noChangeShapeType="1"/>
                          </wps:cNvCnPr>
                          <wps:spPr bwMode="auto">
                            <a:xfrm>
                              <a:off x="7754" y="3915"/>
                              <a:ext cx="0" cy="45"/>
                            </a:xfrm>
                            <a:prstGeom prst="line">
                              <a:avLst/>
                            </a:prstGeom>
                            <a:noFill/>
                            <a:ln w="4445" cap="flat">
                              <a:solidFill>
                                <a:srgbClr val="000000"/>
                              </a:solidFill>
                              <a:prstDash val="solid"/>
                              <a:miter lim="800000"/>
                              <a:headEnd/>
                              <a:tailEnd/>
                            </a:ln>
                          </wps:spPr>
                          <wps:bodyPr/>
                        </wps:wsp>
                        <wps:wsp>
                          <wps:cNvPr id="2691" name="Line 444"/>
                          <wps:cNvCnPr>
                            <a:cxnSpLocks noChangeShapeType="1"/>
                          </wps:cNvCnPr>
                          <wps:spPr bwMode="auto">
                            <a:xfrm>
                              <a:off x="7954" y="3915"/>
                              <a:ext cx="0" cy="45"/>
                            </a:xfrm>
                            <a:prstGeom prst="line">
                              <a:avLst/>
                            </a:prstGeom>
                            <a:noFill/>
                            <a:ln w="4445" cap="flat">
                              <a:solidFill>
                                <a:srgbClr val="000000"/>
                              </a:solidFill>
                              <a:prstDash val="solid"/>
                              <a:miter lim="800000"/>
                              <a:headEnd/>
                              <a:tailEnd/>
                            </a:ln>
                          </wps:spPr>
                          <wps:bodyPr/>
                        </wps:wsp>
                        <wps:wsp>
                          <wps:cNvPr id="2692" name="Line 445"/>
                          <wps:cNvCnPr>
                            <a:cxnSpLocks noChangeShapeType="1"/>
                          </wps:cNvCnPr>
                          <wps:spPr bwMode="auto">
                            <a:xfrm>
                              <a:off x="8154" y="3915"/>
                              <a:ext cx="0" cy="45"/>
                            </a:xfrm>
                            <a:prstGeom prst="line">
                              <a:avLst/>
                            </a:prstGeom>
                            <a:noFill/>
                            <a:ln w="4445" cap="flat">
                              <a:solidFill>
                                <a:srgbClr val="000000"/>
                              </a:solidFill>
                              <a:prstDash val="solid"/>
                              <a:miter lim="800000"/>
                              <a:headEnd/>
                              <a:tailEnd/>
                            </a:ln>
                          </wps:spPr>
                          <wps:bodyPr/>
                        </wps:wsp>
                        <wps:wsp>
                          <wps:cNvPr id="2693" name="Line 446"/>
                          <wps:cNvCnPr>
                            <a:cxnSpLocks noChangeShapeType="1"/>
                          </wps:cNvCnPr>
                          <wps:spPr bwMode="auto">
                            <a:xfrm>
                              <a:off x="8351" y="3915"/>
                              <a:ext cx="0" cy="45"/>
                            </a:xfrm>
                            <a:prstGeom prst="line">
                              <a:avLst/>
                            </a:prstGeom>
                            <a:noFill/>
                            <a:ln w="4445" cap="flat">
                              <a:solidFill>
                                <a:srgbClr val="000000"/>
                              </a:solidFill>
                              <a:prstDash val="solid"/>
                              <a:miter lim="800000"/>
                              <a:headEnd/>
                              <a:tailEnd/>
                            </a:ln>
                          </wps:spPr>
                          <wps:bodyPr/>
                        </wps:wsp>
                        <wps:wsp>
                          <wps:cNvPr id="2694" name="Line 447"/>
                          <wps:cNvCnPr>
                            <a:cxnSpLocks noChangeShapeType="1"/>
                          </wps:cNvCnPr>
                          <wps:spPr bwMode="auto">
                            <a:xfrm>
                              <a:off x="8554" y="3915"/>
                              <a:ext cx="0" cy="45"/>
                            </a:xfrm>
                            <a:prstGeom prst="line">
                              <a:avLst/>
                            </a:prstGeom>
                            <a:noFill/>
                            <a:ln w="4445" cap="flat">
                              <a:solidFill>
                                <a:srgbClr val="000000"/>
                              </a:solidFill>
                              <a:prstDash val="solid"/>
                              <a:miter lim="800000"/>
                              <a:headEnd/>
                              <a:tailEnd/>
                            </a:ln>
                          </wps:spPr>
                          <wps:bodyPr/>
                        </wps:wsp>
                        <wps:wsp>
                          <wps:cNvPr id="2695" name="Line 448"/>
                          <wps:cNvCnPr>
                            <a:cxnSpLocks noChangeShapeType="1"/>
                          </wps:cNvCnPr>
                          <wps:spPr bwMode="auto">
                            <a:xfrm>
                              <a:off x="8753" y="3915"/>
                              <a:ext cx="0" cy="45"/>
                            </a:xfrm>
                            <a:prstGeom prst="line">
                              <a:avLst/>
                            </a:prstGeom>
                            <a:noFill/>
                            <a:ln w="4445" cap="flat">
                              <a:solidFill>
                                <a:srgbClr val="000000"/>
                              </a:solidFill>
                              <a:prstDash val="solid"/>
                              <a:miter lim="800000"/>
                              <a:headEnd/>
                              <a:tailEnd/>
                            </a:ln>
                          </wps:spPr>
                          <wps:bodyPr/>
                        </wps:wsp>
                        <wps:wsp>
                          <wps:cNvPr id="2696" name="Line 449"/>
                          <wps:cNvCnPr>
                            <a:cxnSpLocks noChangeShapeType="1"/>
                          </wps:cNvCnPr>
                          <wps:spPr bwMode="auto">
                            <a:xfrm>
                              <a:off x="8951" y="3915"/>
                              <a:ext cx="0" cy="45"/>
                            </a:xfrm>
                            <a:prstGeom prst="line">
                              <a:avLst/>
                            </a:prstGeom>
                            <a:noFill/>
                            <a:ln w="4445" cap="flat">
                              <a:solidFill>
                                <a:srgbClr val="000000"/>
                              </a:solidFill>
                              <a:prstDash val="solid"/>
                              <a:miter lim="800000"/>
                              <a:headEnd/>
                              <a:tailEnd/>
                            </a:ln>
                          </wps:spPr>
                          <wps:bodyPr/>
                        </wps:wsp>
                        <wps:wsp>
                          <wps:cNvPr id="2697" name="Freeform 450"/>
                          <wps:cNvSpPr>
                            <a:spLocks/>
                          </wps:cNvSpPr>
                          <wps:spPr bwMode="auto">
                            <a:xfrm>
                              <a:off x="961" y="105"/>
                              <a:ext cx="7933" cy="1846"/>
                            </a:xfrm>
                            <a:custGeom>
                              <a:avLst/>
                              <a:gdLst>
                                <a:gd name="T0" fmla="*/ 137 w 7933"/>
                                <a:gd name="T1" fmla="*/ 15 h 1846"/>
                                <a:gd name="T2" fmla="*/ 389 w 7933"/>
                                <a:gd name="T3" fmla="*/ 53 h 1846"/>
                                <a:gd name="T4" fmla="*/ 462 w 7933"/>
                                <a:gd name="T5" fmla="*/ 80 h 1846"/>
                                <a:gd name="T6" fmla="*/ 550 w 7933"/>
                                <a:gd name="T7" fmla="*/ 114 h 1846"/>
                                <a:gd name="T8" fmla="*/ 565 w 7933"/>
                                <a:gd name="T9" fmla="*/ 153 h 1846"/>
                                <a:gd name="T10" fmla="*/ 748 w 7933"/>
                                <a:gd name="T11" fmla="*/ 179 h 1846"/>
                                <a:gd name="T12" fmla="*/ 790 w 7933"/>
                                <a:gd name="T13" fmla="*/ 206 h 1846"/>
                                <a:gd name="T14" fmla="*/ 897 w 7933"/>
                                <a:gd name="T15" fmla="*/ 252 h 1846"/>
                                <a:gd name="T16" fmla="*/ 950 w 7933"/>
                                <a:gd name="T17" fmla="*/ 278 h 1846"/>
                                <a:gd name="T18" fmla="*/ 1087 w 7933"/>
                                <a:gd name="T19" fmla="*/ 317 h 1846"/>
                                <a:gd name="T20" fmla="*/ 1110 w 7933"/>
                                <a:gd name="T21" fmla="*/ 374 h 1846"/>
                                <a:gd name="T22" fmla="*/ 1134 w 7933"/>
                                <a:gd name="T23" fmla="*/ 412 h 1846"/>
                                <a:gd name="T24" fmla="*/ 1202 w 7933"/>
                                <a:gd name="T25" fmla="*/ 439 h 1846"/>
                                <a:gd name="T26" fmla="*/ 1298 w 7933"/>
                                <a:gd name="T27" fmla="*/ 465 h 1846"/>
                                <a:gd name="T28" fmla="*/ 1339 w 7933"/>
                                <a:gd name="T29" fmla="*/ 492 h 1846"/>
                                <a:gd name="T30" fmla="*/ 1378 w 7933"/>
                                <a:gd name="T31" fmla="*/ 530 h 1846"/>
                                <a:gd name="T32" fmla="*/ 1408 w 7933"/>
                                <a:gd name="T33" fmla="*/ 603 h 1846"/>
                                <a:gd name="T34" fmla="*/ 1465 w 7933"/>
                                <a:gd name="T35" fmla="*/ 641 h 1846"/>
                                <a:gd name="T36" fmla="*/ 1561 w 7933"/>
                                <a:gd name="T37" fmla="*/ 668 h 1846"/>
                                <a:gd name="T38" fmla="*/ 1626 w 7933"/>
                                <a:gd name="T39" fmla="*/ 706 h 1846"/>
                                <a:gd name="T40" fmla="*/ 1649 w 7933"/>
                                <a:gd name="T41" fmla="*/ 763 h 1846"/>
                                <a:gd name="T42" fmla="*/ 1675 w 7933"/>
                                <a:gd name="T43" fmla="*/ 835 h 1846"/>
                                <a:gd name="T44" fmla="*/ 1698 w 7933"/>
                                <a:gd name="T45" fmla="*/ 873 h 1846"/>
                                <a:gd name="T46" fmla="*/ 1774 w 7933"/>
                                <a:gd name="T47" fmla="*/ 912 h 1846"/>
                                <a:gd name="T48" fmla="*/ 1862 w 7933"/>
                                <a:gd name="T49" fmla="*/ 939 h 1846"/>
                                <a:gd name="T50" fmla="*/ 1923 w 7933"/>
                                <a:gd name="T51" fmla="*/ 976 h 1846"/>
                                <a:gd name="T52" fmla="*/ 1946 w 7933"/>
                                <a:gd name="T53" fmla="*/ 1022 h 1846"/>
                                <a:gd name="T54" fmla="*/ 1984 w 7933"/>
                                <a:gd name="T55" fmla="*/ 1061 h 1846"/>
                                <a:gd name="T56" fmla="*/ 2137 w 7933"/>
                                <a:gd name="T57" fmla="*/ 1087 h 1846"/>
                                <a:gd name="T58" fmla="*/ 2209 w 7933"/>
                                <a:gd name="T59" fmla="*/ 1114 h 1846"/>
                                <a:gd name="T60" fmla="*/ 2251 w 7933"/>
                                <a:gd name="T61" fmla="*/ 1152 h 1846"/>
                                <a:gd name="T62" fmla="*/ 2286 w 7933"/>
                                <a:gd name="T63" fmla="*/ 1179 h 1846"/>
                                <a:gd name="T64" fmla="*/ 2412 w 7933"/>
                                <a:gd name="T65" fmla="*/ 1228 h 1846"/>
                                <a:gd name="T66" fmla="*/ 2560 w 7933"/>
                                <a:gd name="T67" fmla="*/ 1255 h 1846"/>
                                <a:gd name="T68" fmla="*/ 2683 w 7933"/>
                                <a:gd name="T69" fmla="*/ 1286 h 1846"/>
                                <a:gd name="T70" fmla="*/ 2736 w 7933"/>
                                <a:gd name="T71" fmla="*/ 1324 h 1846"/>
                                <a:gd name="T72" fmla="*/ 2851 w 7933"/>
                                <a:gd name="T73" fmla="*/ 1350 h 1846"/>
                                <a:gd name="T74" fmla="*/ 2900 w 7933"/>
                                <a:gd name="T75" fmla="*/ 1385 h 1846"/>
                                <a:gd name="T76" fmla="*/ 3064 w 7933"/>
                                <a:gd name="T77" fmla="*/ 1412 h 1846"/>
                                <a:gd name="T78" fmla="*/ 3137 w 7933"/>
                                <a:gd name="T79" fmla="*/ 1438 h 1846"/>
                                <a:gd name="T80" fmla="*/ 3312 w 7933"/>
                                <a:gd name="T81" fmla="*/ 1465 h 1846"/>
                                <a:gd name="T82" fmla="*/ 3518 w 7933"/>
                                <a:gd name="T83" fmla="*/ 1492 h 1846"/>
                                <a:gd name="T84" fmla="*/ 3842 w 7933"/>
                                <a:gd name="T85" fmla="*/ 1526 h 1846"/>
                                <a:gd name="T86" fmla="*/ 4025 w 7933"/>
                                <a:gd name="T87" fmla="*/ 1553 h 1846"/>
                                <a:gd name="T88" fmla="*/ 4148 w 7933"/>
                                <a:gd name="T89" fmla="*/ 1580 h 1846"/>
                                <a:gd name="T90" fmla="*/ 4438 w 7933"/>
                                <a:gd name="T91" fmla="*/ 1614 h 1846"/>
                                <a:gd name="T92" fmla="*/ 4617 w 7933"/>
                                <a:gd name="T93" fmla="*/ 1641 h 1846"/>
                                <a:gd name="T94" fmla="*/ 4781 w 7933"/>
                                <a:gd name="T95" fmla="*/ 1667 h 1846"/>
                                <a:gd name="T96" fmla="*/ 5483 w 7933"/>
                                <a:gd name="T97" fmla="*/ 1702 h 1846"/>
                                <a:gd name="T98" fmla="*/ 5605 w 7933"/>
                                <a:gd name="T99" fmla="*/ 1724 h 1846"/>
                                <a:gd name="T100" fmla="*/ 5895 w 7933"/>
                                <a:gd name="T101" fmla="*/ 1736 h 1846"/>
                                <a:gd name="T102" fmla="*/ 6273 w 7933"/>
                                <a:gd name="T103" fmla="*/ 1763 h 1846"/>
                                <a:gd name="T104" fmla="*/ 6803 w 7933"/>
                                <a:gd name="T105" fmla="*/ 1801 h 18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933" h="1846">
                                  <a:moveTo>
                                    <a:pt x="0" y="0"/>
                                  </a:moveTo>
                                  <a:cubicBezTo>
                                    <a:pt x="27" y="0"/>
                                    <a:pt x="27" y="0"/>
                                    <a:pt x="27" y="0"/>
                                  </a:cubicBezTo>
                                  <a:cubicBezTo>
                                    <a:pt x="27" y="11"/>
                                    <a:pt x="27" y="11"/>
                                    <a:pt x="27" y="11"/>
                                  </a:cubicBezTo>
                                  <a:cubicBezTo>
                                    <a:pt x="99" y="11"/>
                                    <a:pt x="99" y="11"/>
                                    <a:pt x="99" y="11"/>
                                  </a:cubicBezTo>
                                  <a:cubicBezTo>
                                    <a:pt x="99" y="15"/>
                                    <a:pt x="99" y="15"/>
                                    <a:pt x="99" y="15"/>
                                  </a:cubicBezTo>
                                  <a:cubicBezTo>
                                    <a:pt x="137" y="15"/>
                                    <a:pt x="137" y="15"/>
                                    <a:pt x="137" y="15"/>
                                  </a:cubicBezTo>
                                  <a:cubicBezTo>
                                    <a:pt x="137" y="27"/>
                                    <a:pt x="137" y="27"/>
                                    <a:pt x="137" y="27"/>
                                  </a:cubicBezTo>
                                  <a:cubicBezTo>
                                    <a:pt x="275" y="27"/>
                                    <a:pt x="275" y="27"/>
                                    <a:pt x="275" y="27"/>
                                  </a:cubicBezTo>
                                  <a:cubicBezTo>
                                    <a:pt x="275" y="42"/>
                                    <a:pt x="275" y="42"/>
                                    <a:pt x="275" y="42"/>
                                  </a:cubicBezTo>
                                  <a:cubicBezTo>
                                    <a:pt x="378" y="42"/>
                                    <a:pt x="378" y="42"/>
                                    <a:pt x="378" y="42"/>
                                  </a:cubicBezTo>
                                  <a:cubicBezTo>
                                    <a:pt x="378" y="53"/>
                                    <a:pt x="378" y="53"/>
                                    <a:pt x="378" y="53"/>
                                  </a:cubicBezTo>
                                  <a:cubicBezTo>
                                    <a:pt x="389" y="53"/>
                                    <a:pt x="389" y="53"/>
                                    <a:pt x="389" y="53"/>
                                  </a:cubicBezTo>
                                  <a:cubicBezTo>
                                    <a:pt x="389" y="65"/>
                                    <a:pt x="389" y="65"/>
                                    <a:pt x="389" y="65"/>
                                  </a:cubicBezTo>
                                  <a:cubicBezTo>
                                    <a:pt x="397" y="65"/>
                                    <a:pt x="397" y="65"/>
                                    <a:pt x="397" y="65"/>
                                  </a:cubicBezTo>
                                  <a:cubicBezTo>
                                    <a:pt x="397" y="69"/>
                                    <a:pt x="397" y="69"/>
                                    <a:pt x="397" y="69"/>
                                  </a:cubicBezTo>
                                  <a:cubicBezTo>
                                    <a:pt x="412" y="69"/>
                                    <a:pt x="412" y="69"/>
                                    <a:pt x="412" y="69"/>
                                  </a:cubicBezTo>
                                  <a:cubicBezTo>
                                    <a:pt x="412" y="80"/>
                                    <a:pt x="412" y="80"/>
                                    <a:pt x="412" y="80"/>
                                  </a:cubicBezTo>
                                  <a:cubicBezTo>
                                    <a:pt x="462" y="80"/>
                                    <a:pt x="462" y="80"/>
                                    <a:pt x="462" y="80"/>
                                  </a:cubicBezTo>
                                  <a:cubicBezTo>
                                    <a:pt x="462" y="88"/>
                                    <a:pt x="462" y="88"/>
                                    <a:pt x="462" y="88"/>
                                  </a:cubicBezTo>
                                  <a:cubicBezTo>
                                    <a:pt x="534" y="88"/>
                                    <a:pt x="534" y="88"/>
                                    <a:pt x="534" y="88"/>
                                  </a:cubicBezTo>
                                  <a:cubicBezTo>
                                    <a:pt x="534" y="106"/>
                                    <a:pt x="534" y="106"/>
                                    <a:pt x="534" y="106"/>
                                  </a:cubicBezTo>
                                  <a:cubicBezTo>
                                    <a:pt x="546" y="106"/>
                                    <a:pt x="546" y="106"/>
                                    <a:pt x="546" y="106"/>
                                  </a:cubicBezTo>
                                  <a:cubicBezTo>
                                    <a:pt x="546" y="114"/>
                                    <a:pt x="546" y="114"/>
                                    <a:pt x="546" y="114"/>
                                  </a:cubicBezTo>
                                  <a:cubicBezTo>
                                    <a:pt x="550" y="114"/>
                                    <a:pt x="550" y="114"/>
                                    <a:pt x="550" y="114"/>
                                  </a:cubicBezTo>
                                  <a:cubicBezTo>
                                    <a:pt x="550" y="126"/>
                                    <a:pt x="550" y="126"/>
                                    <a:pt x="550" y="126"/>
                                  </a:cubicBezTo>
                                  <a:cubicBezTo>
                                    <a:pt x="553" y="126"/>
                                    <a:pt x="553" y="126"/>
                                    <a:pt x="553" y="126"/>
                                  </a:cubicBezTo>
                                  <a:cubicBezTo>
                                    <a:pt x="553" y="137"/>
                                    <a:pt x="553" y="137"/>
                                    <a:pt x="553" y="137"/>
                                  </a:cubicBezTo>
                                  <a:cubicBezTo>
                                    <a:pt x="561" y="137"/>
                                    <a:pt x="561" y="137"/>
                                    <a:pt x="561" y="137"/>
                                  </a:cubicBezTo>
                                  <a:cubicBezTo>
                                    <a:pt x="561" y="153"/>
                                    <a:pt x="561" y="153"/>
                                    <a:pt x="561" y="153"/>
                                  </a:cubicBezTo>
                                  <a:cubicBezTo>
                                    <a:pt x="565" y="153"/>
                                    <a:pt x="565" y="153"/>
                                    <a:pt x="565" y="153"/>
                                  </a:cubicBezTo>
                                  <a:cubicBezTo>
                                    <a:pt x="565" y="164"/>
                                    <a:pt x="565" y="164"/>
                                    <a:pt x="565" y="164"/>
                                  </a:cubicBezTo>
                                  <a:cubicBezTo>
                                    <a:pt x="641" y="164"/>
                                    <a:pt x="641" y="164"/>
                                    <a:pt x="641" y="164"/>
                                  </a:cubicBezTo>
                                  <a:cubicBezTo>
                                    <a:pt x="641" y="168"/>
                                    <a:pt x="641" y="168"/>
                                    <a:pt x="641" y="168"/>
                                  </a:cubicBezTo>
                                  <a:cubicBezTo>
                                    <a:pt x="740" y="168"/>
                                    <a:pt x="740" y="168"/>
                                    <a:pt x="740" y="168"/>
                                  </a:cubicBezTo>
                                  <a:cubicBezTo>
                                    <a:pt x="740" y="179"/>
                                    <a:pt x="740" y="179"/>
                                    <a:pt x="740" y="179"/>
                                  </a:cubicBezTo>
                                  <a:cubicBezTo>
                                    <a:pt x="748" y="179"/>
                                    <a:pt x="748" y="179"/>
                                    <a:pt x="748" y="179"/>
                                  </a:cubicBezTo>
                                  <a:cubicBezTo>
                                    <a:pt x="748" y="191"/>
                                    <a:pt x="748" y="191"/>
                                    <a:pt x="748" y="191"/>
                                  </a:cubicBezTo>
                                  <a:cubicBezTo>
                                    <a:pt x="763" y="191"/>
                                    <a:pt x="763" y="191"/>
                                    <a:pt x="763" y="191"/>
                                  </a:cubicBezTo>
                                  <a:cubicBezTo>
                                    <a:pt x="763" y="198"/>
                                    <a:pt x="763" y="198"/>
                                    <a:pt x="763" y="198"/>
                                  </a:cubicBezTo>
                                  <a:cubicBezTo>
                                    <a:pt x="771" y="198"/>
                                    <a:pt x="771" y="198"/>
                                    <a:pt x="771" y="198"/>
                                  </a:cubicBezTo>
                                  <a:cubicBezTo>
                                    <a:pt x="771" y="206"/>
                                    <a:pt x="771" y="206"/>
                                    <a:pt x="771" y="206"/>
                                  </a:cubicBezTo>
                                  <a:cubicBezTo>
                                    <a:pt x="790" y="206"/>
                                    <a:pt x="790" y="206"/>
                                    <a:pt x="790" y="206"/>
                                  </a:cubicBezTo>
                                  <a:cubicBezTo>
                                    <a:pt x="790" y="217"/>
                                    <a:pt x="790" y="217"/>
                                    <a:pt x="790" y="217"/>
                                  </a:cubicBezTo>
                                  <a:cubicBezTo>
                                    <a:pt x="801" y="217"/>
                                    <a:pt x="801" y="217"/>
                                    <a:pt x="801" y="217"/>
                                  </a:cubicBezTo>
                                  <a:cubicBezTo>
                                    <a:pt x="801" y="244"/>
                                    <a:pt x="801" y="244"/>
                                    <a:pt x="801" y="244"/>
                                  </a:cubicBezTo>
                                  <a:cubicBezTo>
                                    <a:pt x="824" y="244"/>
                                    <a:pt x="824" y="244"/>
                                    <a:pt x="824" y="244"/>
                                  </a:cubicBezTo>
                                  <a:cubicBezTo>
                                    <a:pt x="824" y="252"/>
                                    <a:pt x="824" y="252"/>
                                    <a:pt x="824" y="252"/>
                                  </a:cubicBezTo>
                                  <a:cubicBezTo>
                                    <a:pt x="897" y="252"/>
                                    <a:pt x="897" y="252"/>
                                    <a:pt x="897" y="252"/>
                                  </a:cubicBezTo>
                                  <a:cubicBezTo>
                                    <a:pt x="897" y="263"/>
                                    <a:pt x="897" y="263"/>
                                    <a:pt x="897" y="263"/>
                                  </a:cubicBezTo>
                                  <a:cubicBezTo>
                                    <a:pt x="901" y="263"/>
                                    <a:pt x="901" y="263"/>
                                    <a:pt x="901" y="263"/>
                                  </a:cubicBezTo>
                                  <a:cubicBezTo>
                                    <a:pt x="901" y="275"/>
                                    <a:pt x="901" y="275"/>
                                    <a:pt x="901" y="275"/>
                                  </a:cubicBezTo>
                                  <a:cubicBezTo>
                                    <a:pt x="939" y="275"/>
                                    <a:pt x="939" y="275"/>
                                    <a:pt x="939" y="275"/>
                                  </a:cubicBezTo>
                                  <a:cubicBezTo>
                                    <a:pt x="939" y="278"/>
                                    <a:pt x="939" y="278"/>
                                    <a:pt x="939" y="278"/>
                                  </a:cubicBezTo>
                                  <a:cubicBezTo>
                                    <a:pt x="950" y="278"/>
                                    <a:pt x="950" y="278"/>
                                    <a:pt x="950" y="278"/>
                                  </a:cubicBezTo>
                                  <a:cubicBezTo>
                                    <a:pt x="950" y="301"/>
                                    <a:pt x="950" y="301"/>
                                    <a:pt x="950" y="301"/>
                                  </a:cubicBezTo>
                                  <a:cubicBezTo>
                                    <a:pt x="1034" y="301"/>
                                    <a:pt x="1034" y="301"/>
                                    <a:pt x="1034" y="301"/>
                                  </a:cubicBezTo>
                                  <a:cubicBezTo>
                                    <a:pt x="1034" y="305"/>
                                    <a:pt x="1034" y="305"/>
                                    <a:pt x="1034" y="305"/>
                                  </a:cubicBezTo>
                                  <a:cubicBezTo>
                                    <a:pt x="1050" y="305"/>
                                    <a:pt x="1050" y="305"/>
                                    <a:pt x="1050" y="305"/>
                                  </a:cubicBezTo>
                                  <a:cubicBezTo>
                                    <a:pt x="1050" y="317"/>
                                    <a:pt x="1050" y="317"/>
                                    <a:pt x="1050" y="317"/>
                                  </a:cubicBezTo>
                                  <a:cubicBezTo>
                                    <a:pt x="1087" y="317"/>
                                    <a:pt x="1087" y="317"/>
                                    <a:pt x="1087" y="317"/>
                                  </a:cubicBezTo>
                                  <a:cubicBezTo>
                                    <a:pt x="1087" y="328"/>
                                    <a:pt x="1087" y="328"/>
                                    <a:pt x="1087" y="328"/>
                                  </a:cubicBezTo>
                                  <a:cubicBezTo>
                                    <a:pt x="1099" y="328"/>
                                    <a:pt x="1099" y="328"/>
                                    <a:pt x="1099" y="328"/>
                                  </a:cubicBezTo>
                                  <a:cubicBezTo>
                                    <a:pt x="1099" y="343"/>
                                    <a:pt x="1099" y="343"/>
                                    <a:pt x="1099" y="343"/>
                                  </a:cubicBezTo>
                                  <a:cubicBezTo>
                                    <a:pt x="1103" y="343"/>
                                    <a:pt x="1103" y="343"/>
                                    <a:pt x="1103" y="343"/>
                                  </a:cubicBezTo>
                                  <a:cubicBezTo>
                                    <a:pt x="1103" y="374"/>
                                    <a:pt x="1103" y="374"/>
                                    <a:pt x="1103" y="374"/>
                                  </a:cubicBezTo>
                                  <a:cubicBezTo>
                                    <a:pt x="1110" y="374"/>
                                    <a:pt x="1110" y="374"/>
                                    <a:pt x="1110" y="374"/>
                                  </a:cubicBezTo>
                                  <a:cubicBezTo>
                                    <a:pt x="1110" y="381"/>
                                    <a:pt x="1110" y="381"/>
                                    <a:pt x="1110" y="381"/>
                                  </a:cubicBezTo>
                                  <a:cubicBezTo>
                                    <a:pt x="1114" y="381"/>
                                    <a:pt x="1114" y="381"/>
                                    <a:pt x="1114" y="381"/>
                                  </a:cubicBezTo>
                                  <a:cubicBezTo>
                                    <a:pt x="1114" y="401"/>
                                    <a:pt x="1114" y="401"/>
                                    <a:pt x="1114" y="401"/>
                                  </a:cubicBezTo>
                                  <a:cubicBezTo>
                                    <a:pt x="1122" y="401"/>
                                    <a:pt x="1122" y="401"/>
                                    <a:pt x="1122" y="401"/>
                                  </a:cubicBezTo>
                                  <a:cubicBezTo>
                                    <a:pt x="1122" y="412"/>
                                    <a:pt x="1122" y="412"/>
                                    <a:pt x="1122" y="412"/>
                                  </a:cubicBezTo>
                                  <a:cubicBezTo>
                                    <a:pt x="1134" y="412"/>
                                    <a:pt x="1134" y="412"/>
                                    <a:pt x="1134" y="412"/>
                                  </a:cubicBezTo>
                                  <a:cubicBezTo>
                                    <a:pt x="1134" y="416"/>
                                    <a:pt x="1134" y="416"/>
                                    <a:pt x="1134" y="416"/>
                                  </a:cubicBezTo>
                                  <a:cubicBezTo>
                                    <a:pt x="1137" y="416"/>
                                    <a:pt x="1137" y="416"/>
                                    <a:pt x="1137" y="416"/>
                                  </a:cubicBezTo>
                                  <a:cubicBezTo>
                                    <a:pt x="1137" y="427"/>
                                    <a:pt x="1137" y="427"/>
                                    <a:pt x="1137" y="427"/>
                                  </a:cubicBezTo>
                                  <a:cubicBezTo>
                                    <a:pt x="1183" y="427"/>
                                    <a:pt x="1183" y="427"/>
                                    <a:pt x="1183" y="427"/>
                                  </a:cubicBezTo>
                                  <a:cubicBezTo>
                                    <a:pt x="1183" y="439"/>
                                    <a:pt x="1183" y="439"/>
                                    <a:pt x="1183" y="439"/>
                                  </a:cubicBezTo>
                                  <a:cubicBezTo>
                                    <a:pt x="1202" y="439"/>
                                    <a:pt x="1202" y="439"/>
                                    <a:pt x="1202" y="439"/>
                                  </a:cubicBezTo>
                                  <a:cubicBezTo>
                                    <a:pt x="1202" y="443"/>
                                    <a:pt x="1202" y="443"/>
                                    <a:pt x="1202" y="443"/>
                                  </a:cubicBezTo>
                                  <a:cubicBezTo>
                                    <a:pt x="1236" y="443"/>
                                    <a:pt x="1236" y="443"/>
                                    <a:pt x="1236" y="443"/>
                                  </a:cubicBezTo>
                                  <a:cubicBezTo>
                                    <a:pt x="1236" y="454"/>
                                    <a:pt x="1236" y="454"/>
                                    <a:pt x="1236" y="454"/>
                                  </a:cubicBezTo>
                                  <a:cubicBezTo>
                                    <a:pt x="1263" y="454"/>
                                    <a:pt x="1263" y="454"/>
                                    <a:pt x="1263" y="454"/>
                                  </a:cubicBezTo>
                                  <a:cubicBezTo>
                                    <a:pt x="1263" y="465"/>
                                    <a:pt x="1263" y="465"/>
                                    <a:pt x="1263" y="465"/>
                                  </a:cubicBezTo>
                                  <a:cubicBezTo>
                                    <a:pt x="1298" y="465"/>
                                    <a:pt x="1298" y="465"/>
                                    <a:pt x="1298" y="465"/>
                                  </a:cubicBezTo>
                                  <a:cubicBezTo>
                                    <a:pt x="1298" y="477"/>
                                    <a:pt x="1298" y="477"/>
                                    <a:pt x="1298" y="477"/>
                                  </a:cubicBezTo>
                                  <a:cubicBezTo>
                                    <a:pt x="1320" y="477"/>
                                    <a:pt x="1320" y="477"/>
                                    <a:pt x="1320" y="477"/>
                                  </a:cubicBezTo>
                                  <a:cubicBezTo>
                                    <a:pt x="1320" y="480"/>
                                    <a:pt x="1320" y="480"/>
                                    <a:pt x="1320" y="480"/>
                                  </a:cubicBezTo>
                                  <a:cubicBezTo>
                                    <a:pt x="1336" y="480"/>
                                    <a:pt x="1336" y="480"/>
                                    <a:pt x="1336" y="480"/>
                                  </a:cubicBezTo>
                                  <a:cubicBezTo>
                                    <a:pt x="1336" y="492"/>
                                    <a:pt x="1336" y="492"/>
                                    <a:pt x="1336" y="492"/>
                                  </a:cubicBezTo>
                                  <a:cubicBezTo>
                                    <a:pt x="1339" y="492"/>
                                    <a:pt x="1339" y="492"/>
                                    <a:pt x="1339" y="492"/>
                                  </a:cubicBezTo>
                                  <a:cubicBezTo>
                                    <a:pt x="1339" y="503"/>
                                    <a:pt x="1339" y="503"/>
                                    <a:pt x="1339" y="503"/>
                                  </a:cubicBezTo>
                                  <a:cubicBezTo>
                                    <a:pt x="1358" y="503"/>
                                    <a:pt x="1358" y="503"/>
                                    <a:pt x="1358" y="503"/>
                                  </a:cubicBezTo>
                                  <a:cubicBezTo>
                                    <a:pt x="1358" y="511"/>
                                    <a:pt x="1358" y="511"/>
                                    <a:pt x="1358" y="511"/>
                                  </a:cubicBezTo>
                                  <a:cubicBezTo>
                                    <a:pt x="1374" y="511"/>
                                    <a:pt x="1374" y="511"/>
                                    <a:pt x="1374" y="511"/>
                                  </a:cubicBezTo>
                                  <a:cubicBezTo>
                                    <a:pt x="1374" y="530"/>
                                    <a:pt x="1374" y="530"/>
                                    <a:pt x="1374" y="530"/>
                                  </a:cubicBezTo>
                                  <a:cubicBezTo>
                                    <a:pt x="1378" y="530"/>
                                    <a:pt x="1378" y="530"/>
                                    <a:pt x="1378" y="530"/>
                                  </a:cubicBezTo>
                                  <a:cubicBezTo>
                                    <a:pt x="1378" y="549"/>
                                    <a:pt x="1378" y="549"/>
                                    <a:pt x="1378" y="549"/>
                                  </a:cubicBezTo>
                                  <a:cubicBezTo>
                                    <a:pt x="1385" y="549"/>
                                    <a:pt x="1385" y="549"/>
                                    <a:pt x="1385" y="549"/>
                                  </a:cubicBezTo>
                                  <a:cubicBezTo>
                                    <a:pt x="1385" y="591"/>
                                    <a:pt x="1385" y="591"/>
                                    <a:pt x="1385" y="591"/>
                                  </a:cubicBezTo>
                                  <a:cubicBezTo>
                                    <a:pt x="1401" y="591"/>
                                    <a:pt x="1401" y="591"/>
                                    <a:pt x="1401" y="591"/>
                                  </a:cubicBezTo>
                                  <a:cubicBezTo>
                                    <a:pt x="1401" y="603"/>
                                    <a:pt x="1401" y="603"/>
                                    <a:pt x="1401" y="603"/>
                                  </a:cubicBezTo>
                                  <a:cubicBezTo>
                                    <a:pt x="1408" y="603"/>
                                    <a:pt x="1408" y="603"/>
                                    <a:pt x="1408" y="603"/>
                                  </a:cubicBezTo>
                                  <a:cubicBezTo>
                                    <a:pt x="1408" y="614"/>
                                    <a:pt x="1408" y="614"/>
                                    <a:pt x="1408" y="614"/>
                                  </a:cubicBezTo>
                                  <a:cubicBezTo>
                                    <a:pt x="1423" y="614"/>
                                    <a:pt x="1423" y="614"/>
                                    <a:pt x="1423" y="614"/>
                                  </a:cubicBezTo>
                                  <a:cubicBezTo>
                                    <a:pt x="1423" y="629"/>
                                    <a:pt x="1423" y="629"/>
                                    <a:pt x="1423" y="629"/>
                                  </a:cubicBezTo>
                                  <a:cubicBezTo>
                                    <a:pt x="1427" y="629"/>
                                    <a:pt x="1427" y="629"/>
                                    <a:pt x="1427" y="629"/>
                                  </a:cubicBezTo>
                                  <a:cubicBezTo>
                                    <a:pt x="1427" y="641"/>
                                    <a:pt x="1427" y="641"/>
                                    <a:pt x="1427" y="641"/>
                                  </a:cubicBezTo>
                                  <a:cubicBezTo>
                                    <a:pt x="1465" y="641"/>
                                    <a:pt x="1465" y="641"/>
                                    <a:pt x="1465" y="641"/>
                                  </a:cubicBezTo>
                                  <a:cubicBezTo>
                                    <a:pt x="1465" y="652"/>
                                    <a:pt x="1465" y="652"/>
                                    <a:pt x="1465" y="652"/>
                                  </a:cubicBezTo>
                                  <a:cubicBezTo>
                                    <a:pt x="1477" y="652"/>
                                    <a:pt x="1477" y="652"/>
                                    <a:pt x="1477" y="652"/>
                                  </a:cubicBezTo>
                                  <a:cubicBezTo>
                                    <a:pt x="1477" y="656"/>
                                    <a:pt x="1477" y="656"/>
                                    <a:pt x="1477" y="656"/>
                                  </a:cubicBezTo>
                                  <a:cubicBezTo>
                                    <a:pt x="1526" y="656"/>
                                    <a:pt x="1526" y="656"/>
                                    <a:pt x="1526" y="656"/>
                                  </a:cubicBezTo>
                                  <a:cubicBezTo>
                                    <a:pt x="1526" y="668"/>
                                    <a:pt x="1526" y="668"/>
                                    <a:pt x="1526" y="668"/>
                                  </a:cubicBezTo>
                                  <a:cubicBezTo>
                                    <a:pt x="1561" y="668"/>
                                    <a:pt x="1561" y="668"/>
                                    <a:pt x="1561" y="668"/>
                                  </a:cubicBezTo>
                                  <a:cubicBezTo>
                                    <a:pt x="1561" y="679"/>
                                    <a:pt x="1561" y="679"/>
                                    <a:pt x="1561" y="679"/>
                                  </a:cubicBezTo>
                                  <a:cubicBezTo>
                                    <a:pt x="1565" y="679"/>
                                    <a:pt x="1565" y="679"/>
                                    <a:pt x="1565" y="679"/>
                                  </a:cubicBezTo>
                                  <a:cubicBezTo>
                                    <a:pt x="1565" y="687"/>
                                    <a:pt x="1565" y="687"/>
                                    <a:pt x="1565" y="687"/>
                                  </a:cubicBezTo>
                                  <a:cubicBezTo>
                                    <a:pt x="1595" y="687"/>
                                    <a:pt x="1595" y="687"/>
                                    <a:pt x="1595" y="687"/>
                                  </a:cubicBezTo>
                                  <a:cubicBezTo>
                                    <a:pt x="1595" y="706"/>
                                    <a:pt x="1595" y="706"/>
                                    <a:pt x="1595" y="706"/>
                                  </a:cubicBezTo>
                                  <a:cubicBezTo>
                                    <a:pt x="1626" y="706"/>
                                    <a:pt x="1626" y="706"/>
                                    <a:pt x="1626" y="706"/>
                                  </a:cubicBezTo>
                                  <a:cubicBezTo>
                                    <a:pt x="1626" y="713"/>
                                    <a:pt x="1626" y="713"/>
                                    <a:pt x="1626" y="713"/>
                                  </a:cubicBezTo>
                                  <a:cubicBezTo>
                                    <a:pt x="1637" y="713"/>
                                    <a:pt x="1637" y="713"/>
                                    <a:pt x="1637" y="713"/>
                                  </a:cubicBezTo>
                                  <a:cubicBezTo>
                                    <a:pt x="1637" y="736"/>
                                    <a:pt x="1637" y="736"/>
                                    <a:pt x="1637" y="736"/>
                                  </a:cubicBezTo>
                                  <a:cubicBezTo>
                                    <a:pt x="1645" y="736"/>
                                    <a:pt x="1645" y="736"/>
                                    <a:pt x="1645" y="736"/>
                                  </a:cubicBezTo>
                                  <a:cubicBezTo>
                                    <a:pt x="1645" y="763"/>
                                    <a:pt x="1645" y="763"/>
                                    <a:pt x="1645" y="763"/>
                                  </a:cubicBezTo>
                                  <a:cubicBezTo>
                                    <a:pt x="1649" y="763"/>
                                    <a:pt x="1649" y="763"/>
                                    <a:pt x="1649" y="763"/>
                                  </a:cubicBezTo>
                                  <a:cubicBezTo>
                                    <a:pt x="1649" y="774"/>
                                    <a:pt x="1649" y="774"/>
                                    <a:pt x="1649" y="774"/>
                                  </a:cubicBezTo>
                                  <a:cubicBezTo>
                                    <a:pt x="1660" y="774"/>
                                    <a:pt x="1660" y="774"/>
                                    <a:pt x="1660" y="774"/>
                                  </a:cubicBezTo>
                                  <a:cubicBezTo>
                                    <a:pt x="1660" y="828"/>
                                    <a:pt x="1660" y="828"/>
                                    <a:pt x="1660" y="828"/>
                                  </a:cubicBezTo>
                                  <a:cubicBezTo>
                                    <a:pt x="1664" y="828"/>
                                    <a:pt x="1664" y="828"/>
                                    <a:pt x="1664" y="828"/>
                                  </a:cubicBezTo>
                                  <a:cubicBezTo>
                                    <a:pt x="1664" y="835"/>
                                    <a:pt x="1664" y="835"/>
                                    <a:pt x="1664" y="835"/>
                                  </a:cubicBezTo>
                                  <a:cubicBezTo>
                                    <a:pt x="1675" y="835"/>
                                    <a:pt x="1675" y="835"/>
                                    <a:pt x="1675" y="835"/>
                                  </a:cubicBezTo>
                                  <a:cubicBezTo>
                                    <a:pt x="1675" y="843"/>
                                    <a:pt x="1675" y="843"/>
                                    <a:pt x="1675" y="843"/>
                                  </a:cubicBezTo>
                                  <a:cubicBezTo>
                                    <a:pt x="1686" y="843"/>
                                    <a:pt x="1686" y="843"/>
                                    <a:pt x="1686" y="843"/>
                                  </a:cubicBezTo>
                                  <a:cubicBezTo>
                                    <a:pt x="1686" y="862"/>
                                    <a:pt x="1686" y="862"/>
                                    <a:pt x="1686" y="862"/>
                                  </a:cubicBezTo>
                                  <a:cubicBezTo>
                                    <a:pt x="1690" y="862"/>
                                    <a:pt x="1690" y="862"/>
                                    <a:pt x="1690" y="862"/>
                                  </a:cubicBezTo>
                                  <a:cubicBezTo>
                                    <a:pt x="1690" y="873"/>
                                    <a:pt x="1690" y="873"/>
                                    <a:pt x="1690" y="873"/>
                                  </a:cubicBezTo>
                                  <a:cubicBezTo>
                                    <a:pt x="1698" y="873"/>
                                    <a:pt x="1698" y="873"/>
                                    <a:pt x="1698" y="873"/>
                                  </a:cubicBezTo>
                                  <a:cubicBezTo>
                                    <a:pt x="1698" y="885"/>
                                    <a:pt x="1698" y="885"/>
                                    <a:pt x="1698" y="885"/>
                                  </a:cubicBezTo>
                                  <a:cubicBezTo>
                                    <a:pt x="1721" y="885"/>
                                    <a:pt x="1721" y="885"/>
                                    <a:pt x="1721" y="885"/>
                                  </a:cubicBezTo>
                                  <a:cubicBezTo>
                                    <a:pt x="1721" y="893"/>
                                    <a:pt x="1721" y="893"/>
                                    <a:pt x="1721" y="893"/>
                                  </a:cubicBezTo>
                                  <a:cubicBezTo>
                                    <a:pt x="1752" y="893"/>
                                    <a:pt x="1752" y="893"/>
                                    <a:pt x="1752" y="893"/>
                                  </a:cubicBezTo>
                                  <a:cubicBezTo>
                                    <a:pt x="1752" y="912"/>
                                    <a:pt x="1752" y="912"/>
                                    <a:pt x="1752" y="912"/>
                                  </a:cubicBezTo>
                                  <a:cubicBezTo>
                                    <a:pt x="1774" y="912"/>
                                    <a:pt x="1774" y="912"/>
                                    <a:pt x="1774" y="912"/>
                                  </a:cubicBezTo>
                                  <a:cubicBezTo>
                                    <a:pt x="1774" y="923"/>
                                    <a:pt x="1774" y="923"/>
                                    <a:pt x="1774" y="923"/>
                                  </a:cubicBezTo>
                                  <a:cubicBezTo>
                                    <a:pt x="1786" y="923"/>
                                    <a:pt x="1786" y="923"/>
                                    <a:pt x="1786" y="923"/>
                                  </a:cubicBezTo>
                                  <a:cubicBezTo>
                                    <a:pt x="1786" y="927"/>
                                    <a:pt x="1786" y="927"/>
                                    <a:pt x="1786" y="927"/>
                                  </a:cubicBezTo>
                                  <a:cubicBezTo>
                                    <a:pt x="1790" y="927"/>
                                    <a:pt x="1790" y="927"/>
                                    <a:pt x="1790" y="927"/>
                                  </a:cubicBezTo>
                                  <a:cubicBezTo>
                                    <a:pt x="1790" y="939"/>
                                    <a:pt x="1790" y="939"/>
                                    <a:pt x="1790" y="939"/>
                                  </a:cubicBezTo>
                                  <a:cubicBezTo>
                                    <a:pt x="1862" y="939"/>
                                    <a:pt x="1862" y="939"/>
                                    <a:pt x="1862" y="939"/>
                                  </a:cubicBezTo>
                                  <a:cubicBezTo>
                                    <a:pt x="1862" y="950"/>
                                    <a:pt x="1862" y="950"/>
                                    <a:pt x="1862" y="950"/>
                                  </a:cubicBezTo>
                                  <a:cubicBezTo>
                                    <a:pt x="1912" y="950"/>
                                    <a:pt x="1912" y="950"/>
                                    <a:pt x="1912" y="950"/>
                                  </a:cubicBezTo>
                                  <a:cubicBezTo>
                                    <a:pt x="1912" y="965"/>
                                    <a:pt x="1912" y="965"/>
                                    <a:pt x="1912" y="965"/>
                                  </a:cubicBezTo>
                                  <a:cubicBezTo>
                                    <a:pt x="1920" y="965"/>
                                    <a:pt x="1920" y="965"/>
                                    <a:pt x="1920" y="965"/>
                                  </a:cubicBezTo>
                                  <a:cubicBezTo>
                                    <a:pt x="1920" y="976"/>
                                    <a:pt x="1920" y="976"/>
                                    <a:pt x="1920" y="976"/>
                                  </a:cubicBezTo>
                                  <a:cubicBezTo>
                                    <a:pt x="1923" y="976"/>
                                    <a:pt x="1923" y="976"/>
                                    <a:pt x="1923" y="976"/>
                                  </a:cubicBezTo>
                                  <a:cubicBezTo>
                                    <a:pt x="1923" y="992"/>
                                    <a:pt x="1923" y="992"/>
                                    <a:pt x="1923" y="992"/>
                                  </a:cubicBezTo>
                                  <a:cubicBezTo>
                                    <a:pt x="1927" y="992"/>
                                    <a:pt x="1927" y="992"/>
                                    <a:pt x="1927" y="992"/>
                                  </a:cubicBezTo>
                                  <a:cubicBezTo>
                                    <a:pt x="1927" y="1015"/>
                                    <a:pt x="1927" y="1015"/>
                                    <a:pt x="1927" y="1015"/>
                                  </a:cubicBezTo>
                                  <a:cubicBezTo>
                                    <a:pt x="1935" y="1015"/>
                                    <a:pt x="1935" y="1015"/>
                                    <a:pt x="1935" y="1015"/>
                                  </a:cubicBezTo>
                                  <a:cubicBezTo>
                                    <a:pt x="1935" y="1022"/>
                                    <a:pt x="1935" y="1022"/>
                                    <a:pt x="1935" y="1022"/>
                                  </a:cubicBezTo>
                                  <a:cubicBezTo>
                                    <a:pt x="1946" y="1022"/>
                                    <a:pt x="1946" y="1022"/>
                                    <a:pt x="1946" y="1022"/>
                                  </a:cubicBezTo>
                                  <a:cubicBezTo>
                                    <a:pt x="1946" y="1042"/>
                                    <a:pt x="1946" y="1042"/>
                                    <a:pt x="1946" y="1042"/>
                                  </a:cubicBezTo>
                                  <a:cubicBezTo>
                                    <a:pt x="1950" y="1042"/>
                                    <a:pt x="1950" y="1042"/>
                                    <a:pt x="1950" y="1042"/>
                                  </a:cubicBezTo>
                                  <a:cubicBezTo>
                                    <a:pt x="1950" y="1049"/>
                                    <a:pt x="1950" y="1049"/>
                                    <a:pt x="1950" y="1049"/>
                                  </a:cubicBezTo>
                                  <a:cubicBezTo>
                                    <a:pt x="1957" y="1049"/>
                                    <a:pt x="1957" y="1049"/>
                                    <a:pt x="1957" y="1049"/>
                                  </a:cubicBezTo>
                                  <a:cubicBezTo>
                                    <a:pt x="1957" y="1061"/>
                                    <a:pt x="1957" y="1061"/>
                                    <a:pt x="1957" y="1061"/>
                                  </a:cubicBezTo>
                                  <a:cubicBezTo>
                                    <a:pt x="1984" y="1061"/>
                                    <a:pt x="1984" y="1061"/>
                                    <a:pt x="1984" y="1061"/>
                                  </a:cubicBezTo>
                                  <a:cubicBezTo>
                                    <a:pt x="1984" y="1068"/>
                                    <a:pt x="1984" y="1068"/>
                                    <a:pt x="1984" y="1068"/>
                                  </a:cubicBezTo>
                                  <a:cubicBezTo>
                                    <a:pt x="1988" y="1068"/>
                                    <a:pt x="1988" y="1068"/>
                                    <a:pt x="1988" y="1068"/>
                                  </a:cubicBezTo>
                                  <a:cubicBezTo>
                                    <a:pt x="1988" y="1076"/>
                                    <a:pt x="1988" y="1076"/>
                                    <a:pt x="1988" y="1076"/>
                                  </a:cubicBezTo>
                                  <a:cubicBezTo>
                                    <a:pt x="2011" y="1076"/>
                                    <a:pt x="2011" y="1076"/>
                                    <a:pt x="2011" y="1076"/>
                                  </a:cubicBezTo>
                                  <a:cubicBezTo>
                                    <a:pt x="2011" y="1087"/>
                                    <a:pt x="2011" y="1087"/>
                                    <a:pt x="2011" y="1087"/>
                                  </a:cubicBezTo>
                                  <a:cubicBezTo>
                                    <a:pt x="2137" y="1087"/>
                                    <a:pt x="2137" y="1087"/>
                                    <a:pt x="2137" y="1087"/>
                                  </a:cubicBezTo>
                                  <a:cubicBezTo>
                                    <a:pt x="2137" y="1099"/>
                                    <a:pt x="2137" y="1099"/>
                                    <a:pt x="2137" y="1099"/>
                                  </a:cubicBezTo>
                                  <a:cubicBezTo>
                                    <a:pt x="2171" y="1099"/>
                                    <a:pt x="2171" y="1099"/>
                                    <a:pt x="2171" y="1099"/>
                                  </a:cubicBezTo>
                                  <a:cubicBezTo>
                                    <a:pt x="2171" y="1110"/>
                                    <a:pt x="2171" y="1110"/>
                                    <a:pt x="2171" y="1110"/>
                                  </a:cubicBezTo>
                                  <a:cubicBezTo>
                                    <a:pt x="2194" y="1110"/>
                                    <a:pt x="2194" y="1110"/>
                                    <a:pt x="2194" y="1110"/>
                                  </a:cubicBezTo>
                                  <a:cubicBezTo>
                                    <a:pt x="2194" y="1114"/>
                                    <a:pt x="2194" y="1114"/>
                                    <a:pt x="2194" y="1114"/>
                                  </a:cubicBezTo>
                                  <a:cubicBezTo>
                                    <a:pt x="2209" y="1114"/>
                                    <a:pt x="2209" y="1114"/>
                                    <a:pt x="2209" y="1114"/>
                                  </a:cubicBezTo>
                                  <a:cubicBezTo>
                                    <a:pt x="2209" y="1125"/>
                                    <a:pt x="2209" y="1125"/>
                                    <a:pt x="2209" y="1125"/>
                                  </a:cubicBezTo>
                                  <a:cubicBezTo>
                                    <a:pt x="2213" y="1125"/>
                                    <a:pt x="2213" y="1125"/>
                                    <a:pt x="2213" y="1125"/>
                                  </a:cubicBezTo>
                                  <a:cubicBezTo>
                                    <a:pt x="2213" y="1141"/>
                                    <a:pt x="2213" y="1141"/>
                                    <a:pt x="2213" y="1141"/>
                                  </a:cubicBezTo>
                                  <a:cubicBezTo>
                                    <a:pt x="2236" y="1141"/>
                                    <a:pt x="2236" y="1141"/>
                                    <a:pt x="2236" y="1141"/>
                                  </a:cubicBezTo>
                                  <a:cubicBezTo>
                                    <a:pt x="2236" y="1152"/>
                                    <a:pt x="2236" y="1152"/>
                                    <a:pt x="2236" y="1152"/>
                                  </a:cubicBezTo>
                                  <a:cubicBezTo>
                                    <a:pt x="2251" y="1152"/>
                                    <a:pt x="2251" y="1152"/>
                                    <a:pt x="2251" y="1152"/>
                                  </a:cubicBezTo>
                                  <a:cubicBezTo>
                                    <a:pt x="2251" y="1164"/>
                                    <a:pt x="2251" y="1164"/>
                                    <a:pt x="2251" y="1164"/>
                                  </a:cubicBezTo>
                                  <a:cubicBezTo>
                                    <a:pt x="2263" y="1164"/>
                                    <a:pt x="2263" y="1164"/>
                                    <a:pt x="2263" y="1164"/>
                                  </a:cubicBezTo>
                                  <a:cubicBezTo>
                                    <a:pt x="2263" y="1175"/>
                                    <a:pt x="2263" y="1175"/>
                                    <a:pt x="2263" y="1175"/>
                                  </a:cubicBezTo>
                                  <a:cubicBezTo>
                                    <a:pt x="2282" y="1175"/>
                                    <a:pt x="2282" y="1175"/>
                                    <a:pt x="2282" y="1175"/>
                                  </a:cubicBezTo>
                                  <a:cubicBezTo>
                                    <a:pt x="2282" y="1179"/>
                                    <a:pt x="2282" y="1179"/>
                                    <a:pt x="2282" y="1179"/>
                                  </a:cubicBezTo>
                                  <a:cubicBezTo>
                                    <a:pt x="2286" y="1179"/>
                                    <a:pt x="2286" y="1179"/>
                                    <a:pt x="2286" y="1179"/>
                                  </a:cubicBezTo>
                                  <a:cubicBezTo>
                                    <a:pt x="2286" y="1213"/>
                                    <a:pt x="2286" y="1213"/>
                                    <a:pt x="2286" y="1213"/>
                                  </a:cubicBezTo>
                                  <a:cubicBezTo>
                                    <a:pt x="2308" y="1213"/>
                                    <a:pt x="2308" y="1213"/>
                                    <a:pt x="2308" y="1213"/>
                                  </a:cubicBezTo>
                                  <a:cubicBezTo>
                                    <a:pt x="2308" y="1217"/>
                                    <a:pt x="2308" y="1217"/>
                                    <a:pt x="2308" y="1217"/>
                                  </a:cubicBezTo>
                                  <a:cubicBezTo>
                                    <a:pt x="2332" y="1217"/>
                                    <a:pt x="2332" y="1217"/>
                                    <a:pt x="2332" y="1217"/>
                                  </a:cubicBezTo>
                                  <a:cubicBezTo>
                                    <a:pt x="2332" y="1228"/>
                                    <a:pt x="2332" y="1228"/>
                                    <a:pt x="2332" y="1228"/>
                                  </a:cubicBezTo>
                                  <a:cubicBezTo>
                                    <a:pt x="2412" y="1228"/>
                                    <a:pt x="2412" y="1228"/>
                                    <a:pt x="2412" y="1228"/>
                                  </a:cubicBezTo>
                                  <a:cubicBezTo>
                                    <a:pt x="2412" y="1240"/>
                                    <a:pt x="2412" y="1240"/>
                                    <a:pt x="2412" y="1240"/>
                                  </a:cubicBezTo>
                                  <a:cubicBezTo>
                                    <a:pt x="2419" y="1240"/>
                                    <a:pt x="2419" y="1240"/>
                                    <a:pt x="2419" y="1240"/>
                                  </a:cubicBezTo>
                                  <a:cubicBezTo>
                                    <a:pt x="2419" y="1247"/>
                                    <a:pt x="2419" y="1247"/>
                                    <a:pt x="2419" y="1247"/>
                                  </a:cubicBezTo>
                                  <a:cubicBezTo>
                                    <a:pt x="2538" y="1247"/>
                                    <a:pt x="2538" y="1247"/>
                                    <a:pt x="2538" y="1247"/>
                                  </a:cubicBezTo>
                                  <a:cubicBezTo>
                                    <a:pt x="2538" y="1255"/>
                                    <a:pt x="2538" y="1255"/>
                                    <a:pt x="2538" y="1255"/>
                                  </a:cubicBezTo>
                                  <a:cubicBezTo>
                                    <a:pt x="2560" y="1255"/>
                                    <a:pt x="2560" y="1255"/>
                                    <a:pt x="2560" y="1255"/>
                                  </a:cubicBezTo>
                                  <a:cubicBezTo>
                                    <a:pt x="2560" y="1267"/>
                                    <a:pt x="2560" y="1267"/>
                                    <a:pt x="2560" y="1267"/>
                                  </a:cubicBezTo>
                                  <a:cubicBezTo>
                                    <a:pt x="2564" y="1267"/>
                                    <a:pt x="2564" y="1267"/>
                                    <a:pt x="2564" y="1267"/>
                                  </a:cubicBezTo>
                                  <a:cubicBezTo>
                                    <a:pt x="2564" y="1278"/>
                                    <a:pt x="2564" y="1278"/>
                                    <a:pt x="2564" y="1278"/>
                                  </a:cubicBezTo>
                                  <a:cubicBezTo>
                                    <a:pt x="2583" y="1278"/>
                                    <a:pt x="2583" y="1278"/>
                                    <a:pt x="2583" y="1278"/>
                                  </a:cubicBezTo>
                                  <a:cubicBezTo>
                                    <a:pt x="2583" y="1286"/>
                                    <a:pt x="2583" y="1286"/>
                                    <a:pt x="2583" y="1286"/>
                                  </a:cubicBezTo>
                                  <a:cubicBezTo>
                                    <a:pt x="2683" y="1286"/>
                                    <a:pt x="2683" y="1286"/>
                                    <a:pt x="2683" y="1286"/>
                                  </a:cubicBezTo>
                                  <a:cubicBezTo>
                                    <a:pt x="2683" y="1305"/>
                                    <a:pt x="2683" y="1305"/>
                                    <a:pt x="2683" y="1305"/>
                                  </a:cubicBezTo>
                                  <a:cubicBezTo>
                                    <a:pt x="2713" y="1305"/>
                                    <a:pt x="2713" y="1305"/>
                                    <a:pt x="2713" y="1305"/>
                                  </a:cubicBezTo>
                                  <a:cubicBezTo>
                                    <a:pt x="2713" y="1316"/>
                                    <a:pt x="2713" y="1316"/>
                                    <a:pt x="2713" y="1316"/>
                                  </a:cubicBezTo>
                                  <a:cubicBezTo>
                                    <a:pt x="2732" y="1316"/>
                                    <a:pt x="2732" y="1316"/>
                                    <a:pt x="2732" y="1316"/>
                                  </a:cubicBezTo>
                                  <a:cubicBezTo>
                                    <a:pt x="2732" y="1324"/>
                                    <a:pt x="2732" y="1324"/>
                                    <a:pt x="2732" y="1324"/>
                                  </a:cubicBezTo>
                                  <a:cubicBezTo>
                                    <a:pt x="2736" y="1324"/>
                                    <a:pt x="2736" y="1324"/>
                                    <a:pt x="2736" y="1324"/>
                                  </a:cubicBezTo>
                                  <a:cubicBezTo>
                                    <a:pt x="2736" y="1335"/>
                                    <a:pt x="2736" y="1335"/>
                                    <a:pt x="2736" y="1335"/>
                                  </a:cubicBezTo>
                                  <a:cubicBezTo>
                                    <a:pt x="2743" y="1335"/>
                                    <a:pt x="2743" y="1335"/>
                                    <a:pt x="2743" y="1335"/>
                                  </a:cubicBezTo>
                                  <a:cubicBezTo>
                                    <a:pt x="2743" y="1343"/>
                                    <a:pt x="2743" y="1343"/>
                                    <a:pt x="2743" y="1343"/>
                                  </a:cubicBezTo>
                                  <a:cubicBezTo>
                                    <a:pt x="2786" y="1343"/>
                                    <a:pt x="2786" y="1343"/>
                                    <a:pt x="2786" y="1343"/>
                                  </a:cubicBezTo>
                                  <a:cubicBezTo>
                                    <a:pt x="2786" y="1350"/>
                                    <a:pt x="2786" y="1350"/>
                                    <a:pt x="2786" y="1350"/>
                                  </a:cubicBezTo>
                                  <a:cubicBezTo>
                                    <a:pt x="2851" y="1350"/>
                                    <a:pt x="2851" y="1350"/>
                                    <a:pt x="2851" y="1350"/>
                                  </a:cubicBezTo>
                                  <a:cubicBezTo>
                                    <a:pt x="2851" y="1362"/>
                                    <a:pt x="2851" y="1362"/>
                                    <a:pt x="2851" y="1362"/>
                                  </a:cubicBezTo>
                                  <a:cubicBezTo>
                                    <a:pt x="2873" y="1362"/>
                                    <a:pt x="2873" y="1362"/>
                                    <a:pt x="2873" y="1362"/>
                                  </a:cubicBezTo>
                                  <a:cubicBezTo>
                                    <a:pt x="2873" y="1373"/>
                                    <a:pt x="2873" y="1373"/>
                                    <a:pt x="2873" y="1373"/>
                                  </a:cubicBezTo>
                                  <a:cubicBezTo>
                                    <a:pt x="2885" y="1373"/>
                                    <a:pt x="2885" y="1373"/>
                                    <a:pt x="2885" y="1373"/>
                                  </a:cubicBezTo>
                                  <a:cubicBezTo>
                                    <a:pt x="2885" y="1385"/>
                                    <a:pt x="2885" y="1385"/>
                                    <a:pt x="2885" y="1385"/>
                                  </a:cubicBezTo>
                                  <a:cubicBezTo>
                                    <a:pt x="2900" y="1385"/>
                                    <a:pt x="2900" y="1385"/>
                                    <a:pt x="2900" y="1385"/>
                                  </a:cubicBezTo>
                                  <a:cubicBezTo>
                                    <a:pt x="2900" y="1389"/>
                                    <a:pt x="2900" y="1389"/>
                                    <a:pt x="2900" y="1389"/>
                                  </a:cubicBezTo>
                                  <a:cubicBezTo>
                                    <a:pt x="2923" y="1389"/>
                                    <a:pt x="2923" y="1389"/>
                                    <a:pt x="2923" y="1389"/>
                                  </a:cubicBezTo>
                                  <a:cubicBezTo>
                                    <a:pt x="2923" y="1400"/>
                                    <a:pt x="2923" y="1400"/>
                                    <a:pt x="2923" y="1400"/>
                                  </a:cubicBezTo>
                                  <a:cubicBezTo>
                                    <a:pt x="2934" y="1400"/>
                                    <a:pt x="2934" y="1400"/>
                                    <a:pt x="2934" y="1400"/>
                                  </a:cubicBezTo>
                                  <a:cubicBezTo>
                                    <a:pt x="2934" y="1412"/>
                                    <a:pt x="2934" y="1412"/>
                                    <a:pt x="2934" y="1412"/>
                                  </a:cubicBezTo>
                                  <a:cubicBezTo>
                                    <a:pt x="3064" y="1412"/>
                                    <a:pt x="3064" y="1412"/>
                                    <a:pt x="3064" y="1412"/>
                                  </a:cubicBezTo>
                                  <a:cubicBezTo>
                                    <a:pt x="3064" y="1416"/>
                                    <a:pt x="3064" y="1416"/>
                                    <a:pt x="3064" y="1416"/>
                                  </a:cubicBezTo>
                                  <a:cubicBezTo>
                                    <a:pt x="3072" y="1416"/>
                                    <a:pt x="3072" y="1416"/>
                                    <a:pt x="3072" y="1416"/>
                                  </a:cubicBezTo>
                                  <a:cubicBezTo>
                                    <a:pt x="3072" y="1427"/>
                                    <a:pt x="3072" y="1427"/>
                                    <a:pt x="3072" y="1427"/>
                                  </a:cubicBezTo>
                                  <a:cubicBezTo>
                                    <a:pt x="3106" y="1427"/>
                                    <a:pt x="3106" y="1427"/>
                                    <a:pt x="3106" y="1427"/>
                                  </a:cubicBezTo>
                                  <a:cubicBezTo>
                                    <a:pt x="3106" y="1438"/>
                                    <a:pt x="3106" y="1438"/>
                                    <a:pt x="3106" y="1438"/>
                                  </a:cubicBezTo>
                                  <a:cubicBezTo>
                                    <a:pt x="3137" y="1438"/>
                                    <a:pt x="3137" y="1438"/>
                                    <a:pt x="3137" y="1438"/>
                                  </a:cubicBezTo>
                                  <a:cubicBezTo>
                                    <a:pt x="3137" y="1450"/>
                                    <a:pt x="3137" y="1450"/>
                                    <a:pt x="3137" y="1450"/>
                                  </a:cubicBezTo>
                                  <a:cubicBezTo>
                                    <a:pt x="3198" y="1450"/>
                                    <a:pt x="3198" y="1450"/>
                                    <a:pt x="3198" y="1450"/>
                                  </a:cubicBezTo>
                                  <a:cubicBezTo>
                                    <a:pt x="3198" y="1454"/>
                                    <a:pt x="3198" y="1454"/>
                                    <a:pt x="3198" y="1454"/>
                                  </a:cubicBezTo>
                                  <a:cubicBezTo>
                                    <a:pt x="3308" y="1454"/>
                                    <a:pt x="3308" y="1454"/>
                                    <a:pt x="3308" y="1454"/>
                                  </a:cubicBezTo>
                                  <a:cubicBezTo>
                                    <a:pt x="3308" y="1465"/>
                                    <a:pt x="3308" y="1465"/>
                                    <a:pt x="3308" y="1465"/>
                                  </a:cubicBezTo>
                                  <a:cubicBezTo>
                                    <a:pt x="3312" y="1465"/>
                                    <a:pt x="3312" y="1465"/>
                                    <a:pt x="3312" y="1465"/>
                                  </a:cubicBezTo>
                                  <a:cubicBezTo>
                                    <a:pt x="3312" y="1476"/>
                                    <a:pt x="3312" y="1476"/>
                                    <a:pt x="3312" y="1476"/>
                                  </a:cubicBezTo>
                                  <a:cubicBezTo>
                                    <a:pt x="3346" y="1476"/>
                                    <a:pt x="3346" y="1476"/>
                                    <a:pt x="3346" y="1476"/>
                                  </a:cubicBezTo>
                                  <a:cubicBezTo>
                                    <a:pt x="3346" y="1488"/>
                                    <a:pt x="3346" y="1488"/>
                                    <a:pt x="3346" y="1488"/>
                                  </a:cubicBezTo>
                                  <a:cubicBezTo>
                                    <a:pt x="3430" y="1488"/>
                                    <a:pt x="3430" y="1488"/>
                                    <a:pt x="3430" y="1488"/>
                                  </a:cubicBezTo>
                                  <a:cubicBezTo>
                                    <a:pt x="3430" y="1492"/>
                                    <a:pt x="3430" y="1492"/>
                                    <a:pt x="3430" y="1492"/>
                                  </a:cubicBezTo>
                                  <a:cubicBezTo>
                                    <a:pt x="3518" y="1492"/>
                                    <a:pt x="3518" y="1492"/>
                                    <a:pt x="3518" y="1492"/>
                                  </a:cubicBezTo>
                                  <a:cubicBezTo>
                                    <a:pt x="3518" y="1503"/>
                                    <a:pt x="3518" y="1503"/>
                                    <a:pt x="3518" y="1503"/>
                                  </a:cubicBezTo>
                                  <a:cubicBezTo>
                                    <a:pt x="3526" y="1503"/>
                                    <a:pt x="3526" y="1503"/>
                                    <a:pt x="3526" y="1503"/>
                                  </a:cubicBezTo>
                                  <a:cubicBezTo>
                                    <a:pt x="3526" y="1515"/>
                                    <a:pt x="3526" y="1515"/>
                                    <a:pt x="3526" y="1515"/>
                                  </a:cubicBezTo>
                                  <a:cubicBezTo>
                                    <a:pt x="3762" y="1515"/>
                                    <a:pt x="3762" y="1515"/>
                                    <a:pt x="3762" y="1515"/>
                                  </a:cubicBezTo>
                                  <a:cubicBezTo>
                                    <a:pt x="3762" y="1526"/>
                                    <a:pt x="3762" y="1526"/>
                                    <a:pt x="3762" y="1526"/>
                                  </a:cubicBezTo>
                                  <a:cubicBezTo>
                                    <a:pt x="3842" y="1526"/>
                                    <a:pt x="3842" y="1526"/>
                                    <a:pt x="3842" y="1526"/>
                                  </a:cubicBezTo>
                                  <a:cubicBezTo>
                                    <a:pt x="3842" y="1530"/>
                                    <a:pt x="3842" y="1530"/>
                                    <a:pt x="3842" y="1530"/>
                                  </a:cubicBezTo>
                                  <a:cubicBezTo>
                                    <a:pt x="3885" y="1530"/>
                                    <a:pt x="3885" y="1530"/>
                                    <a:pt x="3885" y="1530"/>
                                  </a:cubicBezTo>
                                  <a:cubicBezTo>
                                    <a:pt x="3885" y="1541"/>
                                    <a:pt x="3885" y="1541"/>
                                    <a:pt x="3885" y="1541"/>
                                  </a:cubicBezTo>
                                  <a:cubicBezTo>
                                    <a:pt x="3949" y="1541"/>
                                    <a:pt x="3949" y="1541"/>
                                    <a:pt x="3949" y="1541"/>
                                  </a:cubicBezTo>
                                  <a:cubicBezTo>
                                    <a:pt x="3949" y="1553"/>
                                    <a:pt x="3949" y="1553"/>
                                    <a:pt x="3949" y="1553"/>
                                  </a:cubicBezTo>
                                  <a:cubicBezTo>
                                    <a:pt x="4025" y="1553"/>
                                    <a:pt x="4025" y="1553"/>
                                    <a:pt x="4025" y="1553"/>
                                  </a:cubicBezTo>
                                  <a:cubicBezTo>
                                    <a:pt x="4025" y="1564"/>
                                    <a:pt x="4025" y="1564"/>
                                    <a:pt x="4025" y="1564"/>
                                  </a:cubicBezTo>
                                  <a:cubicBezTo>
                                    <a:pt x="4072" y="1564"/>
                                    <a:pt x="4072" y="1564"/>
                                    <a:pt x="4072" y="1564"/>
                                  </a:cubicBezTo>
                                  <a:cubicBezTo>
                                    <a:pt x="4072" y="1572"/>
                                    <a:pt x="4072" y="1572"/>
                                    <a:pt x="4072" y="1572"/>
                                  </a:cubicBezTo>
                                  <a:cubicBezTo>
                                    <a:pt x="4087" y="1572"/>
                                    <a:pt x="4087" y="1572"/>
                                    <a:pt x="4087" y="1572"/>
                                  </a:cubicBezTo>
                                  <a:cubicBezTo>
                                    <a:pt x="4087" y="1580"/>
                                    <a:pt x="4087" y="1580"/>
                                    <a:pt x="4087" y="1580"/>
                                  </a:cubicBezTo>
                                  <a:cubicBezTo>
                                    <a:pt x="4148" y="1580"/>
                                    <a:pt x="4148" y="1580"/>
                                    <a:pt x="4148" y="1580"/>
                                  </a:cubicBezTo>
                                  <a:cubicBezTo>
                                    <a:pt x="4148" y="1591"/>
                                    <a:pt x="4148" y="1591"/>
                                    <a:pt x="4148" y="1591"/>
                                  </a:cubicBezTo>
                                  <a:cubicBezTo>
                                    <a:pt x="4274" y="1591"/>
                                    <a:pt x="4274" y="1591"/>
                                    <a:pt x="4274" y="1591"/>
                                  </a:cubicBezTo>
                                  <a:cubicBezTo>
                                    <a:pt x="4274" y="1602"/>
                                    <a:pt x="4274" y="1602"/>
                                    <a:pt x="4274" y="1602"/>
                                  </a:cubicBezTo>
                                  <a:cubicBezTo>
                                    <a:pt x="4350" y="1602"/>
                                    <a:pt x="4350" y="1602"/>
                                    <a:pt x="4350" y="1602"/>
                                  </a:cubicBezTo>
                                  <a:cubicBezTo>
                                    <a:pt x="4350" y="1614"/>
                                    <a:pt x="4350" y="1614"/>
                                    <a:pt x="4350" y="1614"/>
                                  </a:cubicBezTo>
                                  <a:cubicBezTo>
                                    <a:pt x="4438" y="1614"/>
                                    <a:pt x="4438" y="1614"/>
                                    <a:pt x="4438" y="1614"/>
                                  </a:cubicBezTo>
                                  <a:cubicBezTo>
                                    <a:pt x="4438" y="1617"/>
                                    <a:pt x="4438" y="1617"/>
                                    <a:pt x="4438" y="1617"/>
                                  </a:cubicBezTo>
                                  <a:cubicBezTo>
                                    <a:pt x="4445" y="1617"/>
                                    <a:pt x="4445" y="1617"/>
                                    <a:pt x="4445" y="1617"/>
                                  </a:cubicBezTo>
                                  <a:cubicBezTo>
                                    <a:pt x="4445" y="1629"/>
                                    <a:pt x="4445" y="1629"/>
                                    <a:pt x="4445" y="1629"/>
                                  </a:cubicBezTo>
                                  <a:cubicBezTo>
                                    <a:pt x="4556" y="1629"/>
                                    <a:pt x="4556" y="1629"/>
                                    <a:pt x="4556" y="1629"/>
                                  </a:cubicBezTo>
                                  <a:cubicBezTo>
                                    <a:pt x="4556" y="1641"/>
                                    <a:pt x="4556" y="1641"/>
                                    <a:pt x="4556" y="1641"/>
                                  </a:cubicBezTo>
                                  <a:cubicBezTo>
                                    <a:pt x="4617" y="1641"/>
                                    <a:pt x="4617" y="1641"/>
                                    <a:pt x="4617" y="1641"/>
                                  </a:cubicBezTo>
                                  <a:cubicBezTo>
                                    <a:pt x="4617" y="1652"/>
                                    <a:pt x="4617" y="1652"/>
                                    <a:pt x="4617" y="1652"/>
                                  </a:cubicBezTo>
                                  <a:cubicBezTo>
                                    <a:pt x="4682" y="1652"/>
                                    <a:pt x="4682" y="1652"/>
                                    <a:pt x="4682" y="1652"/>
                                  </a:cubicBezTo>
                                  <a:cubicBezTo>
                                    <a:pt x="4682" y="1664"/>
                                    <a:pt x="4682" y="1664"/>
                                    <a:pt x="4682" y="1664"/>
                                  </a:cubicBezTo>
                                  <a:cubicBezTo>
                                    <a:pt x="4731" y="1664"/>
                                    <a:pt x="4731" y="1664"/>
                                    <a:pt x="4731" y="1664"/>
                                  </a:cubicBezTo>
                                  <a:cubicBezTo>
                                    <a:pt x="4731" y="1667"/>
                                    <a:pt x="4731" y="1667"/>
                                    <a:pt x="4731" y="1667"/>
                                  </a:cubicBezTo>
                                  <a:cubicBezTo>
                                    <a:pt x="4781" y="1667"/>
                                    <a:pt x="4781" y="1667"/>
                                    <a:pt x="4781" y="1667"/>
                                  </a:cubicBezTo>
                                  <a:cubicBezTo>
                                    <a:pt x="4781" y="1679"/>
                                    <a:pt x="4781" y="1679"/>
                                    <a:pt x="4781" y="1679"/>
                                  </a:cubicBezTo>
                                  <a:cubicBezTo>
                                    <a:pt x="5033" y="1679"/>
                                    <a:pt x="5033" y="1679"/>
                                    <a:pt x="5033" y="1679"/>
                                  </a:cubicBezTo>
                                  <a:cubicBezTo>
                                    <a:pt x="5033" y="1690"/>
                                    <a:pt x="5033" y="1690"/>
                                    <a:pt x="5033" y="1690"/>
                                  </a:cubicBezTo>
                                  <a:cubicBezTo>
                                    <a:pt x="5407" y="1690"/>
                                    <a:pt x="5407" y="1690"/>
                                    <a:pt x="5407" y="1690"/>
                                  </a:cubicBezTo>
                                  <a:cubicBezTo>
                                    <a:pt x="5407" y="1702"/>
                                    <a:pt x="5407" y="1702"/>
                                    <a:pt x="5407" y="1702"/>
                                  </a:cubicBezTo>
                                  <a:cubicBezTo>
                                    <a:pt x="5483" y="1702"/>
                                    <a:pt x="5483" y="1702"/>
                                    <a:pt x="5483" y="1702"/>
                                  </a:cubicBezTo>
                                  <a:cubicBezTo>
                                    <a:pt x="5502" y="1702"/>
                                    <a:pt x="5521" y="1702"/>
                                    <a:pt x="5537" y="1702"/>
                                  </a:cubicBezTo>
                                  <a:cubicBezTo>
                                    <a:pt x="5544" y="1702"/>
                                    <a:pt x="5544" y="1702"/>
                                    <a:pt x="5544" y="1702"/>
                                  </a:cubicBezTo>
                                  <a:cubicBezTo>
                                    <a:pt x="5544" y="1713"/>
                                    <a:pt x="5544" y="1713"/>
                                    <a:pt x="5544" y="1713"/>
                                  </a:cubicBezTo>
                                  <a:cubicBezTo>
                                    <a:pt x="5582" y="1713"/>
                                    <a:pt x="5582" y="1713"/>
                                    <a:pt x="5582" y="1713"/>
                                  </a:cubicBezTo>
                                  <a:cubicBezTo>
                                    <a:pt x="5582" y="1724"/>
                                    <a:pt x="5582" y="1724"/>
                                    <a:pt x="5582" y="1724"/>
                                  </a:cubicBezTo>
                                  <a:cubicBezTo>
                                    <a:pt x="5605" y="1724"/>
                                    <a:pt x="5605" y="1724"/>
                                    <a:pt x="5605" y="1724"/>
                                  </a:cubicBezTo>
                                  <a:cubicBezTo>
                                    <a:pt x="5632" y="1724"/>
                                    <a:pt x="5662" y="1724"/>
                                    <a:pt x="5693" y="1724"/>
                                  </a:cubicBezTo>
                                  <a:cubicBezTo>
                                    <a:pt x="5705" y="1724"/>
                                    <a:pt x="5705" y="1724"/>
                                    <a:pt x="5705" y="1724"/>
                                  </a:cubicBezTo>
                                  <a:cubicBezTo>
                                    <a:pt x="5705" y="1736"/>
                                    <a:pt x="5705" y="1736"/>
                                    <a:pt x="5705" y="1736"/>
                                  </a:cubicBezTo>
                                  <a:cubicBezTo>
                                    <a:pt x="5720" y="1736"/>
                                    <a:pt x="5720" y="1736"/>
                                    <a:pt x="5720" y="1736"/>
                                  </a:cubicBezTo>
                                  <a:cubicBezTo>
                                    <a:pt x="5777" y="1736"/>
                                    <a:pt x="5834" y="1736"/>
                                    <a:pt x="5892" y="1736"/>
                                  </a:cubicBezTo>
                                  <a:cubicBezTo>
                                    <a:pt x="5895" y="1736"/>
                                    <a:pt x="5895" y="1736"/>
                                    <a:pt x="5895" y="1736"/>
                                  </a:cubicBezTo>
                                  <a:cubicBezTo>
                                    <a:pt x="5895" y="1751"/>
                                    <a:pt x="5895" y="1751"/>
                                    <a:pt x="5895" y="1751"/>
                                  </a:cubicBezTo>
                                  <a:cubicBezTo>
                                    <a:pt x="5911" y="1751"/>
                                    <a:pt x="5911" y="1751"/>
                                    <a:pt x="5911" y="1751"/>
                                  </a:cubicBezTo>
                                  <a:cubicBezTo>
                                    <a:pt x="5911" y="1763"/>
                                    <a:pt x="5911" y="1763"/>
                                    <a:pt x="5911" y="1763"/>
                                  </a:cubicBezTo>
                                  <a:cubicBezTo>
                                    <a:pt x="5922" y="1763"/>
                                    <a:pt x="5922" y="1763"/>
                                    <a:pt x="5922" y="1763"/>
                                  </a:cubicBezTo>
                                  <a:cubicBezTo>
                                    <a:pt x="6037" y="1763"/>
                                    <a:pt x="6151" y="1763"/>
                                    <a:pt x="6265" y="1763"/>
                                  </a:cubicBezTo>
                                  <a:cubicBezTo>
                                    <a:pt x="6273" y="1763"/>
                                    <a:pt x="6273" y="1763"/>
                                    <a:pt x="6273" y="1763"/>
                                  </a:cubicBezTo>
                                  <a:cubicBezTo>
                                    <a:pt x="6273" y="1786"/>
                                    <a:pt x="6273" y="1786"/>
                                    <a:pt x="6273" y="1786"/>
                                  </a:cubicBezTo>
                                  <a:cubicBezTo>
                                    <a:pt x="6346" y="1786"/>
                                    <a:pt x="6346" y="1786"/>
                                    <a:pt x="6346" y="1786"/>
                                  </a:cubicBezTo>
                                  <a:cubicBezTo>
                                    <a:pt x="6346" y="1801"/>
                                    <a:pt x="6346" y="1801"/>
                                    <a:pt x="6346" y="1801"/>
                                  </a:cubicBezTo>
                                  <a:cubicBezTo>
                                    <a:pt x="6361" y="1801"/>
                                    <a:pt x="6361" y="1801"/>
                                    <a:pt x="6361" y="1801"/>
                                  </a:cubicBezTo>
                                  <a:cubicBezTo>
                                    <a:pt x="6502" y="1801"/>
                                    <a:pt x="6643" y="1801"/>
                                    <a:pt x="6784" y="1801"/>
                                  </a:cubicBezTo>
                                  <a:cubicBezTo>
                                    <a:pt x="6803" y="1801"/>
                                    <a:pt x="6803" y="1801"/>
                                    <a:pt x="6803" y="1801"/>
                                  </a:cubicBezTo>
                                  <a:cubicBezTo>
                                    <a:pt x="6803" y="1846"/>
                                    <a:pt x="6803" y="1846"/>
                                    <a:pt x="6803" y="1846"/>
                                  </a:cubicBezTo>
                                  <a:cubicBezTo>
                                    <a:pt x="6807" y="1846"/>
                                    <a:pt x="6807" y="1846"/>
                                    <a:pt x="6807" y="1846"/>
                                  </a:cubicBezTo>
                                  <a:cubicBezTo>
                                    <a:pt x="7139" y="1846"/>
                                    <a:pt x="7467" y="1846"/>
                                    <a:pt x="7796" y="1846"/>
                                  </a:cubicBezTo>
                                  <a:cubicBezTo>
                                    <a:pt x="7933" y="1846"/>
                                    <a:pt x="7933" y="1846"/>
                                    <a:pt x="7933" y="1846"/>
                                  </a:cubicBezTo>
                                </a:path>
                              </a:pathLst>
                            </a:custGeom>
                            <a:noFill/>
                            <a:ln w="4445" cap="flat">
                              <a:solidFill>
                                <a:srgbClr val="000000"/>
                              </a:solidFill>
                              <a:prstDash val="solid"/>
                              <a:miter lim="800000"/>
                              <a:headEnd/>
                              <a:tailEnd/>
                            </a:ln>
                          </wps:spPr>
                          <wps:bodyPr rot="0" vert="horz" wrap="square" lIns="91440" tIns="45720" rIns="91440" bIns="45720" anchor="t" anchorCtr="0" upright="1">
                            <a:noAutofit/>
                          </wps:bodyPr>
                        </wps:wsp>
                        <wps:wsp>
                          <wps:cNvPr id="2698" name="Line 451"/>
                          <wps:cNvCnPr>
                            <a:cxnSpLocks noChangeShapeType="1"/>
                          </wps:cNvCnPr>
                          <wps:spPr bwMode="auto">
                            <a:xfrm flipH="1">
                              <a:off x="947" y="105"/>
                              <a:ext cx="38" cy="0"/>
                            </a:xfrm>
                            <a:prstGeom prst="line">
                              <a:avLst/>
                            </a:prstGeom>
                            <a:noFill/>
                            <a:ln w="4445" cap="rnd">
                              <a:solidFill>
                                <a:srgbClr val="9D9D9D"/>
                              </a:solidFill>
                              <a:prstDash val="solid"/>
                              <a:round/>
                              <a:headEnd/>
                              <a:tailEnd/>
                            </a:ln>
                          </wps:spPr>
                          <wps:bodyPr/>
                        </wps:wsp>
                        <wps:wsp>
                          <wps:cNvPr id="2699" name="Line 452"/>
                          <wps:cNvCnPr>
                            <a:cxnSpLocks noChangeShapeType="1"/>
                          </wps:cNvCnPr>
                          <wps:spPr bwMode="auto">
                            <a:xfrm>
                              <a:off x="966" y="91"/>
                              <a:ext cx="0" cy="38"/>
                            </a:xfrm>
                            <a:prstGeom prst="line">
                              <a:avLst/>
                            </a:prstGeom>
                            <a:noFill/>
                            <a:ln w="4445" cap="rnd">
                              <a:solidFill>
                                <a:srgbClr val="9D9D9D"/>
                              </a:solidFill>
                              <a:prstDash val="solid"/>
                              <a:round/>
                              <a:headEnd/>
                              <a:tailEnd/>
                            </a:ln>
                          </wps:spPr>
                          <wps:bodyPr/>
                        </wps:wsp>
                        <wps:wsp>
                          <wps:cNvPr id="2700" name="Line 453"/>
                          <wps:cNvCnPr>
                            <a:cxnSpLocks noChangeShapeType="1"/>
                          </wps:cNvCnPr>
                          <wps:spPr bwMode="auto">
                            <a:xfrm flipH="1">
                              <a:off x="1137" y="410"/>
                              <a:ext cx="38" cy="0"/>
                            </a:xfrm>
                            <a:prstGeom prst="line">
                              <a:avLst/>
                            </a:prstGeom>
                            <a:noFill/>
                            <a:ln w="4445" cap="rnd">
                              <a:solidFill>
                                <a:srgbClr val="9D9D9D"/>
                              </a:solidFill>
                              <a:prstDash val="solid"/>
                              <a:round/>
                              <a:headEnd/>
                              <a:tailEnd/>
                            </a:ln>
                          </wps:spPr>
                          <wps:bodyPr/>
                        </wps:wsp>
                        <wps:wsp>
                          <wps:cNvPr id="2701" name="Line 454"/>
                          <wps:cNvCnPr>
                            <a:cxnSpLocks noChangeShapeType="1"/>
                          </wps:cNvCnPr>
                          <wps:spPr bwMode="auto">
                            <a:xfrm>
                              <a:off x="1161" y="395"/>
                              <a:ext cx="0" cy="38"/>
                            </a:xfrm>
                            <a:prstGeom prst="line">
                              <a:avLst/>
                            </a:prstGeom>
                            <a:noFill/>
                            <a:ln w="4445" cap="rnd">
                              <a:solidFill>
                                <a:srgbClr val="9D9D9D"/>
                              </a:solidFill>
                              <a:prstDash val="solid"/>
                              <a:round/>
                              <a:headEnd/>
                              <a:tailEnd/>
                            </a:ln>
                          </wps:spPr>
                          <wps:bodyPr/>
                        </wps:wsp>
                        <wps:wsp>
                          <wps:cNvPr id="2702" name="Line 455"/>
                          <wps:cNvCnPr>
                            <a:cxnSpLocks noChangeShapeType="1"/>
                          </wps:cNvCnPr>
                          <wps:spPr bwMode="auto">
                            <a:xfrm flipH="1">
                              <a:off x="1686" y="1441"/>
                              <a:ext cx="39" cy="0"/>
                            </a:xfrm>
                            <a:prstGeom prst="line">
                              <a:avLst/>
                            </a:prstGeom>
                            <a:noFill/>
                            <a:ln w="4445" cap="rnd">
                              <a:solidFill>
                                <a:srgbClr val="9D9D9D"/>
                              </a:solidFill>
                              <a:prstDash val="solid"/>
                              <a:round/>
                              <a:headEnd/>
                              <a:tailEnd/>
                            </a:ln>
                          </wps:spPr>
                          <wps:bodyPr/>
                        </wps:wsp>
                        <wps:wsp>
                          <wps:cNvPr id="2703" name="Line 456"/>
                          <wps:cNvCnPr>
                            <a:cxnSpLocks noChangeShapeType="1"/>
                          </wps:cNvCnPr>
                          <wps:spPr bwMode="auto">
                            <a:xfrm>
                              <a:off x="1711" y="1422"/>
                              <a:ext cx="0" cy="36"/>
                            </a:xfrm>
                            <a:prstGeom prst="line">
                              <a:avLst/>
                            </a:prstGeom>
                            <a:noFill/>
                            <a:ln w="4445" cap="rnd">
                              <a:solidFill>
                                <a:srgbClr val="9D9D9D"/>
                              </a:solidFill>
                              <a:prstDash val="solid"/>
                              <a:round/>
                              <a:headEnd/>
                              <a:tailEnd/>
                            </a:ln>
                          </wps:spPr>
                          <wps:bodyPr/>
                        </wps:wsp>
                        <wps:wsp>
                          <wps:cNvPr id="2704" name="Line 457"/>
                          <wps:cNvCnPr>
                            <a:cxnSpLocks noChangeShapeType="1"/>
                          </wps:cNvCnPr>
                          <wps:spPr bwMode="auto">
                            <a:xfrm flipH="1">
                              <a:off x="1873" y="1597"/>
                              <a:ext cx="38" cy="0"/>
                            </a:xfrm>
                            <a:prstGeom prst="line">
                              <a:avLst/>
                            </a:prstGeom>
                            <a:noFill/>
                            <a:ln w="4445" cap="rnd">
                              <a:solidFill>
                                <a:srgbClr val="9D9D9D"/>
                              </a:solidFill>
                              <a:prstDash val="solid"/>
                              <a:round/>
                              <a:headEnd/>
                              <a:tailEnd/>
                            </a:ln>
                          </wps:spPr>
                          <wps:bodyPr/>
                        </wps:wsp>
                        <wps:wsp>
                          <wps:cNvPr id="2705" name="Line 458"/>
                          <wps:cNvCnPr>
                            <a:cxnSpLocks noChangeShapeType="1"/>
                          </wps:cNvCnPr>
                          <wps:spPr bwMode="auto">
                            <a:xfrm>
                              <a:off x="1897" y="1581"/>
                              <a:ext cx="0" cy="39"/>
                            </a:xfrm>
                            <a:prstGeom prst="line">
                              <a:avLst/>
                            </a:prstGeom>
                            <a:noFill/>
                            <a:ln w="4445" cap="rnd">
                              <a:solidFill>
                                <a:srgbClr val="9D9D9D"/>
                              </a:solidFill>
                              <a:prstDash val="solid"/>
                              <a:round/>
                              <a:headEnd/>
                              <a:tailEnd/>
                            </a:ln>
                          </wps:spPr>
                          <wps:bodyPr/>
                        </wps:wsp>
                        <wps:wsp>
                          <wps:cNvPr id="2706" name="Line 459"/>
                          <wps:cNvCnPr>
                            <a:cxnSpLocks noChangeShapeType="1"/>
                          </wps:cNvCnPr>
                          <wps:spPr bwMode="auto">
                            <a:xfrm flipH="1">
                              <a:off x="1876" y="1597"/>
                              <a:ext cx="44" cy="0"/>
                            </a:xfrm>
                            <a:prstGeom prst="line">
                              <a:avLst/>
                            </a:prstGeom>
                            <a:noFill/>
                            <a:ln w="4445" cap="rnd">
                              <a:solidFill>
                                <a:srgbClr val="9D9D9D"/>
                              </a:solidFill>
                              <a:prstDash val="solid"/>
                              <a:round/>
                              <a:headEnd/>
                              <a:tailEnd/>
                            </a:ln>
                          </wps:spPr>
                          <wps:bodyPr/>
                        </wps:wsp>
                        <wps:wsp>
                          <wps:cNvPr id="2707" name="Line 460"/>
                          <wps:cNvCnPr>
                            <a:cxnSpLocks noChangeShapeType="1"/>
                          </wps:cNvCnPr>
                          <wps:spPr bwMode="auto">
                            <a:xfrm>
                              <a:off x="1901" y="1581"/>
                              <a:ext cx="0" cy="39"/>
                            </a:xfrm>
                            <a:prstGeom prst="line">
                              <a:avLst/>
                            </a:prstGeom>
                            <a:noFill/>
                            <a:ln w="4445" cap="rnd">
                              <a:solidFill>
                                <a:srgbClr val="9D9D9D"/>
                              </a:solidFill>
                              <a:prstDash val="solid"/>
                              <a:round/>
                              <a:headEnd/>
                              <a:tailEnd/>
                            </a:ln>
                          </wps:spPr>
                          <wps:bodyPr/>
                        </wps:wsp>
                        <wps:wsp>
                          <wps:cNvPr id="2708" name="Line 461"/>
                          <wps:cNvCnPr>
                            <a:cxnSpLocks noChangeShapeType="1"/>
                          </wps:cNvCnPr>
                          <wps:spPr bwMode="auto">
                            <a:xfrm flipH="1">
                              <a:off x="1907" y="1607"/>
                              <a:ext cx="39" cy="0"/>
                            </a:xfrm>
                            <a:prstGeom prst="line">
                              <a:avLst/>
                            </a:prstGeom>
                            <a:noFill/>
                            <a:ln w="4445" cap="rnd">
                              <a:solidFill>
                                <a:srgbClr val="9D9D9D"/>
                              </a:solidFill>
                              <a:prstDash val="solid"/>
                              <a:round/>
                              <a:headEnd/>
                              <a:tailEnd/>
                            </a:ln>
                          </wps:spPr>
                          <wps:bodyPr/>
                        </wps:wsp>
                        <wps:wsp>
                          <wps:cNvPr id="2709" name="Line 462"/>
                          <wps:cNvCnPr>
                            <a:cxnSpLocks noChangeShapeType="1"/>
                          </wps:cNvCnPr>
                          <wps:spPr bwMode="auto">
                            <a:xfrm>
                              <a:off x="1928" y="1594"/>
                              <a:ext cx="0" cy="36"/>
                            </a:xfrm>
                            <a:prstGeom prst="line">
                              <a:avLst/>
                            </a:prstGeom>
                            <a:noFill/>
                            <a:ln w="4445" cap="rnd">
                              <a:solidFill>
                                <a:srgbClr val="9D9D9D"/>
                              </a:solidFill>
                              <a:prstDash val="solid"/>
                              <a:round/>
                              <a:headEnd/>
                              <a:tailEnd/>
                            </a:ln>
                          </wps:spPr>
                          <wps:bodyPr/>
                        </wps:wsp>
                        <wps:wsp>
                          <wps:cNvPr id="2710" name="Line 463"/>
                          <wps:cNvCnPr>
                            <a:cxnSpLocks noChangeShapeType="1"/>
                          </wps:cNvCnPr>
                          <wps:spPr bwMode="auto">
                            <a:xfrm flipH="1">
                              <a:off x="2000" y="1607"/>
                              <a:ext cx="38" cy="0"/>
                            </a:xfrm>
                            <a:prstGeom prst="line">
                              <a:avLst/>
                            </a:prstGeom>
                            <a:noFill/>
                            <a:ln w="4445" cap="rnd">
                              <a:solidFill>
                                <a:srgbClr val="9D9D9D"/>
                              </a:solidFill>
                              <a:prstDash val="solid"/>
                              <a:round/>
                              <a:headEnd/>
                              <a:tailEnd/>
                            </a:ln>
                          </wps:spPr>
                          <wps:bodyPr/>
                        </wps:wsp>
                        <wps:wsp>
                          <wps:cNvPr id="2711" name="Line 464"/>
                          <wps:cNvCnPr>
                            <a:cxnSpLocks noChangeShapeType="1"/>
                          </wps:cNvCnPr>
                          <wps:spPr bwMode="auto">
                            <a:xfrm>
                              <a:off x="2022" y="1594"/>
                              <a:ext cx="0" cy="36"/>
                            </a:xfrm>
                            <a:prstGeom prst="line">
                              <a:avLst/>
                            </a:prstGeom>
                            <a:noFill/>
                            <a:ln w="4445" cap="rnd">
                              <a:solidFill>
                                <a:srgbClr val="9D9D9D"/>
                              </a:solidFill>
                              <a:prstDash val="solid"/>
                              <a:round/>
                              <a:headEnd/>
                              <a:tailEnd/>
                            </a:ln>
                          </wps:spPr>
                          <wps:bodyPr/>
                        </wps:wsp>
                        <wps:wsp>
                          <wps:cNvPr id="2712" name="Line 465"/>
                          <wps:cNvCnPr>
                            <a:cxnSpLocks noChangeShapeType="1"/>
                          </wps:cNvCnPr>
                          <wps:spPr bwMode="auto">
                            <a:xfrm flipH="1">
                              <a:off x="2061" y="1706"/>
                              <a:ext cx="38" cy="0"/>
                            </a:xfrm>
                            <a:prstGeom prst="line">
                              <a:avLst/>
                            </a:prstGeom>
                            <a:noFill/>
                            <a:ln w="4445" cap="rnd">
                              <a:solidFill>
                                <a:srgbClr val="9D9D9D"/>
                              </a:solidFill>
                              <a:prstDash val="solid"/>
                              <a:round/>
                              <a:headEnd/>
                              <a:tailEnd/>
                            </a:ln>
                          </wps:spPr>
                          <wps:bodyPr/>
                        </wps:wsp>
                        <wps:wsp>
                          <wps:cNvPr id="2713" name="Line 466"/>
                          <wps:cNvCnPr>
                            <a:cxnSpLocks noChangeShapeType="1"/>
                          </wps:cNvCnPr>
                          <wps:spPr bwMode="auto">
                            <a:xfrm>
                              <a:off x="2083" y="1693"/>
                              <a:ext cx="0" cy="38"/>
                            </a:xfrm>
                            <a:prstGeom prst="line">
                              <a:avLst/>
                            </a:prstGeom>
                            <a:noFill/>
                            <a:ln w="4445" cap="rnd">
                              <a:solidFill>
                                <a:srgbClr val="9D9D9D"/>
                              </a:solidFill>
                              <a:prstDash val="solid"/>
                              <a:round/>
                              <a:headEnd/>
                              <a:tailEnd/>
                            </a:ln>
                          </wps:spPr>
                          <wps:bodyPr/>
                        </wps:wsp>
                        <wps:wsp>
                          <wps:cNvPr id="2714" name="Line 467"/>
                          <wps:cNvCnPr>
                            <a:cxnSpLocks noChangeShapeType="1"/>
                          </wps:cNvCnPr>
                          <wps:spPr bwMode="auto">
                            <a:xfrm flipH="1">
                              <a:off x="2073" y="1717"/>
                              <a:ext cx="38" cy="0"/>
                            </a:xfrm>
                            <a:prstGeom prst="line">
                              <a:avLst/>
                            </a:prstGeom>
                            <a:noFill/>
                            <a:ln w="4445" cap="rnd">
                              <a:solidFill>
                                <a:srgbClr val="9D9D9D"/>
                              </a:solidFill>
                              <a:prstDash val="solid"/>
                              <a:round/>
                              <a:headEnd/>
                              <a:tailEnd/>
                            </a:ln>
                          </wps:spPr>
                          <wps:bodyPr/>
                        </wps:wsp>
                        <wps:wsp>
                          <wps:cNvPr id="2715" name="Line 468"/>
                          <wps:cNvCnPr>
                            <a:cxnSpLocks noChangeShapeType="1"/>
                          </wps:cNvCnPr>
                          <wps:spPr bwMode="auto">
                            <a:xfrm>
                              <a:off x="2094" y="1703"/>
                              <a:ext cx="0" cy="38"/>
                            </a:xfrm>
                            <a:prstGeom prst="line">
                              <a:avLst/>
                            </a:prstGeom>
                            <a:noFill/>
                            <a:ln w="4445" cap="rnd">
                              <a:solidFill>
                                <a:srgbClr val="9D9D9D"/>
                              </a:solidFill>
                              <a:prstDash val="solid"/>
                              <a:round/>
                              <a:headEnd/>
                              <a:tailEnd/>
                            </a:ln>
                          </wps:spPr>
                          <wps:bodyPr/>
                        </wps:wsp>
                        <wps:wsp>
                          <wps:cNvPr id="2716" name="Line 469"/>
                          <wps:cNvCnPr>
                            <a:cxnSpLocks noChangeShapeType="1"/>
                          </wps:cNvCnPr>
                          <wps:spPr bwMode="auto">
                            <a:xfrm flipH="1">
                              <a:off x="2121" y="1755"/>
                              <a:ext cx="39" cy="0"/>
                            </a:xfrm>
                            <a:prstGeom prst="line">
                              <a:avLst/>
                            </a:prstGeom>
                            <a:noFill/>
                            <a:ln w="4445" cap="rnd">
                              <a:solidFill>
                                <a:srgbClr val="9D9D9D"/>
                              </a:solidFill>
                              <a:prstDash val="solid"/>
                              <a:round/>
                              <a:headEnd/>
                              <a:tailEnd/>
                            </a:ln>
                          </wps:spPr>
                          <wps:bodyPr/>
                        </wps:wsp>
                        <wps:wsp>
                          <wps:cNvPr id="2717" name="Line 470"/>
                          <wps:cNvCnPr>
                            <a:cxnSpLocks noChangeShapeType="1"/>
                          </wps:cNvCnPr>
                          <wps:spPr bwMode="auto">
                            <a:xfrm>
                              <a:off x="2146" y="1741"/>
                              <a:ext cx="0" cy="38"/>
                            </a:xfrm>
                            <a:prstGeom prst="line">
                              <a:avLst/>
                            </a:prstGeom>
                            <a:noFill/>
                            <a:ln w="4445" cap="rnd">
                              <a:solidFill>
                                <a:srgbClr val="9D9D9D"/>
                              </a:solidFill>
                              <a:prstDash val="solid"/>
                              <a:round/>
                              <a:headEnd/>
                              <a:tailEnd/>
                            </a:ln>
                          </wps:spPr>
                          <wps:bodyPr/>
                        </wps:wsp>
                        <wps:wsp>
                          <wps:cNvPr id="2718" name="Line 471"/>
                          <wps:cNvCnPr>
                            <a:cxnSpLocks noChangeShapeType="1"/>
                          </wps:cNvCnPr>
                          <wps:spPr bwMode="auto">
                            <a:xfrm flipH="1">
                              <a:off x="2175" y="1772"/>
                              <a:ext cx="39" cy="0"/>
                            </a:xfrm>
                            <a:prstGeom prst="line">
                              <a:avLst/>
                            </a:prstGeom>
                            <a:noFill/>
                            <a:ln w="4445" cap="rnd">
                              <a:solidFill>
                                <a:srgbClr val="9D9D9D"/>
                              </a:solidFill>
                              <a:prstDash val="solid"/>
                              <a:round/>
                              <a:headEnd/>
                              <a:tailEnd/>
                            </a:ln>
                          </wps:spPr>
                          <wps:bodyPr/>
                        </wps:wsp>
                        <wps:wsp>
                          <wps:cNvPr id="2719" name="Line 472"/>
                          <wps:cNvCnPr>
                            <a:cxnSpLocks noChangeShapeType="1"/>
                          </wps:cNvCnPr>
                          <wps:spPr bwMode="auto">
                            <a:xfrm>
                              <a:off x="2198" y="1755"/>
                              <a:ext cx="0" cy="40"/>
                            </a:xfrm>
                            <a:prstGeom prst="line">
                              <a:avLst/>
                            </a:prstGeom>
                            <a:noFill/>
                            <a:ln w="4445" cap="rnd">
                              <a:solidFill>
                                <a:srgbClr val="9D9D9D"/>
                              </a:solidFill>
                              <a:prstDash val="solid"/>
                              <a:round/>
                              <a:headEnd/>
                              <a:tailEnd/>
                            </a:ln>
                          </wps:spPr>
                          <wps:bodyPr/>
                        </wps:wsp>
                        <wps:wsp>
                          <wps:cNvPr id="2720" name="Line 473"/>
                          <wps:cNvCnPr>
                            <a:cxnSpLocks noChangeShapeType="1"/>
                          </wps:cNvCnPr>
                          <wps:spPr bwMode="auto">
                            <a:xfrm flipH="1">
                              <a:off x="2610" y="1969"/>
                              <a:ext cx="39" cy="0"/>
                            </a:xfrm>
                            <a:prstGeom prst="line">
                              <a:avLst/>
                            </a:prstGeom>
                            <a:noFill/>
                            <a:ln w="4445" cap="rnd">
                              <a:solidFill>
                                <a:srgbClr val="9D9D9D"/>
                              </a:solidFill>
                              <a:prstDash val="solid"/>
                              <a:round/>
                              <a:headEnd/>
                              <a:tailEnd/>
                            </a:ln>
                          </wps:spPr>
                          <wps:bodyPr/>
                        </wps:wsp>
                        <wps:wsp>
                          <wps:cNvPr id="2721" name="Line 474"/>
                          <wps:cNvCnPr>
                            <a:cxnSpLocks noChangeShapeType="1"/>
                          </wps:cNvCnPr>
                          <wps:spPr bwMode="auto">
                            <a:xfrm>
                              <a:off x="2633" y="1955"/>
                              <a:ext cx="0" cy="38"/>
                            </a:xfrm>
                            <a:prstGeom prst="line">
                              <a:avLst/>
                            </a:prstGeom>
                            <a:noFill/>
                            <a:ln w="4445" cap="rnd">
                              <a:solidFill>
                                <a:srgbClr val="9D9D9D"/>
                              </a:solidFill>
                              <a:prstDash val="solid"/>
                              <a:round/>
                              <a:headEnd/>
                              <a:tailEnd/>
                            </a:ln>
                          </wps:spPr>
                          <wps:bodyPr/>
                        </wps:wsp>
                        <wps:wsp>
                          <wps:cNvPr id="2722" name="Line 475"/>
                          <wps:cNvCnPr>
                            <a:cxnSpLocks noChangeShapeType="1"/>
                          </wps:cNvCnPr>
                          <wps:spPr bwMode="auto">
                            <a:xfrm flipH="1">
                              <a:off x="3174" y="2165"/>
                              <a:ext cx="38" cy="0"/>
                            </a:xfrm>
                            <a:prstGeom prst="line">
                              <a:avLst/>
                            </a:prstGeom>
                            <a:noFill/>
                            <a:ln w="4445" cap="rnd">
                              <a:solidFill>
                                <a:srgbClr val="9D9D9D"/>
                              </a:solidFill>
                              <a:prstDash val="solid"/>
                              <a:round/>
                              <a:headEnd/>
                              <a:tailEnd/>
                            </a:ln>
                          </wps:spPr>
                          <wps:bodyPr/>
                        </wps:wsp>
                        <wps:wsp>
                          <wps:cNvPr id="2723" name="Line 476"/>
                          <wps:cNvCnPr>
                            <a:cxnSpLocks noChangeShapeType="1"/>
                          </wps:cNvCnPr>
                          <wps:spPr bwMode="auto">
                            <a:xfrm>
                              <a:off x="3199" y="2144"/>
                              <a:ext cx="0" cy="38"/>
                            </a:xfrm>
                            <a:prstGeom prst="line">
                              <a:avLst/>
                            </a:prstGeom>
                            <a:noFill/>
                            <a:ln w="4445" cap="rnd">
                              <a:solidFill>
                                <a:srgbClr val="9D9D9D"/>
                              </a:solidFill>
                              <a:prstDash val="solid"/>
                              <a:round/>
                              <a:headEnd/>
                              <a:tailEnd/>
                            </a:ln>
                          </wps:spPr>
                          <wps:bodyPr/>
                        </wps:wsp>
                        <wps:wsp>
                          <wps:cNvPr id="2724" name="Line 477"/>
                          <wps:cNvCnPr>
                            <a:cxnSpLocks noChangeShapeType="1"/>
                          </wps:cNvCnPr>
                          <wps:spPr bwMode="auto">
                            <a:xfrm flipH="1">
                              <a:off x="3199" y="2176"/>
                              <a:ext cx="38" cy="0"/>
                            </a:xfrm>
                            <a:prstGeom prst="line">
                              <a:avLst/>
                            </a:prstGeom>
                            <a:noFill/>
                            <a:ln w="4445" cap="rnd">
                              <a:solidFill>
                                <a:srgbClr val="9D9D9D"/>
                              </a:solidFill>
                              <a:prstDash val="solid"/>
                              <a:round/>
                              <a:headEnd/>
                              <a:tailEnd/>
                            </a:ln>
                          </wps:spPr>
                          <wps:bodyPr/>
                        </wps:wsp>
                        <wps:wsp>
                          <wps:cNvPr id="2725" name="Line 478"/>
                          <wps:cNvCnPr>
                            <a:cxnSpLocks noChangeShapeType="1"/>
                          </wps:cNvCnPr>
                          <wps:spPr bwMode="auto">
                            <a:xfrm>
                              <a:off x="3219" y="2158"/>
                              <a:ext cx="0" cy="37"/>
                            </a:xfrm>
                            <a:prstGeom prst="line">
                              <a:avLst/>
                            </a:prstGeom>
                            <a:noFill/>
                            <a:ln w="4445" cap="rnd">
                              <a:solidFill>
                                <a:srgbClr val="9D9D9D"/>
                              </a:solidFill>
                              <a:prstDash val="solid"/>
                              <a:round/>
                              <a:headEnd/>
                              <a:tailEnd/>
                            </a:ln>
                          </wps:spPr>
                          <wps:bodyPr/>
                        </wps:wsp>
                        <wps:wsp>
                          <wps:cNvPr id="2726" name="Line 479"/>
                          <wps:cNvCnPr>
                            <a:cxnSpLocks noChangeShapeType="1"/>
                          </wps:cNvCnPr>
                          <wps:spPr bwMode="auto">
                            <a:xfrm flipH="1">
                              <a:off x="3747" y="2226"/>
                              <a:ext cx="38" cy="0"/>
                            </a:xfrm>
                            <a:prstGeom prst="line">
                              <a:avLst/>
                            </a:prstGeom>
                            <a:noFill/>
                            <a:ln w="4445" cap="rnd">
                              <a:solidFill>
                                <a:srgbClr val="9D9D9D"/>
                              </a:solidFill>
                              <a:prstDash val="solid"/>
                              <a:round/>
                              <a:headEnd/>
                              <a:tailEnd/>
                            </a:ln>
                          </wps:spPr>
                          <wps:bodyPr/>
                        </wps:wsp>
                        <wps:wsp>
                          <wps:cNvPr id="2727" name="Line 480"/>
                          <wps:cNvCnPr>
                            <a:cxnSpLocks noChangeShapeType="1"/>
                          </wps:cNvCnPr>
                          <wps:spPr bwMode="auto">
                            <a:xfrm>
                              <a:off x="3769" y="2207"/>
                              <a:ext cx="0" cy="38"/>
                            </a:xfrm>
                            <a:prstGeom prst="line">
                              <a:avLst/>
                            </a:prstGeom>
                            <a:noFill/>
                            <a:ln w="4445" cap="rnd">
                              <a:solidFill>
                                <a:srgbClr val="9D9D9D"/>
                              </a:solidFill>
                              <a:prstDash val="solid"/>
                              <a:round/>
                              <a:headEnd/>
                              <a:tailEnd/>
                            </a:ln>
                          </wps:spPr>
                          <wps:bodyPr/>
                        </wps:wsp>
                        <wps:wsp>
                          <wps:cNvPr id="2728" name="Line 481"/>
                          <wps:cNvCnPr>
                            <a:cxnSpLocks noChangeShapeType="1"/>
                          </wps:cNvCnPr>
                          <wps:spPr bwMode="auto">
                            <a:xfrm flipH="1">
                              <a:off x="3759" y="2233"/>
                              <a:ext cx="38" cy="0"/>
                            </a:xfrm>
                            <a:prstGeom prst="line">
                              <a:avLst/>
                            </a:prstGeom>
                            <a:noFill/>
                            <a:ln w="4445" cap="rnd">
                              <a:solidFill>
                                <a:srgbClr val="9D9D9D"/>
                              </a:solidFill>
                              <a:prstDash val="solid"/>
                              <a:round/>
                              <a:headEnd/>
                              <a:tailEnd/>
                            </a:ln>
                          </wps:spPr>
                          <wps:bodyPr/>
                        </wps:wsp>
                        <wps:wsp>
                          <wps:cNvPr id="2729" name="Line 482"/>
                          <wps:cNvCnPr>
                            <a:cxnSpLocks noChangeShapeType="1"/>
                          </wps:cNvCnPr>
                          <wps:spPr bwMode="auto">
                            <a:xfrm>
                              <a:off x="3781" y="2217"/>
                              <a:ext cx="0" cy="38"/>
                            </a:xfrm>
                            <a:prstGeom prst="line">
                              <a:avLst/>
                            </a:prstGeom>
                            <a:noFill/>
                            <a:ln w="4445" cap="rnd">
                              <a:solidFill>
                                <a:srgbClr val="9D9D9D"/>
                              </a:solidFill>
                              <a:prstDash val="solid"/>
                              <a:round/>
                              <a:headEnd/>
                              <a:tailEnd/>
                            </a:ln>
                          </wps:spPr>
                          <wps:bodyPr/>
                        </wps:wsp>
                        <wps:wsp>
                          <wps:cNvPr id="2730" name="Line 483"/>
                          <wps:cNvCnPr>
                            <a:cxnSpLocks noChangeShapeType="1"/>
                          </wps:cNvCnPr>
                          <wps:spPr bwMode="auto">
                            <a:xfrm flipH="1">
                              <a:off x="4274" y="2313"/>
                              <a:ext cx="36" cy="0"/>
                            </a:xfrm>
                            <a:prstGeom prst="line">
                              <a:avLst/>
                            </a:prstGeom>
                            <a:noFill/>
                            <a:ln w="4445" cap="rnd">
                              <a:solidFill>
                                <a:srgbClr val="9D9D9D"/>
                              </a:solidFill>
                              <a:prstDash val="solid"/>
                              <a:round/>
                              <a:headEnd/>
                              <a:tailEnd/>
                            </a:ln>
                          </wps:spPr>
                          <wps:bodyPr/>
                        </wps:wsp>
                        <wps:wsp>
                          <wps:cNvPr id="2731" name="Line 484"/>
                          <wps:cNvCnPr>
                            <a:cxnSpLocks noChangeShapeType="1"/>
                          </wps:cNvCnPr>
                          <wps:spPr bwMode="auto">
                            <a:xfrm>
                              <a:off x="4297" y="2295"/>
                              <a:ext cx="0" cy="39"/>
                            </a:xfrm>
                            <a:prstGeom prst="line">
                              <a:avLst/>
                            </a:prstGeom>
                            <a:noFill/>
                            <a:ln w="4445" cap="rnd">
                              <a:solidFill>
                                <a:srgbClr val="9D9D9D"/>
                              </a:solidFill>
                              <a:prstDash val="solid"/>
                              <a:round/>
                              <a:headEnd/>
                              <a:tailEnd/>
                            </a:ln>
                          </wps:spPr>
                          <wps:bodyPr/>
                        </wps:wsp>
                        <wps:wsp>
                          <wps:cNvPr id="2732" name="Line 485"/>
                          <wps:cNvCnPr>
                            <a:cxnSpLocks noChangeShapeType="1"/>
                          </wps:cNvCnPr>
                          <wps:spPr bwMode="auto">
                            <a:xfrm flipH="1">
                              <a:off x="4450" y="2341"/>
                              <a:ext cx="36" cy="0"/>
                            </a:xfrm>
                            <a:prstGeom prst="line">
                              <a:avLst/>
                            </a:prstGeom>
                            <a:noFill/>
                            <a:ln w="4445" cap="rnd">
                              <a:solidFill>
                                <a:srgbClr val="9D9D9D"/>
                              </a:solidFill>
                              <a:prstDash val="solid"/>
                              <a:round/>
                              <a:headEnd/>
                              <a:tailEnd/>
                            </a:ln>
                          </wps:spPr>
                          <wps:bodyPr/>
                        </wps:wsp>
                        <wps:wsp>
                          <wps:cNvPr id="2733" name="Line 486"/>
                          <wps:cNvCnPr>
                            <a:cxnSpLocks noChangeShapeType="1"/>
                          </wps:cNvCnPr>
                          <wps:spPr bwMode="auto">
                            <a:xfrm>
                              <a:off x="4472" y="2320"/>
                              <a:ext cx="0" cy="41"/>
                            </a:xfrm>
                            <a:prstGeom prst="line">
                              <a:avLst/>
                            </a:prstGeom>
                            <a:noFill/>
                            <a:ln w="4445" cap="rnd">
                              <a:solidFill>
                                <a:srgbClr val="9D9D9D"/>
                              </a:solidFill>
                              <a:prstDash val="solid"/>
                              <a:round/>
                              <a:headEnd/>
                              <a:tailEnd/>
                            </a:ln>
                          </wps:spPr>
                          <wps:bodyPr/>
                        </wps:wsp>
                        <wps:wsp>
                          <wps:cNvPr id="2734" name="Line 487"/>
                          <wps:cNvCnPr>
                            <a:cxnSpLocks noChangeShapeType="1"/>
                          </wps:cNvCnPr>
                          <wps:spPr bwMode="auto">
                            <a:xfrm flipH="1">
                              <a:off x="4805" y="2361"/>
                              <a:ext cx="38" cy="0"/>
                            </a:xfrm>
                            <a:prstGeom prst="line">
                              <a:avLst/>
                            </a:prstGeom>
                            <a:noFill/>
                            <a:ln w="4445" cap="rnd">
                              <a:solidFill>
                                <a:srgbClr val="9D9D9D"/>
                              </a:solidFill>
                              <a:prstDash val="solid"/>
                              <a:round/>
                              <a:headEnd/>
                              <a:tailEnd/>
                            </a:ln>
                          </wps:spPr>
                          <wps:bodyPr/>
                        </wps:wsp>
                        <wps:wsp>
                          <wps:cNvPr id="2735" name="Line 488"/>
                          <wps:cNvCnPr>
                            <a:cxnSpLocks noChangeShapeType="1"/>
                          </wps:cNvCnPr>
                          <wps:spPr bwMode="auto">
                            <a:xfrm>
                              <a:off x="4822" y="2344"/>
                              <a:ext cx="0" cy="38"/>
                            </a:xfrm>
                            <a:prstGeom prst="line">
                              <a:avLst/>
                            </a:prstGeom>
                            <a:noFill/>
                            <a:ln w="4445" cap="rnd">
                              <a:solidFill>
                                <a:srgbClr val="9D9D9D"/>
                              </a:solidFill>
                              <a:prstDash val="solid"/>
                              <a:round/>
                              <a:headEnd/>
                              <a:tailEnd/>
                            </a:ln>
                          </wps:spPr>
                          <wps:bodyPr/>
                        </wps:wsp>
                        <wps:wsp>
                          <wps:cNvPr id="2736" name="Line 489"/>
                          <wps:cNvCnPr>
                            <a:cxnSpLocks noChangeShapeType="1"/>
                          </wps:cNvCnPr>
                          <wps:spPr bwMode="auto">
                            <a:xfrm flipH="1">
                              <a:off x="4822" y="2361"/>
                              <a:ext cx="38" cy="0"/>
                            </a:xfrm>
                            <a:prstGeom prst="line">
                              <a:avLst/>
                            </a:prstGeom>
                            <a:noFill/>
                            <a:ln w="4445" cap="rnd">
                              <a:solidFill>
                                <a:srgbClr val="9D9D9D"/>
                              </a:solidFill>
                              <a:prstDash val="solid"/>
                              <a:round/>
                              <a:headEnd/>
                              <a:tailEnd/>
                            </a:ln>
                          </wps:spPr>
                          <wps:bodyPr/>
                        </wps:wsp>
                        <wps:wsp>
                          <wps:cNvPr id="2737" name="Line 490"/>
                          <wps:cNvCnPr>
                            <a:cxnSpLocks noChangeShapeType="1"/>
                          </wps:cNvCnPr>
                          <wps:spPr bwMode="auto">
                            <a:xfrm>
                              <a:off x="4846" y="2344"/>
                              <a:ext cx="0" cy="38"/>
                            </a:xfrm>
                            <a:prstGeom prst="line">
                              <a:avLst/>
                            </a:prstGeom>
                            <a:noFill/>
                            <a:ln w="4445" cap="rnd">
                              <a:solidFill>
                                <a:srgbClr val="9D9D9D"/>
                              </a:solidFill>
                              <a:prstDash val="solid"/>
                              <a:round/>
                              <a:headEnd/>
                              <a:tailEnd/>
                            </a:ln>
                          </wps:spPr>
                          <wps:bodyPr/>
                        </wps:wsp>
                        <wps:wsp>
                          <wps:cNvPr id="2738" name="Line 491"/>
                          <wps:cNvCnPr>
                            <a:cxnSpLocks noChangeShapeType="1"/>
                          </wps:cNvCnPr>
                          <wps:spPr bwMode="auto">
                            <a:xfrm flipH="1">
                              <a:off x="4959" y="2370"/>
                              <a:ext cx="39" cy="0"/>
                            </a:xfrm>
                            <a:prstGeom prst="line">
                              <a:avLst/>
                            </a:prstGeom>
                            <a:noFill/>
                            <a:ln w="4445" cap="rnd">
                              <a:solidFill>
                                <a:srgbClr val="9D9D9D"/>
                              </a:solidFill>
                              <a:prstDash val="solid"/>
                              <a:round/>
                              <a:headEnd/>
                              <a:tailEnd/>
                            </a:ln>
                          </wps:spPr>
                          <wps:bodyPr/>
                        </wps:wsp>
                        <wps:wsp>
                          <wps:cNvPr id="2739" name="Line 492"/>
                          <wps:cNvCnPr>
                            <a:cxnSpLocks noChangeShapeType="1"/>
                          </wps:cNvCnPr>
                          <wps:spPr bwMode="auto">
                            <a:xfrm>
                              <a:off x="4984" y="2354"/>
                              <a:ext cx="0" cy="39"/>
                            </a:xfrm>
                            <a:prstGeom prst="line">
                              <a:avLst/>
                            </a:prstGeom>
                            <a:noFill/>
                            <a:ln w="4445" cap="rnd">
                              <a:solidFill>
                                <a:srgbClr val="9D9D9D"/>
                              </a:solidFill>
                              <a:prstDash val="solid"/>
                              <a:round/>
                              <a:headEnd/>
                              <a:tailEnd/>
                            </a:ln>
                          </wps:spPr>
                          <wps:bodyPr/>
                        </wps:wsp>
                        <wps:wsp>
                          <wps:cNvPr id="2740" name="Line 493"/>
                          <wps:cNvCnPr>
                            <a:cxnSpLocks noChangeShapeType="1"/>
                          </wps:cNvCnPr>
                          <wps:spPr bwMode="auto">
                            <a:xfrm flipH="1">
                              <a:off x="5468" y="2405"/>
                              <a:ext cx="38" cy="0"/>
                            </a:xfrm>
                            <a:prstGeom prst="line">
                              <a:avLst/>
                            </a:prstGeom>
                            <a:noFill/>
                            <a:ln w="4445" cap="rnd">
                              <a:solidFill>
                                <a:srgbClr val="9D9D9D"/>
                              </a:solidFill>
                              <a:prstDash val="solid"/>
                              <a:round/>
                              <a:headEnd/>
                              <a:tailEnd/>
                            </a:ln>
                          </wps:spPr>
                          <wps:bodyPr/>
                        </wps:wsp>
                        <wps:wsp>
                          <wps:cNvPr id="2741" name="Line 494"/>
                          <wps:cNvCnPr>
                            <a:cxnSpLocks noChangeShapeType="1"/>
                          </wps:cNvCnPr>
                          <wps:spPr bwMode="auto">
                            <a:xfrm>
                              <a:off x="5492" y="2389"/>
                              <a:ext cx="0" cy="38"/>
                            </a:xfrm>
                            <a:prstGeom prst="line">
                              <a:avLst/>
                            </a:prstGeom>
                            <a:noFill/>
                            <a:ln w="4445" cap="rnd">
                              <a:solidFill>
                                <a:srgbClr val="9D9D9D"/>
                              </a:solidFill>
                              <a:prstDash val="solid"/>
                              <a:round/>
                              <a:headEnd/>
                              <a:tailEnd/>
                            </a:ln>
                          </wps:spPr>
                          <wps:bodyPr/>
                        </wps:wsp>
                        <wps:wsp>
                          <wps:cNvPr id="2742" name="Line 495"/>
                          <wps:cNvCnPr>
                            <a:cxnSpLocks noChangeShapeType="1"/>
                          </wps:cNvCnPr>
                          <wps:spPr bwMode="auto">
                            <a:xfrm flipH="1">
                              <a:off x="5516" y="2405"/>
                              <a:ext cx="39" cy="0"/>
                            </a:xfrm>
                            <a:prstGeom prst="line">
                              <a:avLst/>
                            </a:prstGeom>
                            <a:noFill/>
                            <a:ln w="4445" cap="rnd">
                              <a:solidFill>
                                <a:srgbClr val="9D9D9D"/>
                              </a:solidFill>
                              <a:prstDash val="solid"/>
                              <a:round/>
                              <a:headEnd/>
                              <a:tailEnd/>
                            </a:ln>
                          </wps:spPr>
                          <wps:bodyPr/>
                        </wps:wsp>
                        <wps:wsp>
                          <wps:cNvPr id="2743" name="Line 496"/>
                          <wps:cNvCnPr>
                            <a:cxnSpLocks noChangeShapeType="1"/>
                          </wps:cNvCnPr>
                          <wps:spPr bwMode="auto">
                            <a:xfrm>
                              <a:off x="5537" y="2389"/>
                              <a:ext cx="0" cy="38"/>
                            </a:xfrm>
                            <a:prstGeom prst="line">
                              <a:avLst/>
                            </a:prstGeom>
                            <a:noFill/>
                            <a:ln w="4445" cap="rnd">
                              <a:solidFill>
                                <a:srgbClr val="9D9D9D"/>
                              </a:solidFill>
                              <a:prstDash val="solid"/>
                              <a:round/>
                              <a:headEnd/>
                              <a:tailEnd/>
                            </a:ln>
                          </wps:spPr>
                          <wps:bodyPr/>
                        </wps:wsp>
                        <wps:wsp>
                          <wps:cNvPr id="2744" name="Line 497"/>
                          <wps:cNvCnPr>
                            <a:cxnSpLocks noChangeShapeType="1"/>
                          </wps:cNvCnPr>
                          <wps:spPr bwMode="auto">
                            <a:xfrm flipH="1">
                              <a:off x="5605" y="2405"/>
                              <a:ext cx="38" cy="0"/>
                            </a:xfrm>
                            <a:prstGeom prst="line">
                              <a:avLst/>
                            </a:prstGeom>
                            <a:noFill/>
                            <a:ln w="4445" cap="rnd">
                              <a:solidFill>
                                <a:srgbClr val="9D9D9D"/>
                              </a:solidFill>
                              <a:prstDash val="solid"/>
                              <a:round/>
                              <a:headEnd/>
                              <a:tailEnd/>
                            </a:ln>
                          </wps:spPr>
                          <wps:bodyPr/>
                        </wps:wsp>
                        <wps:wsp>
                          <wps:cNvPr id="2745" name="Line 498"/>
                          <wps:cNvCnPr>
                            <a:cxnSpLocks noChangeShapeType="1"/>
                          </wps:cNvCnPr>
                          <wps:spPr bwMode="auto">
                            <a:xfrm>
                              <a:off x="5628" y="2389"/>
                              <a:ext cx="0" cy="38"/>
                            </a:xfrm>
                            <a:prstGeom prst="line">
                              <a:avLst/>
                            </a:prstGeom>
                            <a:noFill/>
                            <a:ln w="4445" cap="rnd">
                              <a:solidFill>
                                <a:srgbClr val="9D9D9D"/>
                              </a:solidFill>
                              <a:prstDash val="solid"/>
                              <a:round/>
                              <a:headEnd/>
                              <a:tailEnd/>
                            </a:ln>
                          </wps:spPr>
                          <wps:bodyPr/>
                        </wps:wsp>
                        <wps:wsp>
                          <wps:cNvPr id="2746" name="Line 499"/>
                          <wps:cNvCnPr>
                            <a:cxnSpLocks noChangeShapeType="1"/>
                          </wps:cNvCnPr>
                          <wps:spPr bwMode="auto">
                            <a:xfrm flipH="1">
                              <a:off x="5906" y="2408"/>
                              <a:ext cx="38" cy="0"/>
                            </a:xfrm>
                            <a:prstGeom prst="line">
                              <a:avLst/>
                            </a:prstGeom>
                            <a:noFill/>
                            <a:ln w="4445" cap="rnd">
                              <a:solidFill>
                                <a:srgbClr val="9D9D9D"/>
                              </a:solidFill>
                              <a:prstDash val="solid"/>
                              <a:round/>
                              <a:headEnd/>
                              <a:tailEnd/>
                            </a:ln>
                          </wps:spPr>
                          <wps:bodyPr/>
                        </wps:wsp>
                        <wps:wsp>
                          <wps:cNvPr id="2747" name="Line 500"/>
                          <wps:cNvCnPr>
                            <a:cxnSpLocks noChangeShapeType="1"/>
                          </wps:cNvCnPr>
                          <wps:spPr bwMode="auto">
                            <a:xfrm>
                              <a:off x="5930" y="2393"/>
                              <a:ext cx="0" cy="38"/>
                            </a:xfrm>
                            <a:prstGeom prst="line">
                              <a:avLst/>
                            </a:prstGeom>
                            <a:noFill/>
                            <a:ln w="4445" cap="rnd">
                              <a:solidFill>
                                <a:srgbClr val="9D9D9D"/>
                              </a:solidFill>
                              <a:prstDash val="solid"/>
                              <a:round/>
                              <a:headEnd/>
                              <a:tailEnd/>
                            </a:ln>
                          </wps:spPr>
                          <wps:bodyPr/>
                        </wps:wsp>
                        <wps:wsp>
                          <wps:cNvPr id="2748" name="Line 501"/>
                          <wps:cNvCnPr>
                            <a:cxnSpLocks noChangeShapeType="1"/>
                          </wps:cNvCnPr>
                          <wps:spPr bwMode="auto">
                            <a:xfrm flipH="1">
                              <a:off x="6369" y="2431"/>
                              <a:ext cx="38" cy="0"/>
                            </a:xfrm>
                            <a:prstGeom prst="line">
                              <a:avLst/>
                            </a:prstGeom>
                            <a:noFill/>
                            <a:ln w="4445" cap="rnd">
                              <a:solidFill>
                                <a:srgbClr val="9D9D9D"/>
                              </a:solidFill>
                              <a:prstDash val="solid"/>
                              <a:round/>
                              <a:headEnd/>
                              <a:tailEnd/>
                            </a:ln>
                          </wps:spPr>
                          <wps:bodyPr/>
                        </wps:wsp>
                        <wps:wsp>
                          <wps:cNvPr id="2749" name="Line 502"/>
                          <wps:cNvCnPr>
                            <a:cxnSpLocks noChangeShapeType="1"/>
                          </wps:cNvCnPr>
                          <wps:spPr bwMode="auto">
                            <a:xfrm>
                              <a:off x="6390" y="2417"/>
                              <a:ext cx="0" cy="36"/>
                            </a:xfrm>
                            <a:prstGeom prst="line">
                              <a:avLst/>
                            </a:prstGeom>
                            <a:noFill/>
                            <a:ln w="4445" cap="rnd">
                              <a:solidFill>
                                <a:srgbClr val="9D9D9D"/>
                              </a:solidFill>
                              <a:prstDash val="solid"/>
                              <a:round/>
                              <a:headEnd/>
                              <a:tailEnd/>
                            </a:ln>
                          </wps:spPr>
                          <wps:bodyPr/>
                        </wps:wsp>
                        <wps:wsp>
                          <wps:cNvPr id="2750" name="Line 503"/>
                          <wps:cNvCnPr>
                            <a:cxnSpLocks noChangeShapeType="1"/>
                          </wps:cNvCnPr>
                          <wps:spPr bwMode="auto">
                            <a:xfrm flipH="1">
                              <a:off x="6428" y="2431"/>
                              <a:ext cx="38" cy="0"/>
                            </a:xfrm>
                            <a:prstGeom prst="line">
                              <a:avLst/>
                            </a:prstGeom>
                            <a:noFill/>
                            <a:ln w="4445" cap="rnd">
                              <a:solidFill>
                                <a:srgbClr val="9D9D9D"/>
                              </a:solidFill>
                              <a:prstDash val="solid"/>
                              <a:round/>
                              <a:headEnd/>
                              <a:tailEnd/>
                            </a:ln>
                          </wps:spPr>
                          <wps:bodyPr/>
                        </wps:wsp>
                        <wps:wsp>
                          <wps:cNvPr id="2751" name="Line 504"/>
                          <wps:cNvCnPr>
                            <a:cxnSpLocks noChangeShapeType="1"/>
                          </wps:cNvCnPr>
                          <wps:spPr bwMode="auto">
                            <a:xfrm>
                              <a:off x="6452" y="2417"/>
                              <a:ext cx="0" cy="36"/>
                            </a:xfrm>
                            <a:prstGeom prst="line">
                              <a:avLst/>
                            </a:prstGeom>
                            <a:noFill/>
                            <a:ln w="4445" cap="rnd">
                              <a:solidFill>
                                <a:srgbClr val="9D9D9D"/>
                              </a:solidFill>
                              <a:prstDash val="solid"/>
                              <a:round/>
                              <a:headEnd/>
                              <a:tailEnd/>
                            </a:ln>
                          </wps:spPr>
                          <wps:bodyPr/>
                        </wps:wsp>
                        <wps:wsp>
                          <wps:cNvPr id="2752" name="Line 505"/>
                          <wps:cNvCnPr>
                            <a:cxnSpLocks noChangeShapeType="1"/>
                          </wps:cNvCnPr>
                          <wps:spPr bwMode="auto">
                            <a:xfrm flipH="1">
                              <a:off x="6432" y="2431"/>
                              <a:ext cx="40" cy="0"/>
                            </a:xfrm>
                            <a:prstGeom prst="line">
                              <a:avLst/>
                            </a:prstGeom>
                            <a:noFill/>
                            <a:ln w="4445" cap="rnd">
                              <a:solidFill>
                                <a:srgbClr val="9D9D9D"/>
                              </a:solidFill>
                              <a:prstDash val="solid"/>
                              <a:round/>
                              <a:headEnd/>
                              <a:tailEnd/>
                            </a:ln>
                          </wps:spPr>
                          <wps:bodyPr/>
                        </wps:wsp>
                        <wps:wsp>
                          <wps:cNvPr id="2753" name="Line 506"/>
                          <wps:cNvCnPr>
                            <a:cxnSpLocks noChangeShapeType="1"/>
                          </wps:cNvCnPr>
                          <wps:spPr bwMode="auto">
                            <a:xfrm>
                              <a:off x="6456" y="2417"/>
                              <a:ext cx="0" cy="36"/>
                            </a:xfrm>
                            <a:prstGeom prst="line">
                              <a:avLst/>
                            </a:prstGeom>
                            <a:noFill/>
                            <a:ln w="4445" cap="rnd">
                              <a:solidFill>
                                <a:srgbClr val="9D9D9D"/>
                              </a:solidFill>
                              <a:prstDash val="solid"/>
                              <a:round/>
                              <a:headEnd/>
                              <a:tailEnd/>
                            </a:ln>
                          </wps:spPr>
                          <wps:bodyPr/>
                        </wps:wsp>
                        <wps:wsp>
                          <wps:cNvPr id="2754" name="Line 507"/>
                          <wps:cNvCnPr>
                            <a:cxnSpLocks noChangeShapeType="1"/>
                          </wps:cNvCnPr>
                          <wps:spPr bwMode="auto">
                            <a:xfrm flipH="1">
                              <a:off x="6440" y="2431"/>
                              <a:ext cx="39" cy="0"/>
                            </a:xfrm>
                            <a:prstGeom prst="line">
                              <a:avLst/>
                            </a:prstGeom>
                            <a:noFill/>
                            <a:ln w="4445" cap="rnd">
                              <a:solidFill>
                                <a:srgbClr val="9D9D9D"/>
                              </a:solidFill>
                              <a:prstDash val="solid"/>
                              <a:round/>
                              <a:headEnd/>
                              <a:tailEnd/>
                            </a:ln>
                          </wps:spPr>
                          <wps:bodyPr/>
                        </wps:wsp>
                        <wps:wsp>
                          <wps:cNvPr id="2755" name="Line 508"/>
                          <wps:cNvCnPr>
                            <a:cxnSpLocks noChangeShapeType="1"/>
                          </wps:cNvCnPr>
                          <wps:spPr bwMode="auto">
                            <a:xfrm>
                              <a:off x="6459" y="2417"/>
                              <a:ext cx="0" cy="36"/>
                            </a:xfrm>
                            <a:prstGeom prst="line">
                              <a:avLst/>
                            </a:prstGeom>
                            <a:noFill/>
                            <a:ln w="4445" cap="rnd">
                              <a:solidFill>
                                <a:srgbClr val="9D9D9D"/>
                              </a:solidFill>
                              <a:prstDash val="solid"/>
                              <a:round/>
                              <a:headEnd/>
                              <a:tailEnd/>
                            </a:ln>
                          </wps:spPr>
                          <wps:bodyPr/>
                        </wps:wsp>
                        <wps:wsp>
                          <wps:cNvPr id="2756" name="Line 509"/>
                          <wps:cNvCnPr>
                            <a:cxnSpLocks noChangeShapeType="1"/>
                          </wps:cNvCnPr>
                          <wps:spPr bwMode="auto">
                            <a:xfrm flipH="1">
                              <a:off x="6482" y="2443"/>
                              <a:ext cx="38" cy="0"/>
                            </a:xfrm>
                            <a:prstGeom prst="line">
                              <a:avLst/>
                            </a:prstGeom>
                            <a:noFill/>
                            <a:ln w="4445" cap="rnd">
                              <a:solidFill>
                                <a:srgbClr val="9D9D9D"/>
                              </a:solidFill>
                              <a:prstDash val="solid"/>
                              <a:round/>
                              <a:headEnd/>
                              <a:tailEnd/>
                            </a:ln>
                          </wps:spPr>
                          <wps:bodyPr/>
                        </wps:wsp>
                        <wps:wsp>
                          <wps:cNvPr id="2757" name="Line 510"/>
                          <wps:cNvCnPr>
                            <a:cxnSpLocks noChangeShapeType="1"/>
                          </wps:cNvCnPr>
                          <wps:spPr bwMode="auto">
                            <a:xfrm>
                              <a:off x="6505" y="2427"/>
                              <a:ext cx="0" cy="39"/>
                            </a:xfrm>
                            <a:prstGeom prst="line">
                              <a:avLst/>
                            </a:prstGeom>
                            <a:noFill/>
                            <a:ln w="4445" cap="rnd">
                              <a:solidFill>
                                <a:srgbClr val="9D9D9D"/>
                              </a:solidFill>
                              <a:prstDash val="solid"/>
                              <a:round/>
                              <a:headEnd/>
                              <a:tailEnd/>
                            </a:ln>
                          </wps:spPr>
                          <wps:bodyPr/>
                        </wps:wsp>
                        <wps:wsp>
                          <wps:cNvPr id="2758" name="Line 511"/>
                          <wps:cNvCnPr>
                            <a:cxnSpLocks noChangeShapeType="1"/>
                          </wps:cNvCnPr>
                          <wps:spPr bwMode="auto">
                            <a:xfrm flipH="1">
                              <a:off x="6482" y="2443"/>
                              <a:ext cx="38" cy="0"/>
                            </a:xfrm>
                            <a:prstGeom prst="line">
                              <a:avLst/>
                            </a:prstGeom>
                            <a:noFill/>
                            <a:ln w="4445" cap="rnd">
                              <a:solidFill>
                                <a:srgbClr val="9D9D9D"/>
                              </a:solidFill>
                              <a:prstDash val="solid"/>
                              <a:round/>
                              <a:headEnd/>
                              <a:tailEnd/>
                            </a:ln>
                          </wps:spPr>
                          <wps:bodyPr/>
                        </wps:wsp>
                        <wps:wsp>
                          <wps:cNvPr id="2759" name="Line 512"/>
                          <wps:cNvCnPr>
                            <a:cxnSpLocks noChangeShapeType="1"/>
                          </wps:cNvCnPr>
                          <wps:spPr bwMode="auto">
                            <a:xfrm>
                              <a:off x="6505" y="2427"/>
                              <a:ext cx="0" cy="39"/>
                            </a:xfrm>
                            <a:prstGeom prst="line">
                              <a:avLst/>
                            </a:prstGeom>
                            <a:noFill/>
                            <a:ln w="4445" cap="rnd">
                              <a:solidFill>
                                <a:srgbClr val="9D9D9D"/>
                              </a:solidFill>
                              <a:prstDash val="solid"/>
                              <a:round/>
                              <a:headEnd/>
                              <a:tailEnd/>
                            </a:ln>
                          </wps:spPr>
                          <wps:bodyPr/>
                        </wps:wsp>
                        <wps:wsp>
                          <wps:cNvPr id="2760" name="Line 513"/>
                          <wps:cNvCnPr>
                            <a:cxnSpLocks noChangeShapeType="1"/>
                          </wps:cNvCnPr>
                          <wps:spPr bwMode="auto">
                            <a:xfrm flipH="1">
                              <a:off x="6498" y="2443"/>
                              <a:ext cx="41" cy="0"/>
                            </a:xfrm>
                            <a:prstGeom prst="line">
                              <a:avLst/>
                            </a:prstGeom>
                            <a:noFill/>
                            <a:ln w="4445" cap="rnd">
                              <a:solidFill>
                                <a:srgbClr val="9D9D9D"/>
                              </a:solidFill>
                              <a:prstDash val="solid"/>
                              <a:round/>
                              <a:headEnd/>
                              <a:tailEnd/>
                            </a:ln>
                          </wps:spPr>
                          <wps:bodyPr/>
                        </wps:wsp>
                        <wps:wsp>
                          <wps:cNvPr id="2761" name="Line 514"/>
                          <wps:cNvCnPr>
                            <a:cxnSpLocks noChangeShapeType="1"/>
                          </wps:cNvCnPr>
                          <wps:spPr bwMode="auto">
                            <a:xfrm>
                              <a:off x="6520" y="2427"/>
                              <a:ext cx="0" cy="39"/>
                            </a:xfrm>
                            <a:prstGeom prst="line">
                              <a:avLst/>
                            </a:prstGeom>
                            <a:noFill/>
                            <a:ln w="4445" cap="rnd">
                              <a:solidFill>
                                <a:srgbClr val="9D9D9D"/>
                              </a:solidFill>
                              <a:prstDash val="solid"/>
                              <a:round/>
                              <a:headEnd/>
                              <a:tailEnd/>
                            </a:ln>
                          </wps:spPr>
                          <wps:bodyPr/>
                        </wps:wsp>
                        <wps:wsp>
                          <wps:cNvPr id="2762" name="Line 515"/>
                          <wps:cNvCnPr>
                            <a:cxnSpLocks noChangeShapeType="1"/>
                          </wps:cNvCnPr>
                          <wps:spPr bwMode="auto">
                            <a:xfrm flipH="1">
                              <a:off x="6510" y="2443"/>
                              <a:ext cx="38" cy="0"/>
                            </a:xfrm>
                            <a:prstGeom prst="line">
                              <a:avLst/>
                            </a:prstGeom>
                            <a:noFill/>
                            <a:ln w="4445" cap="rnd">
                              <a:solidFill>
                                <a:srgbClr val="9D9D9D"/>
                              </a:solidFill>
                              <a:prstDash val="solid"/>
                              <a:round/>
                              <a:headEnd/>
                              <a:tailEnd/>
                            </a:ln>
                          </wps:spPr>
                          <wps:bodyPr/>
                        </wps:wsp>
                        <wps:wsp>
                          <wps:cNvPr id="2763" name="Line 516"/>
                          <wps:cNvCnPr>
                            <a:cxnSpLocks noChangeShapeType="1"/>
                          </wps:cNvCnPr>
                          <wps:spPr bwMode="auto">
                            <a:xfrm>
                              <a:off x="6531" y="2427"/>
                              <a:ext cx="0" cy="39"/>
                            </a:xfrm>
                            <a:prstGeom prst="line">
                              <a:avLst/>
                            </a:prstGeom>
                            <a:noFill/>
                            <a:ln w="4445" cap="rnd">
                              <a:solidFill>
                                <a:srgbClr val="9D9D9D"/>
                              </a:solidFill>
                              <a:prstDash val="solid"/>
                              <a:round/>
                              <a:headEnd/>
                              <a:tailEnd/>
                            </a:ln>
                          </wps:spPr>
                          <wps:bodyPr/>
                        </wps:wsp>
                        <wps:wsp>
                          <wps:cNvPr id="2764" name="Line 517"/>
                          <wps:cNvCnPr>
                            <a:cxnSpLocks noChangeShapeType="1"/>
                          </wps:cNvCnPr>
                          <wps:spPr bwMode="auto">
                            <a:xfrm flipH="1">
                              <a:off x="6517" y="2443"/>
                              <a:ext cx="38" cy="0"/>
                            </a:xfrm>
                            <a:prstGeom prst="line">
                              <a:avLst/>
                            </a:prstGeom>
                            <a:noFill/>
                            <a:ln w="4445" cap="rnd">
                              <a:solidFill>
                                <a:srgbClr val="9D9D9D"/>
                              </a:solidFill>
                              <a:prstDash val="solid"/>
                              <a:round/>
                              <a:headEnd/>
                              <a:tailEnd/>
                            </a:ln>
                          </wps:spPr>
                          <wps:bodyPr/>
                        </wps:wsp>
                        <wps:wsp>
                          <wps:cNvPr id="2765" name="Line 518"/>
                          <wps:cNvCnPr>
                            <a:cxnSpLocks noChangeShapeType="1"/>
                          </wps:cNvCnPr>
                          <wps:spPr bwMode="auto">
                            <a:xfrm>
                              <a:off x="6539" y="2427"/>
                              <a:ext cx="0" cy="39"/>
                            </a:xfrm>
                            <a:prstGeom prst="line">
                              <a:avLst/>
                            </a:prstGeom>
                            <a:noFill/>
                            <a:ln w="4445" cap="rnd">
                              <a:solidFill>
                                <a:srgbClr val="9D9D9D"/>
                              </a:solidFill>
                              <a:prstDash val="solid"/>
                              <a:round/>
                              <a:headEnd/>
                              <a:tailEnd/>
                            </a:ln>
                          </wps:spPr>
                          <wps:bodyPr/>
                        </wps:wsp>
                        <wps:wsp>
                          <wps:cNvPr id="2766" name="Line 519"/>
                          <wps:cNvCnPr>
                            <a:cxnSpLocks noChangeShapeType="1"/>
                          </wps:cNvCnPr>
                          <wps:spPr bwMode="auto">
                            <a:xfrm flipH="1">
                              <a:off x="6531" y="2443"/>
                              <a:ext cx="38" cy="0"/>
                            </a:xfrm>
                            <a:prstGeom prst="line">
                              <a:avLst/>
                            </a:prstGeom>
                            <a:noFill/>
                            <a:ln w="4445" cap="rnd">
                              <a:solidFill>
                                <a:srgbClr val="9D9D9D"/>
                              </a:solidFill>
                              <a:prstDash val="solid"/>
                              <a:round/>
                              <a:headEnd/>
                              <a:tailEnd/>
                            </a:ln>
                          </wps:spPr>
                          <wps:bodyPr/>
                        </wps:wsp>
                        <wps:wsp>
                          <wps:cNvPr id="2767" name="Line 520"/>
                          <wps:cNvCnPr>
                            <a:cxnSpLocks noChangeShapeType="1"/>
                          </wps:cNvCnPr>
                          <wps:spPr bwMode="auto">
                            <a:xfrm>
                              <a:off x="6555" y="2427"/>
                              <a:ext cx="0" cy="39"/>
                            </a:xfrm>
                            <a:prstGeom prst="line">
                              <a:avLst/>
                            </a:prstGeom>
                            <a:noFill/>
                            <a:ln w="4445" cap="rnd">
                              <a:solidFill>
                                <a:srgbClr val="9D9D9D"/>
                              </a:solidFill>
                              <a:prstDash val="solid"/>
                              <a:round/>
                              <a:headEnd/>
                              <a:tailEnd/>
                            </a:ln>
                          </wps:spPr>
                          <wps:bodyPr/>
                        </wps:wsp>
                        <wps:wsp>
                          <wps:cNvPr id="2768" name="Line 521"/>
                          <wps:cNvCnPr>
                            <a:cxnSpLocks noChangeShapeType="1"/>
                          </wps:cNvCnPr>
                          <wps:spPr bwMode="auto">
                            <a:xfrm flipH="1">
                              <a:off x="6531" y="2443"/>
                              <a:ext cx="38" cy="0"/>
                            </a:xfrm>
                            <a:prstGeom prst="line">
                              <a:avLst/>
                            </a:prstGeom>
                            <a:noFill/>
                            <a:ln w="4445" cap="rnd">
                              <a:solidFill>
                                <a:srgbClr val="9D9D9D"/>
                              </a:solidFill>
                              <a:prstDash val="solid"/>
                              <a:round/>
                              <a:headEnd/>
                              <a:tailEnd/>
                            </a:ln>
                          </wps:spPr>
                          <wps:bodyPr/>
                        </wps:wsp>
                        <wps:wsp>
                          <wps:cNvPr id="2769" name="Line 522"/>
                          <wps:cNvCnPr>
                            <a:cxnSpLocks noChangeShapeType="1"/>
                          </wps:cNvCnPr>
                          <wps:spPr bwMode="auto">
                            <a:xfrm>
                              <a:off x="6555" y="2427"/>
                              <a:ext cx="0" cy="39"/>
                            </a:xfrm>
                            <a:prstGeom prst="line">
                              <a:avLst/>
                            </a:prstGeom>
                            <a:noFill/>
                            <a:ln w="4445" cap="rnd">
                              <a:solidFill>
                                <a:srgbClr val="9D9D9D"/>
                              </a:solidFill>
                              <a:prstDash val="solid"/>
                              <a:round/>
                              <a:headEnd/>
                              <a:tailEnd/>
                            </a:ln>
                          </wps:spPr>
                          <wps:bodyPr/>
                        </wps:wsp>
                        <wps:wsp>
                          <wps:cNvPr id="2770" name="Line 523"/>
                          <wps:cNvCnPr>
                            <a:cxnSpLocks noChangeShapeType="1"/>
                          </wps:cNvCnPr>
                          <wps:spPr bwMode="auto">
                            <a:xfrm flipH="1">
                              <a:off x="6539" y="2443"/>
                              <a:ext cx="39" cy="0"/>
                            </a:xfrm>
                            <a:prstGeom prst="line">
                              <a:avLst/>
                            </a:prstGeom>
                            <a:noFill/>
                            <a:ln w="4445" cap="rnd">
                              <a:solidFill>
                                <a:srgbClr val="9D9D9D"/>
                              </a:solidFill>
                              <a:prstDash val="solid"/>
                              <a:round/>
                              <a:headEnd/>
                              <a:tailEnd/>
                            </a:ln>
                          </wps:spPr>
                          <wps:bodyPr/>
                        </wps:wsp>
                        <wps:wsp>
                          <wps:cNvPr id="2771" name="Line 524"/>
                          <wps:cNvCnPr>
                            <a:cxnSpLocks noChangeShapeType="1"/>
                          </wps:cNvCnPr>
                          <wps:spPr bwMode="auto">
                            <a:xfrm>
                              <a:off x="6559" y="2427"/>
                              <a:ext cx="0" cy="39"/>
                            </a:xfrm>
                            <a:prstGeom prst="line">
                              <a:avLst/>
                            </a:prstGeom>
                            <a:noFill/>
                            <a:ln w="4445" cap="rnd">
                              <a:solidFill>
                                <a:srgbClr val="9D9D9D"/>
                              </a:solidFill>
                              <a:prstDash val="solid"/>
                              <a:round/>
                              <a:headEnd/>
                              <a:tailEnd/>
                            </a:ln>
                          </wps:spPr>
                          <wps:bodyPr/>
                        </wps:wsp>
                        <wps:wsp>
                          <wps:cNvPr id="2772" name="Line 525"/>
                          <wps:cNvCnPr>
                            <a:cxnSpLocks noChangeShapeType="1"/>
                          </wps:cNvCnPr>
                          <wps:spPr bwMode="auto">
                            <a:xfrm flipH="1">
                              <a:off x="6545" y="2443"/>
                              <a:ext cx="38" cy="0"/>
                            </a:xfrm>
                            <a:prstGeom prst="line">
                              <a:avLst/>
                            </a:prstGeom>
                            <a:noFill/>
                            <a:ln w="4445" cap="rnd">
                              <a:solidFill>
                                <a:srgbClr val="9D9D9D"/>
                              </a:solidFill>
                              <a:prstDash val="solid"/>
                              <a:round/>
                              <a:headEnd/>
                              <a:tailEnd/>
                            </a:ln>
                          </wps:spPr>
                          <wps:bodyPr/>
                        </wps:wsp>
                        <wps:wsp>
                          <wps:cNvPr id="2773" name="Line 526"/>
                          <wps:cNvCnPr>
                            <a:cxnSpLocks noChangeShapeType="1"/>
                          </wps:cNvCnPr>
                          <wps:spPr bwMode="auto">
                            <a:xfrm>
                              <a:off x="6566" y="2427"/>
                              <a:ext cx="0" cy="39"/>
                            </a:xfrm>
                            <a:prstGeom prst="line">
                              <a:avLst/>
                            </a:prstGeom>
                            <a:noFill/>
                            <a:ln w="4445" cap="rnd">
                              <a:solidFill>
                                <a:srgbClr val="9D9D9D"/>
                              </a:solidFill>
                              <a:prstDash val="solid"/>
                              <a:round/>
                              <a:headEnd/>
                              <a:tailEnd/>
                            </a:ln>
                          </wps:spPr>
                          <wps:bodyPr/>
                        </wps:wsp>
                        <wps:wsp>
                          <wps:cNvPr id="2774" name="Line 527"/>
                          <wps:cNvCnPr>
                            <a:cxnSpLocks noChangeShapeType="1"/>
                          </wps:cNvCnPr>
                          <wps:spPr bwMode="auto">
                            <a:xfrm flipH="1">
                              <a:off x="6628" y="2443"/>
                              <a:ext cx="38" cy="0"/>
                            </a:xfrm>
                            <a:prstGeom prst="line">
                              <a:avLst/>
                            </a:prstGeom>
                            <a:noFill/>
                            <a:ln w="4445" cap="rnd">
                              <a:solidFill>
                                <a:srgbClr val="9D9D9D"/>
                              </a:solidFill>
                              <a:prstDash val="solid"/>
                              <a:round/>
                              <a:headEnd/>
                              <a:tailEnd/>
                            </a:ln>
                          </wps:spPr>
                          <wps:bodyPr/>
                        </wps:wsp>
                        <wps:wsp>
                          <wps:cNvPr id="2775" name="Line 528"/>
                          <wps:cNvCnPr>
                            <a:cxnSpLocks noChangeShapeType="1"/>
                          </wps:cNvCnPr>
                          <wps:spPr bwMode="auto">
                            <a:xfrm>
                              <a:off x="6646" y="2427"/>
                              <a:ext cx="0" cy="39"/>
                            </a:xfrm>
                            <a:prstGeom prst="line">
                              <a:avLst/>
                            </a:prstGeom>
                            <a:noFill/>
                            <a:ln w="4445" cap="rnd">
                              <a:solidFill>
                                <a:srgbClr val="9D9D9D"/>
                              </a:solidFill>
                              <a:prstDash val="solid"/>
                              <a:round/>
                              <a:headEnd/>
                              <a:tailEnd/>
                            </a:ln>
                          </wps:spPr>
                          <wps:bodyPr/>
                        </wps:wsp>
                        <wps:wsp>
                          <wps:cNvPr id="2776" name="Line 529"/>
                          <wps:cNvCnPr>
                            <a:cxnSpLocks noChangeShapeType="1"/>
                          </wps:cNvCnPr>
                          <wps:spPr bwMode="auto">
                            <a:xfrm flipH="1">
                              <a:off x="6734" y="2453"/>
                              <a:ext cx="39" cy="0"/>
                            </a:xfrm>
                            <a:prstGeom prst="line">
                              <a:avLst/>
                            </a:prstGeom>
                            <a:noFill/>
                            <a:ln w="4445" cap="rnd">
                              <a:solidFill>
                                <a:srgbClr val="9D9D9D"/>
                              </a:solidFill>
                              <a:prstDash val="solid"/>
                              <a:round/>
                              <a:headEnd/>
                              <a:tailEnd/>
                            </a:ln>
                          </wps:spPr>
                          <wps:bodyPr/>
                        </wps:wsp>
                        <wps:wsp>
                          <wps:cNvPr id="2777" name="Line 530"/>
                          <wps:cNvCnPr>
                            <a:cxnSpLocks noChangeShapeType="1"/>
                          </wps:cNvCnPr>
                          <wps:spPr bwMode="auto">
                            <a:xfrm>
                              <a:off x="6757" y="2440"/>
                              <a:ext cx="0" cy="38"/>
                            </a:xfrm>
                            <a:prstGeom prst="line">
                              <a:avLst/>
                            </a:prstGeom>
                            <a:noFill/>
                            <a:ln w="4445" cap="rnd">
                              <a:solidFill>
                                <a:srgbClr val="9D9D9D"/>
                              </a:solidFill>
                              <a:prstDash val="solid"/>
                              <a:round/>
                              <a:headEnd/>
                              <a:tailEnd/>
                            </a:ln>
                          </wps:spPr>
                          <wps:bodyPr/>
                        </wps:wsp>
                        <wps:wsp>
                          <wps:cNvPr id="2778" name="Line 531"/>
                          <wps:cNvCnPr>
                            <a:cxnSpLocks noChangeShapeType="1"/>
                          </wps:cNvCnPr>
                          <wps:spPr bwMode="auto">
                            <a:xfrm flipH="1">
                              <a:off x="6741" y="2453"/>
                              <a:ext cx="39" cy="0"/>
                            </a:xfrm>
                            <a:prstGeom prst="line">
                              <a:avLst/>
                            </a:prstGeom>
                            <a:noFill/>
                            <a:ln w="4445" cap="rnd">
                              <a:solidFill>
                                <a:srgbClr val="9D9D9D"/>
                              </a:solidFill>
                              <a:prstDash val="solid"/>
                              <a:round/>
                              <a:headEnd/>
                              <a:tailEnd/>
                            </a:ln>
                          </wps:spPr>
                          <wps:bodyPr/>
                        </wps:wsp>
                        <wps:wsp>
                          <wps:cNvPr id="2779" name="Line 532"/>
                          <wps:cNvCnPr>
                            <a:cxnSpLocks noChangeShapeType="1"/>
                          </wps:cNvCnPr>
                          <wps:spPr bwMode="auto">
                            <a:xfrm>
                              <a:off x="6766" y="2440"/>
                              <a:ext cx="0" cy="38"/>
                            </a:xfrm>
                            <a:prstGeom prst="line">
                              <a:avLst/>
                            </a:prstGeom>
                            <a:noFill/>
                            <a:ln w="4445" cap="rnd">
                              <a:solidFill>
                                <a:srgbClr val="9D9D9D"/>
                              </a:solidFill>
                              <a:prstDash val="solid"/>
                              <a:round/>
                              <a:headEnd/>
                              <a:tailEnd/>
                            </a:ln>
                          </wps:spPr>
                          <wps:bodyPr/>
                        </wps:wsp>
                        <wps:wsp>
                          <wps:cNvPr id="2780" name="Line 533"/>
                          <wps:cNvCnPr>
                            <a:cxnSpLocks noChangeShapeType="1"/>
                          </wps:cNvCnPr>
                          <wps:spPr bwMode="auto">
                            <a:xfrm flipH="1">
                              <a:off x="6745" y="2453"/>
                              <a:ext cx="38" cy="0"/>
                            </a:xfrm>
                            <a:prstGeom prst="line">
                              <a:avLst/>
                            </a:prstGeom>
                            <a:noFill/>
                            <a:ln w="4445" cap="rnd">
                              <a:solidFill>
                                <a:srgbClr val="9D9D9D"/>
                              </a:solidFill>
                              <a:prstDash val="solid"/>
                              <a:round/>
                              <a:headEnd/>
                              <a:tailEnd/>
                            </a:ln>
                          </wps:spPr>
                          <wps:bodyPr/>
                        </wps:wsp>
                        <wps:wsp>
                          <wps:cNvPr id="2781" name="Line 534"/>
                          <wps:cNvCnPr>
                            <a:cxnSpLocks noChangeShapeType="1"/>
                          </wps:cNvCnPr>
                          <wps:spPr bwMode="auto">
                            <a:xfrm>
                              <a:off x="6769" y="2440"/>
                              <a:ext cx="0" cy="38"/>
                            </a:xfrm>
                            <a:prstGeom prst="line">
                              <a:avLst/>
                            </a:prstGeom>
                            <a:noFill/>
                            <a:ln w="4445" cap="rnd">
                              <a:solidFill>
                                <a:srgbClr val="9D9D9D"/>
                              </a:solidFill>
                              <a:prstDash val="solid"/>
                              <a:round/>
                              <a:headEnd/>
                              <a:tailEnd/>
                            </a:ln>
                          </wps:spPr>
                          <wps:bodyPr/>
                        </wps:wsp>
                        <wps:wsp>
                          <wps:cNvPr id="2782" name="Line 535"/>
                          <wps:cNvCnPr>
                            <a:cxnSpLocks noChangeShapeType="1"/>
                          </wps:cNvCnPr>
                          <wps:spPr bwMode="auto">
                            <a:xfrm flipH="1">
                              <a:off x="6783" y="2453"/>
                              <a:ext cx="38" cy="0"/>
                            </a:xfrm>
                            <a:prstGeom prst="line">
                              <a:avLst/>
                            </a:prstGeom>
                            <a:noFill/>
                            <a:ln w="4445" cap="rnd">
                              <a:solidFill>
                                <a:srgbClr val="9D9D9D"/>
                              </a:solidFill>
                              <a:prstDash val="solid"/>
                              <a:round/>
                              <a:headEnd/>
                              <a:tailEnd/>
                            </a:ln>
                          </wps:spPr>
                          <wps:bodyPr/>
                        </wps:wsp>
                        <wps:wsp>
                          <wps:cNvPr id="2783" name="Line 536"/>
                          <wps:cNvCnPr>
                            <a:cxnSpLocks noChangeShapeType="1"/>
                          </wps:cNvCnPr>
                          <wps:spPr bwMode="auto">
                            <a:xfrm>
                              <a:off x="6807" y="2440"/>
                              <a:ext cx="0" cy="38"/>
                            </a:xfrm>
                            <a:prstGeom prst="line">
                              <a:avLst/>
                            </a:prstGeom>
                            <a:noFill/>
                            <a:ln w="4445" cap="rnd">
                              <a:solidFill>
                                <a:srgbClr val="9D9D9D"/>
                              </a:solidFill>
                              <a:prstDash val="solid"/>
                              <a:round/>
                              <a:headEnd/>
                              <a:tailEnd/>
                            </a:ln>
                          </wps:spPr>
                          <wps:bodyPr/>
                        </wps:wsp>
                        <wps:wsp>
                          <wps:cNvPr id="2784" name="Line 537"/>
                          <wps:cNvCnPr>
                            <a:cxnSpLocks noChangeShapeType="1"/>
                          </wps:cNvCnPr>
                          <wps:spPr bwMode="auto">
                            <a:xfrm flipH="1">
                              <a:off x="6804" y="2453"/>
                              <a:ext cx="38" cy="0"/>
                            </a:xfrm>
                            <a:prstGeom prst="line">
                              <a:avLst/>
                            </a:prstGeom>
                            <a:noFill/>
                            <a:ln w="4445" cap="rnd">
                              <a:solidFill>
                                <a:srgbClr val="9D9D9D"/>
                              </a:solidFill>
                              <a:prstDash val="solid"/>
                              <a:round/>
                              <a:headEnd/>
                              <a:tailEnd/>
                            </a:ln>
                          </wps:spPr>
                          <wps:bodyPr/>
                        </wps:wsp>
                        <wps:wsp>
                          <wps:cNvPr id="2785" name="Line 538"/>
                          <wps:cNvCnPr>
                            <a:cxnSpLocks noChangeShapeType="1"/>
                          </wps:cNvCnPr>
                          <wps:spPr bwMode="auto">
                            <a:xfrm>
                              <a:off x="6821" y="2440"/>
                              <a:ext cx="0" cy="38"/>
                            </a:xfrm>
                            <a:prstGeom prst="line">
                              <a:avLst/>
                            </a:prstGeom>
                            <a:noFill/>
                            <a:ln w="4445" cap="rnd">
                              <a:solidFill>
                                <a:srgbClr val="9D9D9D"/>
                              </a:solidFill>
                              <a:prstDash val="solid"/>
                              <a:round/>
                              <a:headEnd/>
                              <a:tailEnd/>
                            </a:ln>
                          </wps:spPr>
                          <wps:bodyPr/>
                        </wps:wsp>
                        <wps:wsp>
                          <wps:cNvPr id="2786" name="Line 539"/>
                          <wps:cNvCnPr>
                            <a:cxnSpLocks noChangeShapeType="1"/>
                          </wps:cNvCnPr>
                          <wps:spPr bwMode="auto">
                            <a:xfrm flipH="1">
                              <a:off x="6818" y="2453"/>
                              <a:ext cx="38" cy="0"/>
                            </a:xfrm>
                            <a:prstGeom prst="line">
                              <a:avLst/>
                            </a:prstGeom>
                            <a:noFill/>
                            <a:ln w="4445" cap="rnd">
                              <a:solidFill>
                                <a:srgbClr val="9D9D9D"/>
                              </a:solidFill>
                              <a:prstDash val="solid"/>
                              <a:round/>
                              <a:headEnd/>
                              <a:tailEnd/>
                            </a:ln>
                          </wps:spPr>
                          <wps:bodyPr/>
                        </wps:wsp>
                        <wps:wsp>
                          <wps:cNvPr id="2787" name="Line 540"/>
                          <wps:cNvCnPr>
                            <a:cxnSpLocks noChangeShapeType="1"/>
                          </wps:cNvCnPr>
                          <wps:spPr bwMode="auto">
                            <a:xfrm>
                              <a:off x="6842" y="2440"/>
                              <a:ext cx="0" cy="38"/>
                            </a:xfrm>
                            <a:prstGeom prst="line">
                              <a:avLst/>
                            </a:prstGeom>
                            <a:noFill/>
                            <a:ln w="4445" cap="rnd">
                              <a:solidFill>
                                <a:srgbClr val="9D9D9D"/>
                              </a:solidFill>
                              <a:prstDash val="solid"/>
                              <a:round/>
                              <a:headEnd/>
                              <a:tailEnd/>
                            </a:ln>
                          </wps:spPr>
                          <wps:bodyPr/>
                        </wps:wsp>
                        <wps:wsp>
                          <wps:cNvPr id="2788" name="Line 541"/>
                          <wps:cNvCnPr>
                            <a:cxnSpLocks noChangeShapeType="1"/>
                          </wps:cNvCnPr>
                          <wps:spPr bwMode="auto">
                            <a:xfrm flipH="1">
                              <a:off x="6846" y="2453"/>
                              <a:ext cx="38" cy="0"/>
                            </a:xfrm>
                            <a:prstGeom prst="line">
                              <a:avLst/>
                            </a:prstGeom>
                            <a:noFill/>
                            <a:ln w="4445" cap="rnd">
                              <a:solidFill>
                                <a:srgbClr val="9D9D9D"/>
                              </a:solidFill>
                              <a:prstDash val="solid"/>
                              <a:round/>
                              <a:headEnd/>
                              <a:tailEnd/>
                            </a:ln>
                          </wps:spPr>
                          <wps:bodyPr/>
                        </wps:wsp>
                        <wps:wsp>
                          <wps:cNvPr id="2789" name="Line 542"/>
                          <wps:cNvCnPr>
                            <a:cxnSpLocks noChangeShapeType="1"/>
                          </wps:cNvCnPr>
                          <wps:spPr bwMode="auto">
                            <a:xfrm>
                              <a:off x="6867" y="2440"/>
                              <a:ext cx="0" cy="38"/>
                            </a:xfrm>
                            <a:prstGeom prst="line">
                              <a:avLst/>
                            </a:prstGeom>
                            <a:noFill/>
                            <a:ln w="4445" cap="rnd">
                              <a:solidFill>
                                <a:srgbClr val="9D9D9D"/>
                              </a:solidFill>
                              <a:prstDash val="solid"/>
                              <a:round/>
                              <a:headEnd/>
                              <a:tailEnd/>
                            </a:ln>
                          </wps:spPr>
                          <wps:bodyPr/>
                        </wps:wsp>
                        <wps:wsp>
                          <wps:cNvPr id="2790" name="Line 543"/>
                          <wps:cNvCnPr>
                            <a:cxnSpLocks noChangeShapeType="1"/>
                          </wps:cNvCnPr>
                          <wps:spPr bwMode="auto">
                            <a:xfrm flipH="1">
                              <a:off x="6853" y="2453"/>
                              <a:ext cx="38" cy="0"/>
                            </a:xfrm>
                            <a:prstGeom prst="line">
                              <a:avLst/>
                            </a:prstGeom>
                            <a:noFill/>
                            <a:ln w="4445" cap="rnd">
                              <a:solidFill>
                                <a:srgbClr val="9D9D9D"/>
                              </a:solidFill>
                              <a:prstDash val="solid"/>
                              <a:round/>
                              <a:headEnd/>
                              <a:tailEnd/>
                            </a:ln>
                          </wps:spPr>
                          <wps:bodyPr/>
                        </wps:wsp>
                        <wps:wsp>
                          <wps:cNvPr id="2791" name="Line 544"/>
                          <wps:cNvCnPr>
                            <a:cxnSpLocks noChangeShapeType="1"/>
                          </wps:cNvCnPr>
                          <wps:spPr bwMode="auto">
                            <a:xfrm>
                              <a:off x="6872" y="2440"/>
                              <a:ext cx="0" cy="38"/>
                            </a:xfrm>
                            <a:prstGeom prst="line">
                              <a:avLst/>
                            </a:prstGeom>
                            <a:noFill/>
                            <a:ln w="4445" cap="rnd">
                              <a:solidFill>
                                <a:srgbClr val="9D9D9D"/>
                              </a:solidFill>
                              <a:prstDash val="solid"/>
                              <a:round/>
                              <a:headEnd/>
                              <a:tailEnd/>
                            </a:ln>
                          </wps:spPr>
                          <wps:bodyPr/>
                        </wps:wsp>
                        <wps:wsp>
                          <wps:cNvPr id="2792" name="Line 545"/>
                          <wps:cNvCnPr>
                            <a:cxnSpLocks noChangeShapeType="1"/>
                          </wps:cNvCnPr>
                          <wps:spPr bwMode="auto">
                            <a:xfrm flipH="1">
                              <a:off x="6863" y="2453"/>
                              <a:ext cx="38" cy="0"/>
                            </a:xfrm>
                            <a:prstGeom prst="line">
                              <a:avLst/>
                            </a:prstGeom>
                            <a:noFill/>
                            <a:ln w="4445" cap="rnd">
                              <a:solidFill>
                                <a:srgbClr val="9D9D9D"/>
                              </a:solidFill>
                              <a:prstDash val="solid"/>
                              <a:round/>
                              <a:headEnd/>
                              <a:tailEnd/>
                            </a:ln>
                          </wps:spPr>
                          <wps:bodyPr/>
                        </wps:wsp>
                        <wps:wsp>
                          <wps:cNvPr id="2793" name="Line 546"/>
                          <wps:cNvCnPr>
                            <a:cxnSpLocks noChangeShapeType="1"/>
                          </wps:cNvCnPr>
                          <wps:spPr bwMode="auto">
                            <a:xfrm>
                              <a:off x="6884" y="2440"/>
                              <a:ext cx="0" cy="38"/>
                            </a:xfrm>
                            <a:prstGeom prst="line">
                              <a:avLst/>
                            </a:prstGeom>
                            <a:noFill/>
                            <a:ln w="4445" cap="rnd">
                              <a:solidFill>
                                <a:srgbClr val="9D9D9D"/>
                              </a:solidFill>
                              <a:prstDash val="solid"/>
                              <a:round/>
                              <a:headEnd/>
                              <a:tailEnd/>
                            </a:ln>
                          </wps:spPr>
                          <wps:bodyPr/>
                        </wps:wsp>
                        <wps:wsp>
                          <wps:cNvPr id="2794" name="Line 547"/>
                          <wps:cNvCnPr>
                            <a:cxnSpLocks noChangeShapeType="1"/>
                          </wps:cNvCnPr>
                          <wps:spPr bwMode="auto">
                            <a:xfrm flipH="1">
                              <a:off x="6867" y="2453"/>
                              <a:ext cx="38" cy="0"/>
                            </a:xfrm>
                            <a:prstGeom prst="line">
                              <a:avLst/>
                            </a:prstGeom>
                            <a:noFill/>
                            <a:ln w="4445" cap="rnd">
                              <a:solidFill>
                                <a:srgbClr val="9D9D9D"/>
                              </a:solidFill>
                              <a:prstDash val="solid"/>
                              <a:round/>
                              <a:headEnd/>
                              <a:tailEnd/>
                            </a:ln>
                          </wps:spPr>
                          <wps:bodyPr/>
                        </wps:wsp>
                        <wps:wsp>
                          <wps:cNvPr id="2795" name="Line 548"/>
                          <wps:cNvCnPr>
                            <a:cxnSpLocks noChangeShapeType="1"/>
                          </wps:cNvCnPr>
                          <wps:spPr bwMode="auto">
                            <a:xfrm>
                              <a:off x="6891" y="2440"/>
                              <a:ext cx="0" cy="38"/>
                            </a:xfrm>
                            <a:prstGeom prst="line">
                              <a:avLst/>
                            </a:prstGeom>
                            <a:noFill/>
                            <a:ln w="4445" cap="rnd">
                              <a:solidFill>
                                <a:srgbClr val="9D9D9D"/>
                              </a:solidFill>
                              <a:prstDash val="solid"/>
                              <a:round/>
                              <a:headEnd/>
                              <a:tailEnd/>
                            </a:ln>
                          </wps:spPr>
                          <wps:bodyPr/>
                        </wps:wsp>
                        <wps:wsp>
                          <wps:cNvPr id="2796" name="Line 549"/>
                          <wps:cNvCnPr>
                            <a:cxnSpLocks noChangeShapeType="1"/>
                          </wps:cNvCnPr>
                          <wps:spPr bwMode="auto">
                            <a:xfrm flipH="1">
                              <a:off x="6884" y="2453"/>
                              <a:ext cx="37" cy="0"/>
                            </a:xfrm>
                            <a:prstGeom prst="line">
                              <a:avLst/>
                            </a:prstGeom>
                            <a:noFill/>
                            <a:ln w="4445" cap="rnd">
                              <a:solidFill>
                                <a:srgbClr val="9D9D9D"/>
                              </a:solidFill>
                              <a:prstDash val="solid"/>
                              <a:round/>
                              <a:headEnd/>
                              <a:tailEnd/>
                            </a:ln>
                          </wps:spPr>
                          <wps:bodyPr/>
                        </wps:wsp>
                        <wps:wsp>
                          <wps:cNvPr id="2797" name="Line 550"/>
                          <wps:cNvCnPr>
                            <a:cxnSpLocks noChangeShapeType="1"/>
                          </wps:cNvCnPr>
                          <wps:spPr bwMode="auto">
                            <a:xfrm>
                              <a:off x="6905" y="2440"/>
                              <a:ext cx="0" cy="38"/>
                            </a:xfrm>
                            <a:prstGeom prst="line">
                              <a:avLst/>
                            </a:prstGeom>
                            <a:noFill/>
                            <a:ln w="4445" cap="rnd">
                              <a:solidFill>
                                <a:srgbClr val="9D9D9D"/>
                              </a:solidFill>
                              <a:prstDash val="solid"/>
                              <a:round/>
                              <a:headEnd/>
                              <a:tailEnd/>
                            </a:ln>
                          </wps:spPr>
                          <wps:bodyPr/>
                        </wps:wsp>
                        <wps:wsp>
                          <wps:cNvPr id="2798" name="Line 551"/>
                          <wps:cNvCnPr>
                            <a:cxnSpLocks noChangeShapeType="1"/>
                          </wps:cNvCnPr>
                          <wps:spPr bwMode="auto">
                            <a:xfrm flipH="1">
                              <a:off x="6891" y="2453"/>
                              <a:ext cx="38" cy="0"/>
                            </a:xfrm>
                            <a:prstGeom prst="line">
                              <a:avLst/>
                            </a:prstGeom>
                            <a:noFill/>
                            <a:ln w="4445" cap="rnd">
                              <a:solidFill>
                                <a:srgbClr val="9D9D9D"/>
                              </a:solidFill>
                              <a:prstDash val="solid"/>
                              <a:round/>
                              <a:headEnd/>
                              <a:tailEnd/>
                            </a:ln>
                          </wps:spPr>
                          <wps:bodyPr/>
                        </wps:wsp>
                        <wps:wsp>
                          <wps:cNvPr id="2799" name="Line 552"/>
                          <wps:cNvCnPr>
                            <a:cxnSpLocks noChangeShapeType="1"/>
                          </wps:cNvCnPr>
                          <wps:spPr bwMode="auto">
                            <a:xfrm>
                              <a:off x="6910" y="2440"/>
                              <a:ext cx="0" cy="38"/>
                            </a:xfrm>
                            <a:prstGeom prst="line">
                              <a:avLst/>
                            </a:prstGeom>
                            <a:noFill/>
                            <a:ln w="4445" cap="rnd">
                              <a:solidFill>
                                <a:srgbClr val="9D9D9D"/>
                              </a:solidFill>
                              <a:prstDash val="solid"/>
                              <a:round/>
                              <a:headEnd/>
                              <a:tailEnd/>
                            </a:ln>
                          </wps:spPr>
                          <wps:bodyPr/>
                        </wps:wsp>
                        <wps:wsp>
                          <wps:cNvPr id="2800" name="Line 553"/>
                          <wps:cNvCnPr>
                            <a:cxnSpLocks noChangeShapeType="1"/>
                          </wps:cNvCnPr>
                          <wps:spPr bwMode="auto">
                            <a:xfrm flipH="1">
                              <a:off x="6917" y="2469"/>
                              <a:ext cx="38" cy="0"/>
                            </a:xfrm>
                            <a:prstGeom prst="line">
                              <a:avLst/>
                            </a:prstGeom>
                            <a:noFill/>
                            <a:ln w="4445" cap="rnd">
                              <a:solidFill>
                                <a:srgbClr val="9D9D9D"/>
                              </a:solidFill>
                              <a:prstDash val="solid"/>
                              <a:round/>
                              <a:headEnd/>
                              <a:tailEnd/>
                            </a:ln>
                          </wps:spPr>
                          <wps:bodyPr/>
                        </wps:wsp>
                        <wps:wsp>
                          <wps:cNvPr id="2801" name="Line 554"/>
                          <wps:cNvCnPr>
                            <a:cxnSpLocks noChangeShapeType="1"/>
                          </wps:cNvCnPr>
                          <wps:spPr bwMode="auto">
                            <a:xfrm>
                              <a:off x="6940" y="2453"/>
                              <a:ext cx="0" cy="39"/>
                            </a:xfrm>
                            <a:prstGeom prst="line">
                              <a:avLst/>
                            </a:prstGeom>
                            <a:noFill/>
                            <a:ln w="4445" cap="rnd">
                              <a:solidFill>
                                <a:srgbClr val="9D9D9D"/>
                              </a:solidFill>
                              <a:prstDash val="solid"/>
                              <a:round/>
                              <a:headEnd/>
                              <a:tailEnd/>
                            </a:ln>
                          </wps:spPr>
                          <wps:bodyPr/>
                        </wps:wsp>
                        <wps:wsp>
                          <wps:cNvPr id="2802" name="Line 555"/>
                          <wps:cNvCnPr>
                            <a:cxnSpLocks noChangeShapeType="1"/>
                          </wps:cNvCnPr>
                          <wps:spPr bwMode="auto">
                            <a:xfrm flipH="1">
                              <a:off x="6940" y="2469"/>
                              <a:ext cx="38" cy="0"/>
                            </a:xfrm>
                            <a:prstGeom prst="line">
                              <a:avLst/>
                            </a:prstGeom>
                            <a:noFill/>
                            <a:ln w="4445" cap="rnd">
                              <a:solidFill>
                                <a:srgbClr val="9D9D9D"/>
                              </a:solidFill>
                              <a:prstDash val="solid"/>
                              <a:round/>
                              <a:headEnd/>
                              <a:tailEnd/>
                            </a:ln>
                          </wps:spPr>
                          <wps:bodyPr/>
                        </wps:wsp>
                        <wps:wsp>
                          <wps:cNvPr id="2803" name="Line 556"/>
                          <wps:cNvCnPr>
                            <a:cxnSpLocks noChangeShapeType="1"/>
                          </wps:cNvCnPr>
                          <wps:spPr bwMode="auto">
                            <a:xfrm>
                              <a:off x="6959" y="2453"/>
                              <a:ext cx="0" cy="39"/>
                            </a:xfrm>
                            <a:prstGeom prst="line">
                              <a:avLst/>
                            </a:prstGeom>
                            <a:noFill/>
                            <a:ln w="4445" cap="rnd">
                              <a:solidFill>
                                <a:srgbClr val="9D9D9D"/>
                              </a:solidFill>
                              <a:prstDash val="solid"/>
                              <a:round/>
                              <a:headEnd/>
                              <a:tailEnd/>
                            </a:ln>
                          </wps:spPr>
                          <wps:bodyPr/>
                        </wps:wsp>
                        <wps:wsp>
                          <wps:cNvPr id="2804" name="Line 557"/>
                          <wps:cNvCnPr>
                            <a:cxnSpLocks noChangeShapeType="1"/>
                          </wps:cNvCnPr>
                          <wps:spPr bwMode="auto">
                            <a:xfrm flipH="1">
                              <a:off x="6983" y="2469"/>
                              <a:ext cx="38" cy="0"/>
                            </a:xfrm>
                            <a:prstGeom prst="line">
                              <a:avLst/>
                            </a:prstGeom>
                            <a:noFill/>
                            <a:ln w="4445" cap="rnd">
                              <a:solidFill>
                                <a:srgbClr val="9D9D9D"/>
                              </a:solidFill>
                              <a:prstDash val="solid"/>
                              <a:round/>
                              <a:headEnd/>
                              <a:tailEnd/>
                            </a:ln>
                          </wps:spPr>
                          <wps:bodyPr/>
                        </wps:wsp>
                        <wps:wsp>
                          <wps:cNvPr id="2805" name="Line 558"/>
                          <wps:cNvCnPr>
                            <a:cxnSpLocks noChangeShapeType="1"/>
                          </wps:cNvCnPr>
                          <wps:spPr bwMode="auto">
                            <a:xfrm>
                              <a:off x="7004" y="2453"/>
                              <a:ext cx="0" cy="39"/>
                            </a:xfrm>
                            <a:prstGeom prst="line">
                              <a:avLst/>
                            </a:prstGeom>
                            <a:noFill/>
                            <a:ln w="4445" cap="rnd">
                              <a:solidFill>
                                <a:srgbClr val="9D9D9D"/>
                              </a:solidFill>
                              <a:prstDash val="solid"/>
                              <a:round/>
                              <a:headEnd/>
                              <a:tailEnd/>
                            </a:ln>
                          </wps:spPr>
                          <wps:bodyPr/>
                        </wps:wsp>
                        <wps:wsp>
                          <wps:cNvPr id="2806" name="Line 559"/>
                          <wps:cNvCnPr>
                            <a:cxnSpLocks noChangeShapeType="1"/>
                          </wps:cNvCnPr>
                          <wps:spPr bwMode="auto">
                            <a:xfrm flipH="1">
                              <a:off x="6983" y="2469"/>
                              <a:ext cx="38" cy="0"/>
                            </a:xfrm>
                            <a:prstGeom prst="line">
                              <a:avLst/>
                            </a:prstGeom>
                            <a:noFill/>
                            <a:ln w="4445" cap="rnd">
                              <a:solidFill>
                                <a:srgbClr val="9D9D9D"/>
                              </a:solidFill>
                              <a:prstDash val="solid"/>
                              <a:round/>
                              <a:headEnd/>
                              <a:tailEnd/>
                            </a:ln>
                          </wps:spPr>
                          <wps:bodyPr/>
                        </wps:wsp>
                        <wps:wsp>
                          <wps:cNvPr id="2807" name="Line 560"/>
                          <wps:cNvCnPr>
                            <a:cxnSpLocks noChangeShapeType="1"/>
                          </wps:cNvCnPr>
                          <wps:spPr bwMode="auto">
                            <a:xfrm>
                              <a:off x="7004" y="2453"/>
                              <a:ext cx="0" cy="39"/>
                            </a:xfrm>
                            <a:prstGeom prst="line">
                              <a:avLst/>
                            </a:prstGeom>
                            <a:noFill/>
                            <a:ln w="4445" cap="rnd">
                              <a:solidFill>
                                <a:srgbClr val="9D9D9D"/>
                              </a:solidFill>
                              <a:prstDash val="solid"/>
                              <a:round/>
                              <a:headEnd/>
                              <a:tailEnd/>
                            </a:ln>
                          </wps:spPr>
                          <wps:bodyPr/>
                        </wps:wsp>
                        <wps:wsp>
                          <wps:cNvPr id="2808" name="Line 561"/>
                          <wps:cNvCnPr>
                            <a:cxnSpLocks noChangeShapeType="1"/>
                          </wps:cNvCnPr>
                          <wps:spPr bwMode="auto">
                            <a:xfrm flipH="1">
                              <a:off x="6990" y="2469"/>
                              <a:ext cx="38" cy="0"/>
                            </a:xfrm>
                            <a:prstGeom prst="line">
                              <a:avLst/>
                            </a:prstGeom>
                            <a:noFill/>
                            <a:ln w="4445" cap="rnd">
                              <a:solidFill>
                                <a:srgbClr val="9D9D9D"/>
                              </a:solidFill>
                              <a:prstDash val="solid"/>
                              <a:round/>
                              <a:headEnd/>
                              <a:tailEnd/>
                            </a:ln>
                          </wps:spPr>
                          <wps:bodyPr/>
                        </wps:wsp>
                        <wps:wsp>
                          <wps:cNvPr id="2809" name="Line 562"/>
                          <wps:cNvCnPr>
                            <a:cxnSpLocks noChangeShapeType="1"/>
                          </wps:cNvCnPr>
                          <wps:spPr bwMode="auto">
                            <a:xfrm>
                              <a:off x="7008" y="2453"/>
                              <a:ext cx="0" cy="39"/>
                            </a:xfrm>
                            <a:prstGeom prst="line">
                              <a:avLst/>
                            </a:prstGeom>
                            <a:noFill/>
                            <a:ln w="4445" cap="rnd">
                              <a:solidFill>
                                <a:srgbClr val="9D9D9D"/>
                              </a:solidFill>
                              <a:prstDash val="solid"/>
                              <a:round/>
                              <a:headEnd/>
                              <a:tailEnd/>
                            </a:ln>
                          </wps:spPr>
                          <wps:bodyPr/>
                        </wps:wsp>
                        <wps:wsp>
                          <wps:cNvPr id="2810" name="Line 563"/>
                          <wps:cNvCnPr>
                            <a:cxnSpLocks noChangeShapeType="1"/>
                          </wps:cNvCnPr>
                          <wps:spPr bwMode="auto">
                            <a:xfrm flipH="1">
                              <a:off x="6994" y="2469"/>
                              <a:ext cx="38" cy="0"/>
                            </a:xfrm>
                            <a:prstGeom prst="line">
                              <a:avLst/>
                            </a:prstGeom>
                            <a:noFill/>
                            <a:ln w="4445" cap="rnd">
                              <a:solidFill>
                                <a:srgbClr val="9D9D9D"/>
                              </a:solidFill>
                              <a:prstDash val="solid"/>
                              <a:round/>
                              <a:headEnd/>
                              <a:tailEnd/>
                            </a:ln>
                          </wps:spPr>
                          <wps:bodyPr/>
                        </wps:wsp>
                        <wps:wsp>
                          <wps:cNvPr id="2811" name="Line 564"/>
                          <wps:cNvCnPr>
                            <a:cxnSpLocks noChangeShapeType="1"/>
                          </wps:cNvCnPr>
                          <wps:spPr bwMode="auto">
                            <a:xfrm>
                              <a:off x="7018" y="2453"/>
                              <a:ext cx="0" cy="39"/>
                            </a:xfrm>
                            <a:prstGeom prst="line">
                              <a:avLst/>
                            </a:prstGeom>
                            <a:noFill/>
                            <a:ln w="4445" cap="rnd">
                              <a:solidFill>
                                <a:srgbClr val="9D9D9D"/>
                              </a:solidFill>
                              <a:prstDash val="solid"/>
                              <a:round/>
                              <a:headEnd/>
                              <a:tailEnd/>
                            </a:ln>
                          </wps:spPr>
                          <wps:bodyPr/>
                        </wps:wsp>
                        <wps:wsp>
                          <wps:cNvPr id="2812" name="Line 565"/>
                          <wps:cNvCnPr>
                            <a:cxnSpLocks noChangeShapeType="1"/>
                          </wps:cNvCnPr>
                          <wps:spPr bwMode="auto">
                            <a:xfrm flipH="1">
                              <a:off x="7001" y="2469"/>
                              <a:ext cx="38" cy="0"/>
                            </a:xfrm>
                            <a:prstGeom prst="line">
                              <a:avLst/>
                            </a:prstGeom>
                            <a:noFill/>
                            <a:ln w="4445" cap="rnd">
                              <a:solidFill>
                                <a:srgbClr val="9D9D9D"/>
                              </a:solidFill>
                              <a:prstDash val="solid"/>
                              <a:round/>
                              <a:headEnd/>
                              <a:tailEnd/>
                            </a:ln>
                          </wps:spPr>
                          <wps:bodyPr/>
                        </wps:wsp>
                        <wps:wsp>
                          <wps:cNvPr id="2813" name="Line 566"/>
                          <wps:cNvCnPr>
                            <a:cxnSpLocks noChangeShapeType="1"/>
                          </wps:cNvCnPr>
                          <wps:spPr bwMode="auto">
                            <a:xfrm>
                              <a:off x="7021" y="2453"/>
                              <a:ext cx="0" cy="39"/>
                            </a:xfrm>
                            <a:prstGeom prst="line">
                              <a:avLst/>
                            </a:prstGeom>
                            <a:noFill/>
                            <a:ln w="4445" cap="rnd">
                              <a:solidFill>
                                <a:srgbClr val="9D9D9D"/>
                              </a:solidFill>
                              <a:prstDash val="solid"/>
                              <a:round/>
                              <a:headEnd/>
                              <a:tailEnd/>
                            </a:ln>
                          </wps:spPr>
                          <wps:bodyPr/>
                        </wps:wsp>
                        <wps:wsp>
                          <wps:cNvPr id="2814" name="Line 567"/>
                          <wps:cNvCnPr>
                            <a:cxnSpLocks noChangeShapeType="1"/>
                          </wps:cNvCnPr>
                          <wps:spPr bwMode="auto">
                            <a:xfrm flipH="1">
                              <a:off x="7008" y="2481"/>
                              <a:ext cx="38" cy="0"/>
                            </a:xfrm>
                            <a:prstGeom prst="line">
                              <a:avLst/>
                            </a:prstGeom>
                            <a:noFill/>
                            <a:ln w="4445" cap="rnd">
                              <a:solidFill>
                                <a:srgbClr val="9D9D9D"/>
                              </a:solidFill>
                              <a:prstDash val="solid"/>
                              <a:round/>
                              <a:headEnd/>
                              <a:tailEnd/>
                            </a:ln>
                          </wps:spPr>
                          <wps:bodyPr/>
                        </wps:wsp>
                        <wps:wsp>
                          <wps:cNvPr id="2815" name="Line 568"/>
                          <wps:cNvCnPr>
                            <a:cxnSpLocks noChangeShapeType="1"/>
                          </wps:cNvCnPr>
                          <wps:spPr bwMode="auto">
                            <a:xfrm>
                              <a:off x="7032" y="2466"/>
                              <a:ext cx="0" cy="38"/>
                            </a:xfrm>
                            <a:prstGeom prst="line">
                              <a:avLst/>
                            </a:prstGeom>
                            <a:noFill/>
                            <a:ln w="4445" cap="rnd">
                              <a:solidFill>
                                <a:srgbClr val="9D9D9D"/>
                              </a:solidFill>
                              <a:prstDash val="solid"/>
                              <a:round/>
                              <a:headEnd/>
                              <a:tailEnd/>
                            </a:ln>
                          </wps:spPr>
                          <wps:bodyPr/>
                        </wps:wsp>
                        <wps:wsp>
                          <wps:cNvPr id="2816" name="Line 569"/>
                          <wps:cNvCnPr>
                            <a:cxnSpLocks noChangeShapeType="1"/>
                          </wps:cNvCnPr>
                          <wps:spPr bwMode="auto">
                            <a:xfrm flipH="1">
                              <a:off x="7018" y="2481"/>
                              <a:ext cx="38" cy="0"/>
                            </a:xfrm>
                            <a:prstGeom prst="line">
                              <a:avLst/>
                            </a:prstGeom>
                            <a:noFill/>
                            <a:ln w="4445" cap="rnd">
                              <a:solidFill>
                                <a:srgbClr val="9D9D9D"/>
                              </a:solidFill>
                              <a:prstDash val="solid"/>
                              <a:round/>
                              <a:headEnd/>
                              <a:tailEnd/>
                            </a:ln>
                          </wps:spPr>
                          <wps:bodyPr/>
                        </wps:wsp>
                        <wps:wsp>
                          <wps:cNvPr id="2817" name="Line 570"/>
                          <wps:cNvCnPr>
                            <a:cxnSpLocks noChangeShapeType="1"/>
                          </wps:cNvCnPr>
                          <wps:spPr bwMode="auto">
                            <a:xfrm>
                              <a:off x="7039" y="2466"/>
                              <a:ext cx="0" cy="38"/>
                            </a:xfrm>
                            <a:prstGeom prst="line">
                              <a:avLst/>
                            </a:prstGeom>
                            <a:noFill/>
                            <a:ln w="4445" cap="rnd">
                              <a:solidFill>
                                <a:srgbClr val="9D9D9D"/>
                              </a:solidFill>
                              <a:prstDash val="solid"/>
                              <a:round/>
                              <a:headEnd/>
                              <a:tailEnd/>
                            </a:ln>
                          </wps:spPr>
                          <wps:bodyPr/>
                        </wps:wsp>
                        <wps:wsp>
                          <wps:cNvPr id="2818" name="Line 571"/>
                          <wps:cNvCnPr>
                            <a:cxnSpLocks noChangeShapeType="1"/>
                          </wps:cNvCnPr>
                          <wps:spPr bwMode="auto">
                            <a:xfrm flipH="1">
                              <a:off x="7018" y="2481"/>
                              <a:ext cx="38" cy="0"/>
                            </a:xfrm>
                            <a:prstGeom prst="line">
                              <a:avLst/>
                            </a:prstGeom>
                            <a:noFill/>
                            <a:ln w="4445" cap="rnd">
                              <a:solidFill>
                                <a:srgbClr val="9D9D9D"/>
                              </a:solidFill>
                              <a:prstDash val="solid"/>
                              <a:round/>
                              <a:headEnd/>
                              <a:tailEnd/>
                            </a:ln>
                          </wps:spPr>
                          <wps:bodyPr/>
                        </wps:wsp>
                        <wps:wsp>
                          <wps:cNvPr id="2819" name="Line 572"/>
                          <wps:cNvCnPr>
                            <a:cxnSpLocks noChangeShapeType="1"/>
                          </wps:cNvCnPr>
                          <wps:spPr bwMode="auto">
                            <a:xfrm>
                              <a:off x="7039" y="2466"/>
                              <a:ext cx="0" cy="38"/>
                            </a:xfrm>
                            <a:prstGeom prst="line">
                              <a:avLst/>
                            </a:prstGeom>
                            <a:noFill/>
                            <a:ln w="4445" cap="rnd">
                              <a:solidFill>
                                <a:srgbClr val="9D9D9D"/>
                              </a:solidFill>
                              <a:prstDash val="solid"/>
                              <a:round/>
                              <a:headEnd/>
                              <a:tailEnd/>
                            </a:ln>
                          </wps:spPr>
                          <wps:bodyPr/>
                        </wps:wsp>
                        <wps:wsp>
                          <wps:cNvPr id="2820" name="Line 573"/>
                          <wps:cNvCnPr>
                            <a:cxnSpLocks noChangeShapeType="1"/>
                          </wps:cNvCnPr>
                          <wps:spPr bwMode="auto">
                            <a:xfrm flipH="1">
                              <a:off x="7032" y="2481"/>
                              <a:ext cx="38" cy="0"/>
                            </a:xfrm>
                            <a:prstGeom prst="line">
                              <a:avLst/>
                            </a:prstGeom>
                            <a:noFill/>
                            <a:ln w="4445" cap="rnd">
                              <a:solidFill>
                                <a:srgbClr val="9D9D9D"/>
                              </a:solidFill>
                              <a:prstDash val="solid"/>
                              <a:round/>
                              <a:headEnd/>
                              <a:tailEnd/>
                            </a:ln>
                          </wps:spPr>
                          <wps:bodyPr/>
                        </wps:wsp>
                        <wps:wsp>
                          <wps:cNvPr id="2821" name="Line 574"/>
                          <wps:cNvCnPr>
                            <a:cxnSpLocks noChangeShapeType="1"/>
                          </wps:cNvCnPr>
                          <wps:spPr bwMode="auto">
                            <a:xfrm>
                              <a:off x="7056" y="2466"/>
                              <a:ext cx="0" cy="38"/>
                            </a:xfrm>
                            <a:prstGeom prst="line">
                              <a:avLst/>
                            </a:prstGeom>
                            <a:noFill/>
                            <a:ln w="4445" cap="rnd">
                              <a:solidFill>
                                <a:srgbClr val="9D9D9D"/>
                              </a:solidFill>
                              <a:prstDash val="solid"/>
                              <a:round/>
                              <a:headEnd/>
                              <a:tailEnd/>
                            </a:ln>
                          </wps:spPr>
                          <wps:bodyPr/>
                        </wps:wsp>
                        <wps:wsp>
                          <wps:cNvPr id="2822" name="Line 575"/>
                          <wps:cNvCnPr>
                            <a:cxnSpLocks noChangeShapeType="1"/>
                          </wps:cNvCnPr>
                          <wps:spPr bwMode="auto">
                            <a:xfrm flipH="1">
                              <a:off x="7042" y="2481"/>
                              <a:ext cx="39" cy="0"/>
                            </a:xfrm>
                            <a:prstGeom prst="line">
                              <a:avLst/>
                            </a:prstGeom>
                            <a:noFill/>
                            <a:ln w="4445" cap="rnd">
                              <a:solidFill>
                                <a:srgbClr val="9D9D9D"/>
                              </a:solidFill>
                              <a:prstDash val="solid"/>
                              <a:round/>
                              <a:headEnd/>
                              <a:tailEnd/>
                            </a:ln>
                          </wps:spPr>
                          <wps:bodyPr/>
                        </wps:wsp>
                        <wps:wsp>
                          <wps:cNvPr id="2823" name="Line 576"/>
                          <wps:cNvCnPr>
                            <a:cxnSpLocks noChangeShapeType="1"/>
                          </wps:cNvCnPr>
                          <wps:spPr bwMode="auto">
                            <a:xfrm>
                              <a:off x="7067" y="2466"/>
                              <a:ext cx="0" cy="38"/>
                            </a:xfrm>
                            <a:prstGeom prst="line">
                              <a:avLst/>
                            </a:prstGeom>
                            <a:noFill/>
                            <a:ln w="4445" cap="rnd">
                              <a:solidFill>
                                <a:srgbClr val="9D9D9D"/>
                              </a:solidFill>
                              <a:prstDash val="solid"/>
                              <a:round/>
                              <a:headEnd/>
                              <a:tailEnd/>
                            </a:ln>
                          </wps:spPr>
                          <wps:bodyPr/>
                        </wps:wsp>
                        <wps:wsp>
                          <wps:cNvPr id="2824" name="Line 577"/>
                          <wps:cNvCnPr>
                            <a:cxnSpLocks noChangeShapeType="1"/>
                          </wps:cNvCnPr>
                          <wps:spPr bwMode="auto">
                            <a:xfrm flipH="1">
                              <a:off x="7096" y="2481"/>
                              <a:ext cx="42" cy="0"/>
                            </a:xfrm>
                            <a:prstGeom prst="line">
                              <a:avLst/>
                            </a:prstGeom>
                            <a:noFill/>
                            <a:ln w="4445" cap="rnd">
                              <a:solidFill>
                                <a:srgbClr val="9D9D9D"/>
                              </a:solidFill>
                              <a:prstDash val="solid"/>
                              <a:round/>
                              <a:headEnd/>
                              <a:tailEnd/>
                            </a:ln>
                          </wps:spPr>
                          <wps:bodyPr/>
                        </wps:wsp>
                        <wps:wsp>
                          <wps:cNvPr id="2825" name="Line 578"/>
                          <wps:cNvCnPr>
                            <a:cxnSpLocks noChangeShapeType="1"/>
                          </wps:cNvCnPr>
                          <wps:spPr bwMode="auto">
                            <a:xfrm>
                              <a:off x="7119" y="2466"/>
                              <a:ext cx="0" cy="38"/>
                            </a:xfrm>
                            <a:prstGeom prst="line">
                              <a:avLst/>
                            </a:prstGeom>
                            <a:noFill/>
                            <a:ln w="4445" cap="rnd">
                              <a:solidFill>
                                <a:srgbClr val="9D9D9D"/>
                              </a:solidFill>
                              <a:prstDash val="solid"/>
                              <a:round/>
                              <a:headEnd/>
                              <a:tailEnd/>
                            </a:ln>
                          </wps:spPr>
                          <wps:bodyPr/>
                        </wps:wsp>
                        <wps:wsp>
                          <wps:cNvPr id="2826" name="Line 579"/>
                          <wps:cNvCnPr>
                            <a:cxnSpLocks noChangeShapeType="1"/>
                          </wps:cNvCnPr>
                          <wps:spPr bwMode="auto">
                            <a:xfrm flipH="1">
                              <a:off x="7115" y="2481"/>
                              <a:ext cx="39" cy="0"/>
                            </a:xfrm>
                            <a:prstGeom prst="line">
                              <a:avLst/>
                            </a:prstGeom>
                            <a:noFill/>
                            <a:ln w="4445" cap="rnd">
                              <a:solidFill>
                                <a:srgbClr val="9D9D9D"/>
                              </a:solidFill>
                              <a:prstDash val="solid"/>
                              <a:round/>
                              <a:headEnd/>
                              <a:tailEnd/>
                            </a:ln>
                          </wps:spPr>
                          <wps:bodyPr/>
                        </wps:wsp>
                        <wps:wsp>
                          <wps:cNvPr id="2827" name="Line 580"/>
                          <wps:cNvCnPr>
                            <a:cxnSpLocks noChangeShapeType="1"/>
                          </wps:cNvCnPr>
                          <wps:spPr bwMode="auto">
                            <a:xfrm>
                              <a:off x="7138" y="2466"/>
                              <a:ext cx="0" cy="38"/>
                            </a:xfrm>
                            <a:prstGeom prst="line">
                              <a:avLst/>
                            </a:prstGeom>
                            <a:noFill/>
                            <a:ln w="4445" cap="rnd">
                              <a:solidFill>
                                <a:srgbClr val="9D9D9D"/>
                              </a:solidFill>
                              <a:prstDash val="solid"/>
                              <a:round/>
                              <a:headEnd/>
                              <a:tailEnd/>
                            </a:ln>
                          </wps:spPr>
                          <wps:bodyPr/>
                        </wps:wsp>
                        <wps:wsp>
                          <wps:cNvPr id="2828" name="Line 581"/>
                          <wps:cNvCnPr>
                            <a:cxnSpLocks noChangeShapeType="1"/>
                          </wps:cNvCnPr>
                          <wps:spPr bwMode="auto">
                            <a:xfrm flipH="1">
                              <a:off x="7157" y="2481"/>
                              <a:ext cx="38" cy="0"/>
                            </a:xfrm>
                            <a:prstGeom prst="line">
                              <a:avLst/>
                            </a:prstGeom>
                            <a:noFill/>
                            <a:ln w="4445" cap="rnd">
                              <a:solidFill>
                                <a:srgbClr val="9D9D9D"/>
                              </a:solidFill>
                              <a:prstDash val="solid"/>
                              <a:round/>
                              <a:headEnd/>
                              <a:tailEnd/>
                            </a:ln>
                          </wps:spPr>
                          <wps:bodyPr/>
                        </wps:wsp>
                        <wps:wsp>
                          <wps:cNvPr id="2829" name="Line 582"/>
                          <wps:cNvCnPr>
                            <a:cxnSpLocks noChangeShapeType="1"/>
                          </wps:cNvCnPr>
                          <wps:spPr bwMode="auto">
                            <a:xfrm>
                              <a:off x="7180" y="2466"/>
                              <a:ext cx="0" cy="38"/>
                            </a:xfrm>
                            <a:prstGeom prst="line">
                              <a:avLst/>
                            </a:prstGeom>
                            <a:noFill/>
                            <a:ln w="4445" cap="rnd">
                              <a:solidFill>
                                <a:srgbClr val="9D9D9D"/>
                              </a:solidFill>
                              <a:prstDash val="solid"/>
                              <a:round/>
                              <a:headEnd/>
                              <a:tailEnd/>
                            </a:ln>
                          </wps:spPr>
                          <wps:bodyPr/>
                        </wps:wsp>
                        <wps:wsp>
                          <wps:cNvPr id="2830" name="Line 583"/>
                          <wps:cNvCnPr>
                            <a:cxnSpLocks noChangeShapeType="1"/>
                          </wps:cNvCnPr>
                          <wps:spPr bwMode="auto">
                            <a:xfrm flipH="1">
                              <a:off x="7192" y="2481"/>
                              <a:ext cx="38" cy="0"/>
                            </a:xfrm>
                            <a:prstGeom prst="line">
                              <a:avLst/>
                            </a:prstGeom>
                            <a:noFill/>
                            <a:ln w="4445" cap="rnd">
                              <a:solidFill>
                                <a:srgbClr val="9D9D9D"/>
                              </a:solidFill>
                              <a:prstDash val="solid"/>
                              <a:round/>
                              <a:headEnd/>
                              <a:tailEnd/>
                            </a:ln>
                          </wps:spPr>
                          <wps:bodyPr/>
                        </wps:wsp>
                        <wps:wsp>
                          <wps:cNvPr id="2831" name="Line 584"/>
                          <wps:cNvCnPr>
                            <a:cxnSpLocks noChangeShapeType="1"/>
                          </wps:cNvCnPr>
                          <wps:spPr bwMode="auto">
                            <a:xfrm>
                              <a:off x="7215" y="2466"/>
                              <a:ext cx="0" cy="38"/>
                            </a:xfrm>
                            <a:prstGeom prst="line">
                              <a:avLst/>
                            </a:prstGeom>
                            <a:noFill/>
                            <a:ln w="4445" cap="rnd">
                              <a:solidFill>
                                <a:srgbClr val="9D9D9D"/>
                              </a:solidFill>
                              <a:prstDash val="solid"/>
                              <a:round/>
                              <a:headEnd/>
                              <a:tailEnd/>
                            </a:ln>
                          </wps:spPr>
                          <wps:bodyPr/>
                        </wps:wsp>
                        <wps:wsp>
                          <wps:cNvPr id="2832" name="Line 585"/>
                          <wps:cNvCnPr>
                            <a:cxnSpLocks noChangeShapeType="1"/>
                          </wps:cNvCnPr>
                          <wps:spPr bwMode="auto">
                            <a:xfrm flipH="1">
                              <a:off x="7215" y="2481"/>
                              <a:ext cx="38" cy="0"/>
                            </a:xfrm>
                            <a:prstGeom prst="line">
                              <a:avLst/>
                            </a:prstGeom>
                            <a:noFill/>
                            <a:ln w="4445" cap="rnd">
                              <a:solidFill>
                                <a:srgbClr val="9D9D9D"/>
                              </a:solidFill>
                              <a:prstDash val="solid"/>
                              <a:round/>
                              <a:headEnd/>
                              <a:tailEnd/>
                            </a:ln>
                          </wps:spPr>
                          <wps:bodyPr/>
                        </wps:wsp>
                        <wps:wsp>
                          <wps:cNvPr id="2833" name="Line 586"/>
                          <wps:cNvCnPr>
                            <a:cxnSpLocks noChangeShapeType="1"/>
                          </wps:cNvCnPr>
                          <wps:spPr bwMode="auto">
                            <a:xfrm>
                              <a:off x="7234" y="2466"/>
                              <a:ext cx="0" cy="38"/>
                            </a:xfrm>
                            <a:prstGeom prst="line">
                              <a:avLst/>
                            </a:prstGeom>
                            <a:noFill/>
                            <a:ln w="4445" cap="rnd">
                              <a:solidFill>
                                <a:srgbClr val="9D9D9D"/>
                              </a:solidFill>
                              <a:prstDash val="solid"/>
                              <a:round/>
                              <a:headEnd/>
                              <a:tailEnd/>
                            </a:ln>
                          </wps:spPr>
                          <wps:bodyPr/>
                        </wps:wsp>
                        <wps:wsp>
                          <wps:cNvPr id="2834" name="Line 587"/>
                          <wps:cNvCnPr>
                            <a:cxnSpLocks noChangeShapeType="1"/>
                          </wps:cNvCnPr>
                          <wps:spPr bwMode="auto">
                            <a:xfrm flipH="1">
                              <a:off x="7225" y="2481"/>
                              <a:ext cx="38" cy="0"/>
                            </a:xfrm>
                            <a:prstGeom prst="line">
                              <a:avLst/>
                            </a:prstGeom>
                            <a:noFill/>
                            <a:ln w="4445" cap="rnd">
                              <a:solidFill>
                                <a:srgbClr val="9D9D9D"/>
                              </a:solidFill>
                              <a:prstDash val="solid"/>
                              <a:round/>
                              <a:headEnd/>
                              <a:tailEnd/>
                            </a:ln>
                          </wps:spPr>
                          <wps:bodyPr/>
                        </wps:wsp>
                        <wps:wsp>
                          <wps:cNvPr id="2835" name="Line 588"/>
                          <wps:cNvCnPr>
                            <a:cxnSpLocks noChangeShapeType="1"/>
                          </wps:cNvCnPr>
                          <wps:spPr bwMode="auto">
                            <a:xfrm>
                              <a:off x="7246" y="2466"/>
                              <a:ext cx="0" cy="38"/>
                            </a:xfrm>
                            <a:prstGeom prst="line">
                              <a:avLst/>
                            </a:prstGeom>
                            <a:noFill/>
                            <a:ln w="4445" cap="rnd">
                              <a:solidFill>
                                <a:srgbClr val="9D9D9D"/>
                              </a:solidFill>
                              <a:prstDash val="solid"/>
                              <a:round/>
                              <a:headEnd/>
                              <a:tailEnd/>
                            </a:ln>
                          </wps:spPr>
                          <wps:bodyPr/>
                        </wps:wsp>
                        <wps:wsp>
                          <wps:cNvPr id="2836" name="Line 589"/>
                          <wps:cNvCnPr>
                            <a:cxnSpLocks noChangeShapeType="1"/>
                          </wps:cNvCnPr>
                          <wps:spPr bwMode="auto">
                            <a:xfrm flipH="1">
                              <a:off x="7234" y="2481"/>
                              <a:ext cx="43" cy="0"/>
                            </a:xfrm>
                            <a:prstGeom prst="line">
                              <a:avLst/>
                            </a:prstGeom>
                            <a:noFill/>
                            <a:ln w="4445" cap="rnd">
                              <a:solidFill>
                                <a:srgbClr val="9D9D9D"/>
                              </a:solidFill>
                              <a:prstDash val="solid"/>
                              <a:round/>
                              <a:headEnd/>
                              <a:tailEnd/>
                            </a:ln>
                          </wps:spPr>
                          <wps:bodyPr/>
                        </wps:wsp>
                        <wps:wsp>
                          <wps:cNvPr id="2837" name="Line 590"/>
                          <wps:cNvCnPr>
                            <a:cxnSpLocks noChangeShapeType="1"/>
                          </wps:cNvCnPr>
                          <wps:spPr bwMode="auto">
                            <a:xfrm>
                              <a:off x="7256" y="2466"/>
                              <a:ext cx="0" cy="38"/>
                            </a:xfrm>
                            <a:prstGeom prst="line">
                              <a:avLst/>
                            </a:prstGeom>
                            <a:noFill/>
                            <a:ln w="4445" cap="rnd">
                              <a:solidFill>
                                <a:srgbClr val="9D9D9D"/>
                              </a:solidFill>
                              <a:prstDash val="solid"/>
                              <a:round/>
                              <a:headEnd/>
                              <a:tailEnd/>
                            </a:ln>
                          </wps:spPr>
                          <wps:bodyPr/>
                        </wps:wsp>
                        <wps:wsp>
                          <wps:cNvPr id="2838" name="Line 591"/>
                          <wps:cNvCnPr>
                            <a:cxnSpLocks noChangeShapeType="1"/>
                          </wps:cNvCnPr>
                          <wps:spPr bwMode="auto">
                            <a:xfrm flipH="1">
                              <a:off x="7234" y="2481"/>
                              <a:ext cx="43" cy="0"/>
                            </a:xfrm>
                            <a:prstGeom prst="line">
                              <a:avLst/>
                            </a:prstGeom>
                            <a:noFill/>
                            <a:ln w="4445" cap="rnd">
                              <a:solidFill>
                                <a:srgbClr val="9D9D9D"/>
                              </a:solidFill>
                              <a:prstDash val="solid"/>
                              <a:round/>
                              <a:headEnd/>
                              <a:tailEnd/>
                            </a:ln>
                          </wps:spPr>
                          <wps:bodyPr/>
                        </wps:wsp>
                        <wps:wsp>
                          <wps:cNvPr id="2839" name="Line 592"/>
                          <wps:cNvCnPr>
                            <a:cxnSpLocks noChangeShapeType="1"/>
                          </wps:cNvCnPr>
                          <wps:spPr bwMode="auto">
                            <a:xfrm>
                              <a:off x="7256" y="2466"/>
                              <a:ext cx="0" cy="38"/>
                            </a:xfrm>
                            <a:prstGeom prst="line">
                              <a:avLst/>
                            </a:prstGeom>
                            <a:noFill/>
                            <a:ln w="4445" cap="rnd">
                              <a:solidFill>
                                <a:srgbClr val="9D9D9D"/>
                              </a:solidFill>
                              <a:prstDash val="solid"/>
                              <a:round/>
                              <a:headEnd/>
                              <a:tailEnd/>
                            </a:ln>
                          </wps:spPr>
                          <wps:bodyPr/>
                        </wps:wsp>
                        <wps:wsp>
                          <wps:cNvPr id="2840" name="Line 593"/>
                          <wps:cNvCnPr>
                            <a:cxnSpLocks noChangeShapeType="1"/>
                          </wps:cNvCnPr>
                          <wps:spPr bwMode="auto">
                            <a:xfrm flipH="1">
                              <a:off x="7253" y="2481"/>
                              <a:ext cx="38" cy="0"/>
                            </a:xfrm>
                            <a:prstGeom prst="line">
                              <a:avLst/>
                            </a:prstGeom>
                            <a:noFill/>
                            <a:ln w="4445" cap="rnd">
                              <a:solidFill>
                                <a:srgbClr val="9D9D9D"/>
                              </a:solidFill>
                              <a:prstDash val="solid"/>
                              <a:round/>
                              <a:headEnd/>
                              <a:tailEnd/>
                            </a:ln>
                          </wps:spPr>
                          <wps:bodyPr/>
                        </wps:wsp>
                        <wps:wsp>
                          <wps:cNvPr id="2841" name="Line 594"/>
                          <wps:cNvCnPr>
                            <a:cxnSpLocks noChangeShapeType="1"/>
                          </wps:cNvCnPr>
                          <wps:spPr bwMode="auto">
                            <a:xfrm>
                              <a:off x="7277" y="2466"/>
                              <a:ext cx="0" cy="38"/>
                            </a:xfrm>
                            <a:prstGeom prst="line">
                              <a:avLst/>
                            </a:prstGeom>
                            <a:noFill/>
                            <a:ln w="4445" cap="rnd">
                              <a:solidFill>
                                <a:srgbClr val="9D9D9D"/>
                              </a:solidFill>
                              <a:prstDash val="solid"/>
                              <a:round/>
                              <a:headEnd/>
                              <a:tailEnd/>
                            </a:ln>
                          </wps:spPr>
                          <wps:bodyPr/>
                        </wps:wsp>
                        <wps:wsp>
                          <wps:cNvPr id="2842" name="Line 595"/>
                          <wps:cNvCnPr>
                            <a:cxnSpLocks noChangeShapeType="1"/>
                          </wps:cNvCnPr>
                          <wps:spPr bwMode="auto">
                            <a:xfrm flipH="1">
                              <a:off x="7322" y="2481"/>
                              <a:ext cx="42" cy="0"/>
                            </a:xfrm>
                            <a:prstGeom prst="line">
                              <a:avLst/>
                            </a:prstGeom>
                            <a:noFill/>
                            <a:ln w="4445" cap="rnd">
                              <a:solidFill>
                                <a:srgbClr val="9D9D9D"/>
                              </a:solidFill>
                              <a:prstDash val="solid"/>
                              <a:round/>
                              <a:headEnd/>
                              <a:tailEnd/>
                            </a:ln>
                          </wps:spPr>
                          <wps:bodyPr/>
                        </wps:wsp>
                        <wps:wsp>
                          <wps:cNvPr id="2843" name="Line 596"/>
                          <wps:cNvCnPr>
                            <a:cxnSpLocks noChangeShapeType="1"/>
                          </wps:cNvCnPr>
                          <wps:spPr bwMode="auto">
                            <a:xfrm>
                              <a:off x="7345" y="2466"/>
                              <a:ext cx="0" cy="38"/>
                            </a:xfrm>
                            <a:prstGeom prst="line">
                              <a:avLst/>
                            </a:prstGeom>
                            <a:noFill/>
                            <a:ln w="4445" cap="rnd">
                              <a:solidFill>
                                <a:srgbClr val="9D9D9D"/>
                              </a:solidFill>
                              <a:prstDash val="solid"/>
                              <a:round/>
                              <a:headEnd/>
                              <a:tailEnd/>
                            </a:ln>
                          </wps:spPr>
                          <wps:bodyPr/>
                        </wps:wsp>
                        <wps:wsp>
                          <wps:cNvPr id="2844" name="Line 597"/>
                          <wps:cNvCnPr>
                            <a:cxnSpLocks noChangeShapeType="1"/>
                          </wps:cNvCnPr>
                          <wps:spPr bwMode="auto">
                            <a:xfrm flipH="1">
                              <a:off x="7371" y="2481"/>
                              <a:ext cx="42" cy="0"/>
                            </a:xfrm>
                            <a:prstGeom prst="line">
                              <a:avLst/>
                            </a:prstGeom>
                            <a:noFill/>
                            <a:ln w="4445" cap="rnd">
                              <a:solidFill>
                                <a:srgbClr val="9D9D9D"/>
                              </a:solidFill>
                              <a:prstDash val="solid"/>
                              <a:round/>
                              <a:headEnd/>
                              <a:tailEnd/>
                            </a:ln>
                          </wps:spPr>
                          <wps:bodyPr/>
                        </wps:wsp>
                        <wps:wsp>
                          <wps:cNvPr id="2845" name="Line 598"/>
                          <wps:cNvCnPr>
                            <a:cxnSpLocks noChangeShapeType="1"/>
                          </wps:cNvCnPr>
                          <wps:spPr bwMode="auto">
                            <a:xfrm>
                              <a:off x="7394" y="2466"/>
                              <a:ext cx="0" cy="38"/>
                            </a:xfrm>
                            <a:prstGeom prst="line">
                              <a:avLst/>
                            </a:prstGeom>
                            <a:noFill/>
                            <a:ln w="4445" cap="rnd">
                              <a:solidFill>
                                <a:srgbClr val="9D9D9D"/>
                              </a:solidFill>
                              <a:prstDash val="solid"/>
                              <a:round/>
                              <a:headEnd/>
                              <a:tailEnd/>
                            </a:ln>
                          </wps:spPr>
                          <wps:bodyPr/>
                        </wps:wsp>
                        <wps:wsp>
                          <wps:cNvPr id="2846" name="Line 599"/>
                          <wps:cNvCnPr>
                            <a:cxnSpLocks noChangeShapeType="1"/>
                          </wps:cNvCnPr>
                          <wps:spPr bwMode="auto">
                            <a:xfrm flipH="1">
                              <a:off x="7371" y="2481"/>
                              <a:ext cx="42" cy="0"/>
                            </a:xfrm>
                            <a:prstGeom prst="line">
                              <a:avLst/>
                            </a:prstGeom>
                            <a:noFill/>
                            <a:ln w="4445" cap="rnd">
                              <a:solidFill>
                                <a:srgbClr val="9D9D9D"/>
                              </a:solidFill>
                              <a:prstDash val="solid"/>
                              <a:round/>
                              <a:headEnd/>
                              <a:tailEnd/>
                            </a:ln>
                          </wps:spPr>
                          <wps:bodyPr/>
                        </wps:wsp>
                        <wps:wsp>
                          <wps:cNvPr id="2847" name="Line 600"/>
                          <wps:cNvCnPr>
                            <a:cxnSpLocks noChangeShapeType="1"/>
                          </wps:cNvCnPr>
                          <wps:spPr bwMode="auto">
                            <a:xfrm>
                              <a:off x="7394" y="2466"/>
                              <a:ext cx="0" cy="38"/>
                            </a:xfrm>
                            <a:prstGeom prst="line">
                              <a:avLst/>
                            </a:prstGeom>
                            <a:noFill/>
                            <a:ln w="4445" cap="rnd">
                              <a:solidFill>
                                <a:srgbClr val="9D9D9D"/>
                              </a:solidFill>
                              <a:prstDash val="solid"/>
                              <a:round/>
                              <a:headEnd/>
                              <a:tailEnd/>
                            </a:ln>
                          </wps:spPr>
                          <wps:bodyPr/>
                        </wps:wsp>
                        <wps:wsp>
                          <wps:cNvPr id="2848" name="Line 601"/>
                          <wps:cNvCnPr>
                            <a:cxnSpLocks noChangeShapeType="1"/>
                          </wps:cNvCnPr>
                          <wps:spPr bwMode="auto">
                            <a:xfrm flipH="1">
                              <a:off x="7378" y="2481"/>
                              <a:ext cx="40" cy="0"/>
                            </a:xfrm>
                            <a:prstGeom prst="line">
                              <a:avLst/>
                            </a:prstGeom>
                            <a:noFill/>
                            <a:ln w="4445" cap="rnd">
                              <a:solidFill>
                                <a:srgbClr val="9D9D9D"/>
                              </a:solidFill>
                              <a:prstDash val="solid"/>
                              <a:round/>
                              <a:headEnd/>
                              <a:tailEnd/>
                            </a:ln>
                          </wps:spPr>
                          <wps:bodyPr/>
                        </wps:wsp>
                        <wps:wsp>
                          <wps:cNvPr id="2849" name="Line 602"/>
                          <wps:cNvCnPr>
                            <a:cxnSpLocks noChangeShapeType="1"/>
                          </wps:cNvCnPr>
                          <wps:spPr bwMode="auto">
                            <a:xfrm>
                              <a:off x="7401" y="2466"/>
                              <a:ext cx="0" cy="38"/>
                            </a:xfrm>
                            <a:prstGeom prst="line">
                              <a:avLst/>
                            </a:prstGeom>
                            <a:noFill/>
                            <a:ln w="4445" cap="rnd">
                              <a:solidFill>
                                <a:srgbClr val="9D9D9D"/>
                              </a:solidFill>
                              <a:prstDash val="solid"/>
                              <a:round/>
                              <a:headEnd/>
                              <a:tailEnd/>
                            </a:ln>
                          </wps:spPr>
                          <wps:bodyPr/>
                        </wps:wsp>
                        <wps:wsp>
                          <wps:cNvPr id="2850" name="Line 603"/>
                          <wps:cNvCnPr>
                            <a:cxnSpLocks noChangeShapeType="1"/>
                          </wps:cNvCnPr>
                          <wps:spPr bwMode="auto">
                            <a:xfrm flipH="1">
                              <a:off x="7422" y="2481"/>
                              <a:ext cx="38" cy="0"/>
                            </a:xfrm>
                            <a:prstGeom prst="line">
                              <a:avLst/>
                            </a:prstGeom>
                            <a:noFill/>
                            <a:ln w="4445" cap="rnd">
                              <a:solidFill>
                                <a:srgbClr val="9D9D9D"/>
                              </a:solidFill>
                              <a:prstDash val="solid"/>
                              <a:round/>
                              <a:headEnd/>
                              <a:tailEnd/>
                            </a:ln>
                          </wps:spPr>
                          <wps:bodyPr/>
                        </wps:wsp>
                        <wps:wsp>
                          <wps:cNvPr id="2851" name="Line 604"/>
                          <wps:cNvCnPr>
                            <a:cxnSpLocks noChangeShapeType="1"/>
                          </wps:cNvCnPr>
                          <wps:spPr bwMode="auto">
                            <a:xfrm>
                              <a:off x="7443" y="2466"/>
                              <a:ext cx="0" cy="38"/>
                            </a:xfrm>
                            <a:prstGeom prst="line">
                              <a:avLst/>
                            </a:prstGeom>
                            <a:noFill/>
                            <a:ln w="4445" cap="rnd">
                              <a:solidFill>
                                <a:srgbClr val="9D9D9D"/>
                              </a:solidFill>
                              <a:prstDash val="solid"/>
                              <a:round/>
                              <a:headEnd/>
                              <a:tailEnd/>
                            </a:ln>
                          </wps:spPr>
                          <wps:bodyPr/>
                        </wps:wsp>
                        <wps:wsp>
                          <wps:cNvPr id="2852" name="Line 605"/>
                          <wps:cNvCnPr>
                            <a:cxnSpLocks noChangeShapeType="1"/>
                          </wps:cNvCnPr>
                          <wps:spPr bwMode="auto">
                            <a:xfrm flipH="1">
                              <a:off x="7432" y="2481"/>
                              <a:ext cx="38" cy="0"/>
                            </a:xfrm>
                            <a:prstGeom prst="line">
                              <a:avLst/>
                            </a:prstGeom>
                            <a:noFill/>
                            <a:ln w="4445" cap="rnd">
                              <a:solidFill>
                                <a:srgbClr val="9D9D9D"/>
                              </a:solidFill>
                              <a:prstDash val="solid"/>
                              <a:round/>
                              <a:headEnd/>
                              <a:tailEnd/>
                            </a:ln>
                          </wps:spPr>
                          <wps:bodyPr/>
                        </wps:wsp>
                        <wps:wsp>
                          <wps:cNvPr id="2853" name="Line 606"/>
                          <wps:cNvCnPr>
                            <a:cxnSpLocks noChangeShapeType="1"/>
                          </wps:cNvCnPr>
                          <wps:spPr bwMode="auto">
                            <a:xfrm>
                              <a:off x="7456" y="2466"/>
                              <a:ext cx="0" cy="38"/>
                            </a:xfrm>
                            <a:prstGeom prst="line">
                              <a:avLst/>
                            </a:prstGeom>
                            <a:noFill/>
                            <a:ln w="4445" cap="rnd">
                              <a:solidFill>
                                <a:srgbClr val="9D9D9D"/>
                              </a:solidFill>
                              <a:prstDash val="solid"/>
                              <a:round/>
                              <a:headEnd/>
                              <a:tailEnd/>
                            </a:ln>
                          </wps:spPr>
                          <wps:bodyPr/>
                        </wps:wsp>
                      </wpg:wgp>
                      <wpg:wgp>
                        <wpg:cNvPr id="2854" name="Group 808"/>
                        <wpg:cNvGrpSpPr>
                          <a:grpSpLocks/>
                        </wpg:cNvGrpSpPr>
                        <wpg:grpSpPr bwMode="auto">
                          <a:xfrm>
                            <a:off x="130810" y="0"/>
                            <a:ext cx="5601970" cy="2911502"/>
                            <a:chOff x="206" y="-149"/>
                            <a:chExt cx="8822" cy="4584"/>
                          </a:xfrm>
                        </wpg:grpSpPr>
                        <wps:wsp>
                          <wps:cNvPr id="2855" name="Line 608"/>
                          <wps:cNvCnPr>
                            <a:cxnSpLocks noChangeShapeType="1"/>
                          </wps:cNvCnPr>
                          <wps:spPr bwMode="auto">
                            <a:xfrm flipH="1">
                              <a:off x="7443" y="2481"/>
                              <a:ext cx="38" cy="0"/>
                            </a:xfrm>
                            <a:prstGeom prst="line">
                              <a:avLst/>
                            </a:prstGeom>
                            <a:noFill/>
                            <a:ln w="4445" cap="rnd">
                              <a:solidFill>
                                <a:srgbClr val="9D9D9D"/>
                              </a:solidFill>
                              <a:prstDash val="solid"/>
                              <a:round/>
                              <a:headEnd/>
                              <a:tailEnd/>
                            </a:ln>
                          </wps:spPr>
                          <wps:bodyPr/>
                        </wps:wsp>
                        <wps:wsp>
                          <wps:cNvPr id="2856" name="Line 609"/>
                          <wps:cNvCnPr>
                            <a:cxnSpLocks noChangeShapeType="1"/>
                          </wps:cNvCnPr>
                          <wps:spPr bwMode="auto">
                            <a:xfrm>
                              <a:off x="7467" y="2466"/>
                              <a:ext cx="0" cy="38"/>
                            </a:xfrm>
                            <a:prstGeom prst="line">
                              <a:avLst/>
                            </a:prstGeom>
                            <a:noFill/>
                            <a:ln w="4445" cap="rnd">
                              <a:solidFill>
                                <a:srgbClr val="9D9D9D"/>
                              </a:solidFill>
                              <a:prstDash val="solid"/>
                              <a:round/>
                              <a:headEnd/>
                              <a:tailEnd/>
                            </a:ln>
                          </wps:spPr>
                          <wps:bodyPr/>
                        </wps:wsp>
                        <wps:wsp>
                          <wps:cNvPr id="2857" name="Line 610"/>
                          <wps:cNvCnPr>
                            <a:cxnSpLocks noChangeShapeType="1"/>
                          </wps:cNvCnPr>
                          <wps:spPr bwMode="auto">
                            <a:xfrm flipH="1">
                              <a:off x="7451" y="2481"/>
                              <a:ext cx="40" cy="0"/>
                            </a:xfrm>
                            <a:prstGeom prst="line">
                              <a:avLst/>
                            </a:prstGeom>
                            <a:noFill/>
                            <a:ln w="4445" cap="rnd">
                              <a:solidFill>
                                <a:srgbClr val="9D9D9D"/>
                              </a:solidFill>
                              <a:prstDash val="solid"/>
                              <a:round/>
                              <a:headEnd/>
                              <a:tailEnd/>
                            </a:ln>
                          </wps:spPr>
                          <wps:bodyPr/>
                        </wps:wsp>
                        <wps:wsp>
                          <wps:cNvPr id="2858" name="Line 611"/>
                          <wps:cNvCnPr>
                            <a:cxnSpLocks noChangeShapeType="1"/>
                          </wps:cNvCnPr>
                          <wps:spPr bwMode="auto">
                            <a:xfrm>
                              <a:off x="7470" y="2466"/>
                              <a:ext cx="0" cy="38"/>
                            </a:xfrm>
                            <a:prstGeom prst="line">
                              <a:avLst/>
                            </a:prstGeom>
                            <a:noFill/>
                            <a:ln w="4445" cap="rnd">
                              <a:solidFill>
                                <a:srgbClr val="9D9D9D"/>
                              </a:solidFill>
                              <a:prstDash val="solid"/>
                              <a:round/>
                              <a:headEnd/>
                              <a:tailEnd/>
                            </a:ln>
                          </wps:spPr>
                          <wps:bodyPr/>
                        </wps:wsp>
                        <wps:wsp>
                          <wps:cNvPr id="2859" name="Line 612"/>
                          <wps:cNvCnPr>
                            <a:cxnSpLocks noChangeShapeType="1"/>
                          </wps:cNvCnPr>
                          <wps:spPr bwMode="auto">
                            <a:xfrm flipH="1">
                              <a:off x="7467" y="2481"/>
                              <a:ext cx="38" cy="0"/>
                            </a:xfrm>
                            <a:prstGeom prst="line">
                              <a:avLst/>
                            </a:prstGeom>
                            <a:noFill/>
                            <a:ln w="4445" cap="rnd">
                              <a:solidFill>
                                <a:srgbClr val="9D9D9D"/>
                              </a:solidFill>
                              <a:prstDash val="solid"/>
                              <a:round/>
                              <a:headEnd/>
                              <a:tailEnd/>
                            </a:ln>
                          </wps:spPr>
                          <wps:bodyPr/>
                        </wps:wsp>
                        <wps:wsp>
                          <wps:cNvPr id="2860" name="Line 613"/>
                          <wps:cNvCnPr>
                            <a:cxnSpLocks noChangeShapeType="1"/>
                          </wps:cNvCnPr>
                          <wps:spPr bwMode="auto">
                            <a:xfrm>
                              <a:off x="7491" y="2466"/>
                              <a:ext cx="0" cy="38"/>
                            </a:xfrm>
                            <a:prstGeom prst="line">
                              <a:avLst/>
                            </a:prstGeom>
                            <a:noFill/>
                            <a:ln w="4445" cap="rnd">
                              <a:solidFill>
                                <a:srgbClr val="9D9D9D"/>
                              </a:solidFill>
                              <a:prstDash val="solid"/>
                              <a:round/>
                              <a:headEnd/>
                              <a:tailEnd/>
                            </a:ln>
                          </wps:spPr>
                          <wps:bodyPr/>
                        </wps:wsp>
                        <wps:wsp>
                          <wps:cNvPr id="2861" name="Line 614"/>
                          <wps:cNvCnPr>
                            <a:cxnSpLocks noChangeShapeType="1"/>
                          </wps:cNvCnPr>
                          <wps:spPr bwMode="auto">
                            <a:xfrm flipH="1">
                              <a:off x="7477" y="2481"/>
                              <a:ext cx="39" cy="0"/>
                            </a:xfrm>
                            <a:prstGeom prst="line">
                              <a:avLst/>
                            </a:prstGeom>
                            <a:noFill/>
                            <a:ln w="4445" cap="rnd">
                              <a:solidFill>
                                <a:srgbClr val="9D9D9D"/>
                              </a:solidFill>
                              <a:prstDash val="solid"/>
                              <a:round/>
                              <a:headEnd/>
                              <a:tailEnd/>
                            </a:ln>
                          </wps:spPr>
                          <wps:bodyPr/>
                        </wps:wsp>
                        <wps:wsp>
                          <wps:cNvPr id="2862" name="Line 615"/>
                          <wps:cNvCnPr>
                            <a:cxnSpLocks noChangeShapeType="1"/>
                          </wps:cNvCnPr>
                          <wps:spPr bwMode="auto">
                            <a:xfrm>
                              <a:off x="7502" y="2466"/>
                              <a:ext cx="0" cy="38"/>
                            </a:xfrm>
                            <a:prstGeom prst="line">
                              <a:avLst/>
                            </a:prstGeom>
                            <a:noFill/>
                            <a:ln w="4445" cap="rnd">
                              <a:solidFill>
                                <a:srgbClr val="9D9D9D"/>
                              </a:solidFill>
                              <a:prstDash val="solid"/>
                              <a:round/>
                              <a:headEnd/>
                              <a:tailEnd/>
                            </a:ln>
                          </wps:spPr>
                          <wps:bodyPr/>
                        </wps:wsp>
                        <wps:wsp>
                          <wps:cNvPr id="2863" name="Line 616"/>
                          <wps:cNvCnPr>
                            <a:cxnSpLocks noChangeShapeType="1"/>
                          </wps:cNvCnPr>
                          <wps:spPr bwMode="auto">
                            <a:xfrm flipH="1">
                              <a:off x="7491" y="2481"/>
                              <a:ext cx="37" cy="0"/>
                            </a:xfrm>
                            <a:prstGeom prst="line">
                              <a:avLst/>
                            </a:prstGeom>
                            <a:noFill/>
                            <a:ln w="4445" cap="rnd">
                              <a:solidFill>
                                <a:srgbClr val="9D9D9D"/>
                              </a:solidFill>
                              <a:prstDash val="solid"/>
                              <a:round/>
                              <a:headEnd/>
                              <a:tailEnd/>
                            </a:ln>
                          </wps:spPr>
                          <wps:bodyPr/>
                        </wps:wsp>
                        <wps:wsp>
                          <wps:cNvPr id="2864" name="Line 617"/>
                          <wps:cNvCnPr>
                            <a:cxnSpLocks noChangeShapeType="1"/>
                          </wps:cNvCnPr>
                          <wps:spPr bwMode="auto">
                            <a:xfrm>
                              <a:off x="7509" y="2466"/>
                              <a:ext cx="0" cy="38"/>
                            </a:xfrm>
                            <a:prstGeom prst="line">
                              <a:avLst/>
                            </a:prstGeom>
                            <a:noFill/>
                            <a:ln w="4445" cap="rnd">
                              <a:solidFill>
                                <a:srgbClr val="9D9D9D"/>
                              </a:solidFill>
                              <a:prstDash val="solid"/>
                              <a:round/>
                              <a:headEnd/>
                              <a:tailEnd/>
                            </a:ln>
                          </wps:spPr>
                          <wps:bodyPr/>
                        </wps:wsp>
                        <wps:wsp>
                          <wps:cNvPr id="2865" name="Line 618"/>
                          <wps:cNvCnPr>
                            <a:cxnSpLocks noChangeShapeType="1"/>
                          </wps:cNvCnPr>
                          <wps:spPr bwMode="auto">
                            <a:xfrm flipH="1">
                              <a:off x="7491" y="2481"/>
                              <a:ext cx="37" cy="0"/>
                            </a:xfrm>
                            <a:prstGeom prst="line">
                              <a:avLst/>
                            </a:prstGeom>
                            <a:noFill/>
                            <a:ln w="4445" cap="rnd">
                              <a:solidFill>
                                <a:srgbClr val="9D9D9D"/>
                              </a:solidFill>
                              <a:prstDash val="solid"/>
                              <a:round/>
                              <a:headEnd/>
                              <a:tailEnd/>
                            </a:ln>
                          </wps:spPr>
                          <wps:bodyPr/>
                        </wps:wsp>
                        <wps:wsp>
                          <wps:cNvPr id="2866" name="Line 619"/>
                          <wps:cNvCnPr>
                            <a:cxnSpLocks noChangeShapeType="1"/>
                          </wps:cNvCnPr>
                          <wps:spPr bwMode="auto">
                            <a:xfrm>
                              <a:off x="7509" y="2466"/>
                              <a:ext cx="0" cy="38"/>
                            </a:xfrm>
                            <a:prstGeom prst="line">
                              <a:avLst/>
                            </a:prstGeom>
                            <a:noFill/>
                            <a:ln w="4445" cap="rnd">
                              <a:solidFill>
                                <a:srgbClr val="9D9D9D"/>
                              </a:solidFill>
                              <a:prstDash val="solid"/>
                              <a:round/>
                              <a:headEnd/>
                              <a:tailEnd/>
                            </a:ln>
                          </wps:spPr>
                          <wps:bodyPr/>
                        </wps:wsp>
                        <wps:wsp>
                          <wps:cNvPr id="2867" name="Line 620"/>
                          <wps:cNvCnPr>
                            <a:cxnSpLocks noChangeShapeType="1"/>
                          </wps:cNvCnPr>
                          <wps:spPr bwMode="auto">
                            <a:xfrm flipH="1">
                              <a:off x="7519" y="2509"/>
                              <a:ext cx="38" cy="0"/>
                            </a:xfrm>
                            <a:prstGeom prst="line">
                              <a:avLst/>
                            </a:prstGeom>
                            <a:noFill/>
                            <a:ln w="4445" cap="rnd">
                              <a:solidFill>
                                <a:srgbClr val="9D9D9D"/>
                              </a:solidFill>
                              <a:prstDash val="solid"/>
                              <a:round/>
                              <a:headEnd/>
                              <a:tailEnd/>
                            </a:ln>
                          </wps:spPr>
                          <wps:bodyPr/>
                        </wps:wsp>
                        <wps:wsp>
                          <wps:cNvPr id="2868" name="Line 621"/>
                          <wps:cNvCnPr>
                            <a:cxnSpLocks noChangeShapeType="1"/>
                          </wps:cNvCnPr>
                          <wps:spPr bwMode="auto">
                            <a:xfrm>
                              <a:off x="7543" y="2492"/>
                              <a:ext cx="0" cy="38"/>
                            </a:xfrm>
                            <a:prstGeom prst="line">
                              <a:avLst/>
                            </a:prstGeom>
                            <a:noFill/>
                            <a:ln w="4445" cap="rnd">
                              <a:solidFill>
                                <a:srgbClr val="9D9D9D"/>
                              </a:solidFill>
                              <a:prstDash val="solid"/>
                              <a:round/>
                              <a:headEnd/>
                              <a:tailEnd/>
                            </a:ln>
                          </wps:spPr>
                          <wps:bodyPr/>
                        </wps:wsp>
                        <wps:wsp>
                          <wps:cNvPr id="2869" name="Line 622"/>
                          <wps:cNvCnPr>
                            <a:cxnSpLocks noChangeShapeType="1"/>
                          </wps:cNvCnPr>
                          <wps:spPr bwMode="auto">
                            <a:xfrm flipH="1">
                              <a:off x="7543" y="2509"/>
                              <a:ext cx="39" cy="0"/>
                            </a:xfrm>
                            <a:prstGeom prst="line">
                              <a:avLst/>
                            </a:prstGeom>
                            <a:noFill/>
                            <a:ln w="4445" cap="rnd">
                              <a:solidFill>
                                <a:srgbClr val="9D9D9D"/>
                              </a:solidFill>
                              <a:prstDash val="solid"/>
                              <a:round/>
                              <a:headEnd/>
                              <a:tailEnd/>
                            </a:ln>
                          </wps:spPr>
                          <wps:bodyPr/>
                        </wps:wsp>
                        <wps:wsp>
                          <wps:cNvPr id="2870" name="Line 623"/>
                          <wps:cNvCnPr>
                            <a:cxnSpLocks noChangeShapeType="1"/>
                          </wps:cNvCnPr>
                          <wps:spPr bwMode="auto">
                            <a:xfrm>
                              <a:off x="7566" y="2492"/>
                              <a:ext cx="0" cy="38"/>
                            </a:xfrm>
                            <a:prstGeom prst="line">
                              <a:avLst/>
                            </a:prstGeom>
                            <a:noFill/>
                            <a:ln w="4445" cap="rnd">
                              <a:solidFill>
                                <a:srgbClr val="9D9D9D"/>
                              </a:solidFill>
                              <a:prstDash val="solid"/>
                              <a:round/>
                              <a:headEnd/>
                              <a:tailEnd/>
                            </a:ln>
                          </wps:spPr>
                          <wps:bodyPr/>
                        </wps:wsp>
                        <wps:wsp>
                          <wps:cNvPr id="2871" name="Line 624"/>
                          <wps:cNvCnPr>
                            <a:cxnSpLocks noChangeShapeType="1"/>
                          </wps:cNvCnPr>
                          <wps:spPr bwMode="auto">
                            <a:xfrm flipH="1">
                              <a:off x="7554" y="2509"/>
                              <a:ext cx="38" cy="0"/>
                            </a:xfrm>
                            <a:prstGeom prst="line">
                              <a:avLst/>
                            </a:prstGeom>
                            <a:noFill/>
                            <a:ln w="4445" cap="rnd">
                              <a:solidFill>
                                <a:srgbClr val="9D9D9D"/>
                              </a:solidFill>
                              <a:prstDash val="solid"/>
                              <a:round/>
                              <a:headEnd/>
                              <a:tailEnd/>
                            </a:ln>
                          </wps:spPr>
                          <wps:bodyPr/>
                        </wps:wsp>
                        <wps:wsp>
                          <wps:cNvPr id="2872" name="Line 625"/>
                          <wps:cNvCnPr>
                            <a:cxnSpLocks noChangeShapeType="1"/>
                          </wps:cNvCnPr>
                          <wps:spPr bwMode="auto">
                            <a:xfrm>
                              <a:off x="7578" y="2492"/>
                              <a:ext cx="0" cy="38"/>
                            </a:xfrm>
                            <a:prstGeom prst="line">
                              <a:avLst/>
                            </a:prstGeom>
                            <a:noFill/>
                            <a:ln w="4445" cap="rnd">
                              <a:solidFill>
                                <a:srgbClr val="9D9D9D"/>
                              </a:solidFill>
                              <a:prstDash val="solid"/>
                              <a:round/>
                              <a:headEnd/>
                              <a:tailEnd/>
                            </a:ln>
                          </wps:spPr>
                          <wps:bodyPr/>
                        </wps:wsp>
                        <wps:wsp>
                          <wps:cNvPr id="2873" name="Line 626"/>
                          <wps:cNvCnPr>
                            <a:cxnSpLocks noChangeShapeType="1"/>
                          </wps:cNvCnPr>
                          <wps:spPr bwMode="auto">
                            <a:xfrm flipH="1">
                              <a:off x="7557" y="2509"/>
                              <a:ext cx="39" cy="0"/>
                            </a:xfrm>
                            <a:prstGeom prst="line">
                              <a:avLst/>
                            </a:prstGeom>
                            <a:noFill/>
                            <a:ln w="4445" cap="rnd">
                              <a:solidFill>
                                <a:srgbClr val="9D9D9D"/>
                              </a:solidFill>
                              <a:prstDash val="solid"/>
                              <a:round/>
                              <a:headEnd/>
                              <a:tailEnd/>
                            </a:ln>
                          </wps:spPr>
                          <wps:bodyPr/>
                        </wps:wsp>
                        <wps:wsp>
                          <wps:cNvPr id="2874" name="Line 627"/>
                          <wps:cNvCnPr>
                            <a:cxnSpLocks noChangeShapeType="1"/>
                          </wps:cNvCnPr>
                          <wps:spPr bwMode="auto">
                            <a:xfrm>
                              <a:off x="7582" y="2492"/>
                              <a:ext cx="0" cy="38"/>
                            </a:xfrm>
                            <a:prstGeom prst="line">
                              <a:avLst/>
                            </a:prstGeom>
                            <a:noFill/>
                            <a:ln w="4445" cap="rnd">
                              <a:solidFill>
                                <a:srgbClr val="9D9D9D"/>
                              </a:solidFill>
                              <a:prstDash val="solid"/>
                              <a:round/>
                              <a:headEnd/>
                              <a:tailEnd/>
                            </a:ln>
                          </wps:spPr>
                          <wps:bodyPr/>
                        </wps:wsp>
                        <wps:wsp>
                          <wps:cNvPr id="2875" name="Line 628"/>
                          <wps:cNvCnPr>
                            <a:cxnSpLocks noChangeShapeType="1"/>
                          </wps:cNvCnPr>
                          <wps:spPr bwMode="auto">
                            <a:xfrm flipH="1">
                              <a:off x="7570" y="2530"/>
                              <a:ext cx="38" cy="0"/>
                            </a:xfrm>
                            <a:prstGeom prst="line">
                              <a:avLst/>
                            </a:prstGeom>
                            <a:noFill/>
                            <a:ln w="4445" cap="rnd">
                              <a:solidFill>
                                <a:srgbClr val="9D9D9D"/>
                              </a:solidFill>
                              <a:prstDash val="solid"/>
                              <a:round/>
                              <a:headEnd/>
                              <a:tailEnd/>
                            </a:ln>
                          </wps:spPr>
                          <wps:bodyPr/>
                        </wps:wsp>
                        <wps:wsp>
                          <wps:cNvPr id="2876" name="Line 629"/>
                          <wps:cNvCnPr>
                            <a:cxnSpLocks noChangeShapeType="1"/>
                          </wps:cNvCnPr>
                          <wps:spPr bwMode="auto">
                            <a:xfrm>
                              <a:off x="7592" y="2516"/>
                              <a:ext cx="0" cy="38"/>
                            </a:xfrm>
                            <a:prstGeom prst="line">
                              <a:avLst/>
                            </a:prstGeom>
                            <a:noFill/>
                            <a:ln w="4445" cap="rnd">
                              <a:solidFill>
                                <a:srgbClr val="9D9D9D"/>
                              </a:solidFill>
                              <a:prstDash val="solid"/>
                              <a:round/>
                              <a:headEnd/>
                              <a:tailEnd/>
                            </a:ln>
                          </wps:spPr>
                          <wps:bodyPr/>
                        </wps:wsp>
                        <wps:wsp>
                          <wps:cNvPr id="2877" name="Line 630"/>
                          <wps:cNvCnPr>
                            <a:cxnSpLocks noChangeShapeType="1"/>
                          </wps:cNvCnPr>
                          <wps:spPr bwMode="auto">
                            <a:xfrm flipH="1">
                              <a:off x="7582" y="2530"/>
                              <a:ext cx="36" cy="0"/>
                            </a:xfrm>
                            <a:prstGeom prst="line">
                              <a:avLst/>
                            </a:prstGeom>
                            <a:noFill/>
                            <a:ln w="4445" cap="rnd">
                              <a:solidFill>
                                <a:srgbClr val="9D9D9D"/>
                              </a:solidFill>
                              <a:prstDash val="solid"/>
                              <a:round/>
                              <a:headEnd/>
                              <a:tailEnd/>
                            </a:ln>
                          </wps:spPr>
                          <wps:bodyPr/>
                        </wps:wsp>
                        <wps:wsp>
                          <wps:cNvPr id="2878" name="Line 631"/>
                          <wps:cNvCnPr>
                            <a:cxnSpLocks noChangeShapeType="1"/>
                          </wps:cNvCnPr>
                          <wps:spPr bwMode="auto">
                            <a:xfrm>
                              <a:off x="7604" y="2516"/>
                              <a:ext cx="0" cy="38"/>
                            </a:xfrm>
                            <a:prstGeom prst="line">
                              <a:avLst/>
                            </a:prstGeom>
                            <a:noFill/>
                            <a:ln w="4445" cap="rnd">
                              <a:solidFill>
                                <a:srgbClr val="9D9D9D"/>
                              </a:solidFill>
                              <a:prstDash val="solid"/>
                              <a:round/>
                              <a:headEnd/>
                              <a:tailEnd/>
                            </a:ln>
                          </wps:spPr>
                          <wps:bodyPr/>
                        </wps:wsp>
                        <wps:wsp>
                          <wps:cNvPr id="2879" name="Line 632"/>
                          <wps:cNvCnPr>
                            <a:cxnSpLocks noChangeShapeType="1"/>
                          </wps:cNvCnPr>
                          <wps:spPr bwMode="auto">
                            <a:xfrm flipH="1">
                              <a:off x="7589" y="2530"/>
                              <a:ext cx="38" cy="0"/>
                            </a:xfrm>
                            <a:prstGeom prst="line">
                              <a:avLst/>
                            </a:prstGeom>
                            <a:noFill/>
                            <a:ln w="4445" cap="rnd">
                              <a:solidFill>
                                <a:srgbClr val="9D9D9D"/>
                              </a:solidFill>
                              <a:prstDash val="solid"/>
                              <a:round/>
                              <a:headEnd/>
                              <a:tailEnd/>
                            </a:ln>
                          </wps:spPr>
                          <wps:bodyPr/>
                        </wps:wsp>
                        <wps:wsp>
                          <wps:cNvPr id="2880" name="Line 633"/>
                          <wps:cNvCnPr>
                            <a:cxnSpLocks noChangeShapeType="1"/>
                          </wps:cNvCnPr>
                          <wps:spPr bwMode="auto">
                            <a:xfrm>
                              <a:off x="7608" y="2516"/>
                              <a:ext cx="0" cy="38"/>
                            </a:xfrm>
                            <a:prstGeom prst="line">
                              <a:avLst/>
                            </a:prstGeom>
                            <a:noFill/>
                            <a:ln w="4445" cap="rnd">
                              <a:solidFill>
                                <a:srgbClr val="9D9D9D"/>
                              </a:solidFill>
                              <a:prstDash val="solid"/>
                              <a:round/>
                              <a:headEnd/>
                              <a:tailEnd/>
                            </a:ln>
                          </wps:spPr>
                          <wps:bodyPr/>
                        </wps:wsp>
                        <wps:wsp>
                          <wps:cNvPr id="2881" name="Line 634"/>
                          <wps:cNvCnPr>
                            <a:cxnSpLocks noChangeShapeType="1"/>
                          </wps:cNvCnPr>
                          <wps:spPr bwMode="auto">
                            <a:xfrm flipH="1">
                              <a:off x="7596" y="2530"/>
                              <a:ext cx="43" cy="0"/>
                            </a:xfrm>
                            <a:prstGeom prst="line">
                              <a:avLst/>
                            </a:prstGeom>
                            <a:noFill/>
                            <a:ln w="4445" cap="rnd">
                              <a:solidFill>
                                <a:srgbClr val="9D9D9D"/>
                              </a:solidFill>
                              <a:prstDash val="solid"/>
                              <a:round/>
                              <a:headEnd/>
                              <a:tailEnd/>
                            </a:ln>
                          </wps:spPr>
                          <wps:bodyPr/>
                        </wps:wsp>
                        <wps:wsp>
                          <wps:cNvPr id="2882" name="Line 635"/>
                          <wps:cNvCnPr>
                            <a:cxnSpLocks noChangeShapeType="1"/>
                          </wps:cNvCnPr>
                          <wps:spPr bwMode="auto">
                            <a:xfrm>
                              <a:off x="7618" y="2516"/>
                              <a:ext cx="0" cy="38"/>
                            </a:xfrm>
                            <a:prstGeom prst="line">
                              <a:avLst/>
                            </a:prstGeom>
                            <a:noFill/>
                            <a:ln w="4445" cap="rnd">
                              <a:solidFill>
                                <a:srgbClr val="9D9D9D"/>
                              </a:solidFill>
                              <a:prstDash val="solid"/>
                              <a:round/>
                              <a:headEnd/>
                              <a:tailEnd/>
                            </a:ln>
                          </wps:spPr>
                          <wps:bodyPr/>
                        </wps:wsp>
                        <wps:wsp>
                          <wps:cNvPr id="2883" name="Line 636"/>
                          <wps:cNvCnPr>
                            <a:cxnSpLocks noChangeShapeType="1"/>
                          </wps:cNvCnPr>
                          <wps:spPr bwMode="auto">
                            <a:xfrm flipH="1">
                              <a:off x="7604" y="2530"/>
                              <a:ext cx="39" cy="0"/>
                            </a:xfrm>
                            <a:prstGeom prst="line">
                              <a:avLst/>
                            </a:prstGeom>
                            <a:noFill/>
                            <a:ln w="4445" cap="rnd">
                              <a:solidFill>
                                <a:srgbClr val="9D9D9D"/>
                              </a:solidFill>
                              <a:prstDash val="solid"/>
                              <a:round/>
                              <a:headEnd/>
                              <a:tailEnd/>
                            </a:ln>
                          </wps:spPr>
                          <wps:bodyPr/>
                        </wps:wsp>
                        <wps:wsp>
                          <wps:cNvPr id="2884" name="Line 637"/>
                          <wps:cNvCnPr>
                            <a:cxnSpLocks noChangeShapeType="1"/>
                          </wps:cNvCnPr>
                          <wps:spPr bwMode="auto">
                            <a:xfrm>
                              <a:off x="7627" y="2516"/>
                              <a:ext cx="0" cy="38"/>
                            </a:xfrm>
                            <a:prstGeom prst="line">
                              <a:avLst/>
                            </a:prstGeom>
                            <a:noFill/>
                            <a:ln w="4445" cap="rnd">
                              <a:solidFill>
                                <a:srgbClr val="9D9D9D"/>
                              </a:solidFill>
                              <a:prstDash val="solid"/>
                              <a:round/>
                              <a:headEnd/>
                              <a:tailEnd/>
                            </a:ln>
                          </wps:spPr>
                          <wps:bodyPr/>
                        </wps:wsp>
                        <wps:wsp>
                          <wps:cNvPr id="2885" name="Line 638"/>
                          <wps:cNvCnPr>
                            <a:cxnSpLocks noChangeShapeType="1"/>
                          </wps:cNvCnPr>
                          <wps:spPr bwMode="auto">
                            <a:xfrm flipH="1">
                              <a:off x="7608" y="2530"/>
                              <a:ext cx="38" cy="0"/>
                            </a:xfrm>
                            <a:prstGeom prst="line">
                              <a:avLst/>
                            </a:prstGeom>
                            <a:noFill/>
                            <a:ln w="4445" cap="rnd">
                              <a:solidFill>
                                <a:srgbClr val="9D9D9D"/>
                              </a:solidFill>
                              <a:prstDash val="solid"/>
                              <a:round/>
                              <a:headEnd/>
                              <a:tailEnd/>
                            </a:ln>
                          </wps:spPr>
                          <wps:bodyPr/>
                        </wps:wsp>
                        <wps:wsp>
                          <wps:cNvPr id="2886" name="Line 639"/>
                          <wps:cNvCnPr>
                            <a:cxnSpLocks noChangeShapeType="1"/>
                          </wps:cNvCnPr>
                          <wps:spPr bwMode="auto">
                            <a:xfrm>
                              <a:off x="7630" y="2516"/>
                              <a:ext cx="0" cy="38"/>
                            </a:xfrm>
                            <a:prstGeom prst="line">
                              <a:avLst/>
                            </a:prstGeom>
                            <a:noFill/>
                            <a:ln w="4445" cap="rnd">
                              <a:solidFill>
                                <a:srgbClr val="9D9D9D"/>
                              </a:solidFill>
                              <a:prstDash val="solid"/>
                              <a:round/>
                              <a:headEnd/>
                              <a:tailEnd/>
                            </a:ln>
                          </wps:spPr>
                          <wps:bodyPr/>
                        </wps:wsp>
                        <wps:wsp>
                          <wps:cNvPr id="2887" name="Line 640"/>
                          <wps:cNvCnPr>
                            <a:cxnSpLocks noChangeShapeType="1"/>
                          </wps:cNvCnPr>
                          <wps:spPr bwMode="auto">
                            <a:xfrm flipH="1">
                              <a:off x="7627" y="2530"/>
                              <a:ext cx="38" cy="0"/>
                            </a:xfrm>
                            <a:prstGeom prst="line">
                              <a:avLst/>
                            </a:prstGeom>
                            <a:noFill/>
                            <a:ln w="4445" cap="rnd">
                              <a:solidFill>
                                <a:srgbClr val="9D9D9D"/>
                              </a:solidFill>
                              <a:prstDash val="solid"/>
                              <a:round/>
                              <a:headEnd/>
                              <a:tailEnd/>
                            </a:ln>
                          </wps:spPr>
                          <wps:bodyPr/>
                        </wps:wsp>
                        <wps:wsp>
                          <wps:cNvPr id="2888" name="Line 641"/>
                          <wps:cNvCnPr>
                            <a:cxnSpLocks noChangeShapeType="1"/>
                          </wps:cNvCnPr>
                          <wps:spPr bwMode="auto">
                            <a:xfrm>
                              <a:off x="7646" y="2516"/>
                              <a:ext cx="0" cy="38"/>
                            </a:xfrm>
                            <a:prstGeom prst="line">
                              <a:avLst/>
                            </a:prstGeom>
                            <a:noFill/>
                            <a:ln w="4445" cap="rnd">
                              <a:solidFill>
                                <a:srgbClr val="9D9D9D"/>
                              </a:solidFill>
                              <a:prstDash val="solid"/>
                              <a:round/>
                              <a:headEnd/>
                              <a:tailEnd/>
                            </a:ln>
                          </wps:spPr>
                          <wps:bodyPr/>
                        </wps:wsp>
                        <wps:wsp>
                          <wps:cNvPr id="2889" name="Line 642"/>
                          <wps:cNvCnPr>
                            <a:cxnSpLocks noChangeShapeType="1"/>
                          </wps:cNvCnPr>
                          <wps:spPr bwMode="auto">
                            <a:xfrm flipH="1">
                              <a:off x="7627" y="2530"/>
                              <a:ext cx="38" cy="0"/>
                            </a:xfrm>
                            <a:prstGeom prst="line">
                              <a:avLst/>
                            </a:prstGeom>
                            <a:noFill/>
                            <a:ln w="4445" cap="rnd">
                              <a:solidFill>
                                <a:srgbClr val="9D9D9D"/>
                              </a:solidFill>
                              <a:prstDash val="solid"/>
                              <a:round/>
                              <a:headEnd/>
                              <a:tailEnd/>
                            </a:ln>
                          </wps:spPr>
                          <wps:bodyPr/>
                        </wps:wsp>
                        <wps:wsp>
                          <wps:cNvPr id="2890" name="Line 643"/>
                          <wps:cNvCnPr>
                            <a:cxnSpLocks noChangeShapeType="1"/>
                          </wps:cNvCnPr>
                          <wps:spPr bwMode="auto">
                            <a:xfrm>
                              <a:off x="7646" y="2516"/>
                              <a:ext cx="0" cy="38"/>
                            </a:xfrm>
                            <a:prstGeom prst="line">
                              <a:avLst/>
                            </a:prstGeom>
                            <a:noFill/>
                            <a:ln w="4445" cap="rnd">
                              <a:solidFill>
                                <a:srgbClr val="9D9D9D"/>
                              </a:solidFill>
                              <a:prstDash val="solid"/>
                              <a:round/>
                              <a:headEnd/>
                              <a:tailEnd/>
                            </a:ln>
                          </wps:spPr>
                          <wps:bodyPr/>
                        </wps:wsp>
                        <wps:wsp>
                          <wps:cNvPr id="2891" name="Line 644"/>
                          <wps:cNvCnPr>
                            <a:cxnSpLocks noChangeShapeType="1"/>
                          </wps:cNvCnPr>
                          <wps:spPr bwMode="auto">
                            <a:xfrm flipH="1">
                              <a:off x="7657" y="2530"/>
                              <a:ext cx="38" cy="0"/>
                            </a:xfrm>
                            <a:prstGeom prst="line">
                              <a:avLst/>
                            </a:prstGeom>
                            <a:noFill/>
                            <a:ln w="4445" cap="rnd">
                              <a:solidFill>
                                <a:srgbClr val="9D9D9D"/>
                              </a:solidFill>
                              <a:prstDash val="solid"/>
                              <a:round/>
                              <a:headEnd/>
                              <a:tailEnd/>
                            </a:ln>
                          </wps:spPr>
                          <wps:bodyPr/>
                        </wps:wsp>
                        <wps:wsp>
                          <wps:cNvPr id="2892" name="Line 645"/>
                          <wps:cNvCnPr>
                            <a:cxnSpLocks noChangeShapeType="1"/>
                          </wps:cNvCnPr>
                          <wps:spPr bwMode="auto">
                            <a:xfrm>
                              <a:off x="7681" y="2516"/>
                              <a:ext cx="0" cy="38"/>
                            </a:xfrm>
                            <a:prstGeom prst="line">
                              <a:avLst/>
                            </a:prstGeom>
                            <a:noFill/>
                            <a:ln w="4445" cap="rnd">
                              <a:solidFill>
                                <a:srgbClr val="9D9D9D"/>
                              </a:solidFill>
                              <a:prstDash val="solid"/>
                              <a:round/>
                              <a:headEnd/>
                              <a:tailEnd/>
                            </a:ln>
                          </wps:spPr>
                          <wps:bodyPr/>
                        </wps:wsp>
                        <wps:wsp>
                          <wps:cNvPr id="2893" name="Line 646"/>
                          <wps:cNvCnPr>
                            <a:cxnSpLocks noChangeShapeType="1"/>
                          </wps:cNvCnPr>
                          <wps:spPr bwMode="auto">
                            <a:xfrm flipH="1">
                              <a:off x="7688" y="2530"/>
                              <a:ext cx="38" cy="0"/>
                            </a:xfrm>
                            <a:prstGeom prst="line">
                              <a:avLst/>
                            </a:prstGeom>
                            <a:noFill/>
                            <a:ln w="4445" cap="rnd">
                              <a:solidFill>
                                <a:srgbClr val="9D9D9D"/>
                              </a:solidFill>
                              <a:prstDash val="solid"/>
                              <a:round/>
                              <a:headEnd/>
                              <a:tailEnd/>
                            </a:ln>
                          </wps:spPr>
                          <wps:bodyPr/>
                        </wps:wsp>
                        <wps:wsp>
                          <wps:cNvPr id="2894" name="Line 647"/>
                          <wps:cNvCnPr>
                            <a:cxnSpLocks noChangeShapeType="1"/>
                          </wps:cNvCnPr>
                          <wps:spPr bwMode="auto">
                            <a:xfrm>
                              <a:off x="7705" y="2516"/>
                              <a:ext cx="0" cy="38"/>
                            </a:xfrm>
                            <a:prstGeom prst="line">
                              <a:avLst/>
                            </a:prstGeom>
                            <a:noFill/>
                            <a:ln w="4445" cap="rnd">
                              <a:solidFill>
                                <a:srgbClr val="9D9D9D"/>
                              </a:solidFill>
                              <a:prstDash val="solid"/>
                              <a:round/>
                              <a:headEnd/>
                              <a:tailEnd/>
                            </a:ln>
                          </wps:spPr>
                          <wps:bodyPr/>
                        </wps:wsp>
                        <wps:wsp>
                          <wps:cNvPr id="2895" name="Line 648"/>
                          <wps:cNvCnPr>
                            <a:cxnSpLocks noChangeShapeType="1"/>
                          </wps:cNvCnPr>
                          <wps:spPr bwMode="auto">
                            <a:xfrm flipH="1">
                              <a:off x="7716" y="2530"/>
                              <a:ext cx="38" cy="0"/>
                            </a:xfrm>
                            <a:prstGeom prst="line">
                              <a:avLst/>
                            </a:prstGeom>
                            <a:noFill/>
                            <a:ln w="4445" cap="rnd">
                              <a:solidFill>
                                <a:srgbClr val="9D9D9D"/>
                              </a:solidFill>
                              <a:prstDash val="solid"/>
                              <a:round/>
                              <a:headEnd/>
                              <a:tailEnd/>
                            </a:ln>
                          </wps:spPr>
                          <wps:bodyPr/>
                        </wps:wsp>
                        <wps:wsp>
                          <wps:cNvPr id="2896" name="Line 649"/>
                          <wps:cNvCnPr>
                            <a:cxnSpLocks noChangeShapeType="1"/>
                          </wps:cNvCnPr>
                          <wps:spPr bwMode="auto">
                            <a:xfrm>
                              <a:off x="7733" y="2516"/>
                              <a:ext cx="0" cy="38"/>
                            </a:xfrm>
                            <a:prstGeom prst="line">
                              <a:avLst/>
                            </a:prstGeom>
                            <a:noFill/>
                            <a:ln w="4445" cap="rnd">
                              <a:solidFill>
                                <a:srgbClr val="9D9D9D"/>
                              </a:solidFill>
                              <a:prstDash val="solid"/>
                              <a:round/>
                              <a:headEnd/>
                              <a:tailEnd/>
                            </a:ln>
                          </wps:spPr>
                          <wps:bodyPr/>
                        </wps:wsp>
                        <wps:wsp>
                          <wps:cNvPr id="2897" name="Line 650"/>
                          <wps:cNvCnPr>
                            <a:cxnSpLocks noChangeShapeType="1"/>
                          </wps:cNvCnPr>
                          <wps:spPr bwMode="auto">
                            <a:xfrm flipH="1">
                              <a:off x="7719" y="2530"/>
                              <a:ext cx="38" cy="0"/>
                            </a:xfrm>
                            <a:prstGeom prst="line">
                              <a:avLst/>
                            </a:prstGeom>
                            <a:noFill/>
                            <a:ln w="4445" cap="rnd">
                              <a:solidFill>
                                <a:srgbClr val="9D9D9D"/>
                              </a:solidFill>
                              <a:prstDash val="solid"/>
                              <a:round/>
                              <a:headEnd/>
                              <a:tailEnd/>
                            </a:ln>
                          </wps:spPr>
                          <wps:bodyPr/>
                        </wps:wsp>
                        <wps:wsp>
                          <wps:cNvPr id="2898" name="Line 651"/>
                          <wps:cNvCnPr>
                            <a:cxnSpLocks noChangeShapeType="1"/>
                          </wps:cNvCnPr>
                          <wps:spPr bwMode="auto">
                            <a:xfrm>
                              <a:off x="7740" y="2516"/>
                              <a:ext cx="0" cy="38"/>
                            </a:xfrm>
                            <a:prstGeom prst="line">
                              <a:avLst/>
                            </a:prstGeom>
                            <a:noFill/>
                            <a:ln w="4445" cap="rnd">
                              <a:solidFill>
                                <a:srgbClr val="9D9D9D"/>
                              </a:solidFill>
                              <a:prstDash val="solid"/>
                              <a:round/>
                              <a:headEnd/>
                              <a:tailEnd/>
                            </a:ln>
                          </wps:spPr>
                          <wps:bodyPr/>
                        </wps:wsp>
                        <wps:wsp>
                          <wps:cNvPr id="2899" name="Line 652"/>
                          <wps:cNvCnPr>
                            <a:cxnSpLocks noChangeShapeType="1"/>
                          </wps:cNvCnPr>
                          <wps:spPr bwMode="auto">
                            <a:xfrm flipH="1">
                              <a:off x="7733" y="2530"/>
                              <a:ext cx="42" cy="0"/>
                            </a:xfrm>
                            <a:prstGeom prst="line">
                              <a:avLst/>
                            </a:prstGeom>
                            <a:noFill/>
                            <a:ln w="4445" cap="rnd">
                              <a:solidFill>
                                <a:srgbClr val="9D9D9D"/>
                              </a:solidFill>
                              <a:prstDash val="solid"/>
                              <a:round/>
                              <a:headEnd/>
                              <a:tailEnd/>
                            </a:ln>
                          </wps:spPr>
                          <wps:bodyPr/>
                        </wps:wsp>
                        <wps:wsp>
                          <wps:cNvPr id="2900" name="Line 653"/>
                          <wps:cNvCnPr>
                            <a:cxnSpLocks noChangeShapeType="1"/>
                          </wps:cNvCnPr>
                          <wps:spPr bwMode="auto">
                            <a:xfrm>
                              <a:off x="7757" y="2516"/>
                              <a:ext cx="0" cy="38"/>
                            </a:xfrm>
                            <a:prstGeom prst="line">
                              <a:avLst/>
                            </a:prstGeom>
                            <a:noFill/>
                            <a:ln w="4445" cap="rnd">
                              <a:solidFill>
                                <a:srgbClr val="9D9D9D"/>
                              </a:solidFill>
                              <a:prstDash val="solid"/>
                              <a:round/>
                              <a:headEnd/>
                              <a:tailEnd/>
                            </a:ln>
                          </wps:spPr>
                          <wps:bodyPr/>
                        </wps:wsp>
                        <wps:wsp>
                          <wps:cNvPr id="2901" name="Line 654"/>
                          <wps:cNvCnPr>
                            <a:cxnSpLocks noChangeShapeType="1"/>
                          </wps:cNvCnPr>
                          <wps:spPr bwMode="auto">
                            <a:xfrm flipH="1">
                              <a:off x="7740" y="2530"/>
                              <a:ext cx="38" cy="0"/>
                            </a:xfrm>
                            <a:prstGeom prst="line">
                              <a:avLst/>
                            </a:prstGeom>
                            <a:noFill/>
                            <a:ln w="4445" cap="rnd">
                              <a:solidFill>
                                <a:srgbClr val="9D9D9D"/>
                              </a:solidFill>
                              <a:prstDash val="solid"/>
                              <a:round/>
                              <a:headEnd/>
                              <a:tailEnd/>
                            </a:ln>
                          </wps:spPr>
                          <wps:bodyPr/>
                        </wps:wsp>
                        <wps:wsp>
                          <wps:cNvPr id="2902" name="Line 655"/>
                          <wps:cNvCnPr>
                            <a:cxnSpLocks noChangeShapeType="1"/>
                          </wps:cNvCnPr>
                          <wps:spPr bwMode="auto">
                            <a:xfrm>
                              <a:off x="7764" y="2516"/>
                              <a:ext cx="0" cy="38"/>
                            </a:xfrm>
                            <a:prstGeom prst="line">
                              <a:avLst/>
                            </a:prstGeom>
                            <a:noFill/>
                            <a:ln w="4445" cap="rnd">
                              <a:solidFill>
                                <a:srgbClr val="9D9D9D"/>
                              </a:solidFill>
                              <a:prstDash val="solid"/>
                              <a:round/>
                              <a:headEnd/>
                              <a:tailEnd/>
                            </a:ln>
                          </wps:spPr>
                          <wps:bodyPr/>
                        </wps:wsp>
                        <wps:wsp>
                          <wps:cNvPr id="2903" name="Line 656"/>
                          <wps:cNvCnPr>
                            <a:cxnSpLocks noChangeShapeType="1"/>
                          </wps:cNvCnPr>
                          <wps:spPr bwMode="auto">
                            <a:xfrm flipH="1">
                              <a:off x="7764" y="2530"/>
                              <a:ext cx="39" cy="0"/>
                            </a:xfrm>
                            <a:prstGeom prst="line">
                              <a:avLst/>
                            </a:prstGeom>
                            <a:noFill/>
                            <a:ln w="4445" cap="rnd">
                              <a:solidFill>
                                <a:srgbClr val="9D9D9D"/>
                              </a:solidFill>
                              <a:prstDash val="solid"/>
                              <a:round/>
                              <a:headEnd/>
                              <a:tailEnd/>
                            </a:ln>
                          </wps:spPr>
                          <wps:bodyPr/>
                        </wps:wsp>
                        <wps:wsp>
                          <wps:cNvPr id="2904" name="Line 657"/>
                          <wps:cNvCnPr>
                            <a:cxnSpLocks noChangeShapeType="1"/>
                          </wps:cNvCnPr>
                          <wps:spPr bwMode="auto">
                            <a:xfrm>
                              <a:off x="7784" y="2516"/>
                              <a:ext cx="0" cy="38"/>
                            </a:xfrm>
                            <a:prstGeom prst="line">
                              <a:avLst/>
                            </a:prstGeom>
                            <a:noFill/>
                            <a:ln w="4445" cap="rnd">
                              <a:solidFill>
                                <a:srgbClr val="9D9D9D"/>
                              </a:solidFill>
                              <a:prstDash val="solid"/>
                              <a:round/>
                              <a:headEnd/>
                              <a:tailEnd/>
                            </a:ln>
                          </wps:spPr>
                          <wps:bodyPr/>
                        </wps:wsp>
                        <wps:wsp>
                          <wps:cNvPr id="2905" name="Line 658"/>
                          <wps:cNvCnPr>
                            <a:cxnSpLocks noChangeShapeType="1"/>
                          </wps:cNvCnPr>
                          <wps:spPr bwMode="auto">
                            <a:xfrm flipH="1">
                              <a:off x="7775" y="2530"/>
                              <a:ext cx="38" cy="0"/>
                            </a:xfrm>
                            <a:prstGeom prst="line">
                              <a:avLst/>
                            </a:prstGeom>
                            <a:noFill/>
                            <a:ln w="4445" cap="rnd">
                              <a:solidFill>
                                <a:srgbClr val="9D9D9D"/>
                              </a:solidFill>
                              <a:prstDash val="solid"/>
                              <a:round/>
                              <a:headEnd/>
                              <a:tailEnd/>
                            </a:ln>
                          </wps:spPr>
                          <wps:bodyPr/>
                        </wps:wsp>
                        <wps:wsp>
                          <wps:cNvPr id="2906" name="Line 659"/>
                          <wps:cNvCnPr>
                            <a:cxnSpLocks noChangeShapeType="1"/>
                          </wps:cNvCnPr>
                          <wps:spPr bwMode="auto">
                            <a:xfrm>
                              <a:off x="7796" y="2516"/>
                              <a:ext cx="0" cy="38"/>
                            </a:xfrm>
                            <a:prstGeom prst="line">
                              <a:avLst/>
                            </a:prstGeom>
                            <a:noFill/>
                            <a:ln w="4445" cap="rnd">
                              <a:solidFill>
                                <a:srgbClr val="9D9D9D"/>
                              </a:solidFill>
                              <a:prstDash val="solid"/>
                              <a:round/>
                              <a:headEnd/>
                              <a:tailEnd/>
                            </a:ln>
                          </wps:spPr>
                          <wps:bodyPr/>
                        </wps:wsp>
                        <wps:wsp>
                          <wps:cNvPr id="2907" name="Line 660"/>
                          <wps:cNvCnPr>
                            <a:cxnSpLocks noChangeShapeType="1"/>
                          </wps:cNvCnPr>
                          <wps:spPr bwMode="auto">
                            <a:xfrm flipH="1">
                              <a:off x="7784" y="2530"/>
                              <a:ext cx="41" cy="0"/>
                            </a:xfrm>
                            <a:prstGeom prst="line">
                              <a:avLst/>
                            </a:prstGeom>
                            <a:noFill/>
                            <a:ln w="4445" cap="rnd">
                              <a:solidFill>
                                <a:srgbClr val="9D9D9D"/>
                              </a:solidFill>
                              <a:prstDash val="solid"/>
                              <a:round/>
                              <a:headEnd/>
                              <a:tailEnd/>
                            </a:ln>
                          </wps:spPr>
                          <wps:bodyPr/>
                        </wps:wsp>
                        <wps:wsp>
                          <wps:cNvPr id="2908" name="Line 661"/>
                          <wps:cNvCnPr>
                            <a:cxnSpLocks noChangeShapeType="1"/>
                          </wps:cNvCnPr>
                          <wps:spPr bwMode="auto">
                            <a:xfrm>
                              <a:off x="7806" y="2516"/>
                              <a:ext cx="0" cy="38"/>
                            </a:xfrm>
                            <a:prstGeom prst="line">
                              <a:avLst/>
                            </a:prstGeom>
                            <a:noFill/>
                            <a:ln w="4445" cap="rnd">
                              <a:solidFill>
                                <a:srgbClr val="9D9D9D"/>
                              </a:solidFill>
                              <a:prstDash val="solid"/>
                              <a:round/>
                              <a:headEnd/>
                              <a:tailEnd/>
                            </a:ln>
                          </wps:spPr>
                          <wps:bodyPr/>
                        </wps:wsp>
                        <wps:wsp>
                          <wps:cNvPr id="2909" name="Line 662"/>
                          <wps:cNvCnPr>
                            <a:cxnSpLocks noChangeShapeType="1"/>
                          </wps:cNvCnPr>
                          <wps:spPr bwMode="auto">
                            <a:xfrm flipH="1">
                              <a:off x="7806" y="2530"/>
                              <a:ext cx="38" cy="0"/>
                            </a:xfrm>
                            <a:prstGeom prst="line">
                              <a:avLst/>
                            </a:prstGeom>
                            <a:noFill/>
                            <a:ln w="4445" cap="rnd">
                              <a:solidFill>
                                <a:srgbClr val="9D9D9D"/>
                              </a:solidFill>
                              <a:prstDash val="solid"/>
                              <a:round/>
                              <a:headEnd/>
                              <a:tailEnd/>
                            </a:ln>
                          </wps:spPr>
                          <wps:bodyPr/>
                        </wps:wsp>
                        <wps:wsp>
                          <wps:cNvPr id="2910" name="Line 663"/>
                          <wps:cNvCnPr>
                            <a:cxnSpLocks noChangeShapeType="1"/>
                          </wps:cNvCnPr>
                          <wps:spPr bwMode="auto">
                            <a:xfrm>
                              <a:off x="7829" y="2516"/>
                              <a:ext cx="0" cy="38"/>
                            </a:xfrm>
                            <a:prstGeom prst="line">
                              <a:avLst/>
                            </a:prstGeom>
                            <a:noFill/>
                            <a:ln w="4445" cap="rnd">
                              <a:solidFill>
                                <a:srgbClr val="9D9D9D"/>
                              </a:solidFill>
                              <a:prstDash val="solid"/>
                              <a:round/>
                              <a:headEnd/>
                              <a:tailEnd/>
                            </a:ln>
                          </wps:spPr>
                          <wps:bodyPr/>
                        </wps:wsp>
                        <wps:wsp>
                          <wps:cNvPr id="2911" name="Line 664"/>
                          <wps:cNvCnPr>
                            <a:cxnSpLocks noChangeShapeType="1"/>
                          </wps:cNvCnPr>
                          <wps:spPr bwMode="auto">
                            <a:xfrm flipH="1">
                              <a:off x="7844" y="2530"/>
                              <a:ext cx="39" cy="0"/>
                            </a:xfrm>
                            <a:prstGeom prst="line">
                              <a:avLst/>
                            </a:prstGeom>
                            <a:noFill/>
                            <a:ln w="4445" cap="rnd">
                              <a:solidFill>
                                <a:srgbClr val="9D9D9D"/>
                              </a:solidFill>
                              <a:prstDash val="solid"/>
                              <a:round/>
                              <a:headEnd/>
                              <a:tailEnd/>
                            </a:ln>
                          </wps:spPr>
                          <wps:bodyPr/>
                        </wps:wsp>
                        <wps:wsp>
                          <wps:cNvPr id="2912" name="Line 665"/>
                          <wps:cNvCnPr>
                            <a:cxnSpLocks noChangeShapeType="1"/>
                          </wps:cNvCnPr>
                          <wps:spPr bwMode="auto">
                            <a:xfrm>
                              <a:off x="7867" y="2516"/>
                              <a:ext cx="0" cy="38"/>
                            </a:xfrm>
                            <a:prstGeom prst="line">
                              <a:avLst/>
                            </a:prstGeom>
                            <a:noFill/>
                            <a:ln w="4445" cap="rnd">
                              <a:solidFill>
                                <a:srgbClr val="9D9D9D"/>
                              </a:solidFill>
                              <a:prstDash val="solid"/>
                              <a:round/>
                              <a:headEnd/>
                              <a:tailEnd/>
                            </a:ln>
                          </wps:spPr>
                          <wps:bodyPr/>
                        </wps:wsp>
                        <wps:wsp>
                          <wps:cNvPr id="2913" name="Line 666"/>
                          <wps:cNvCnPr>
                            <a:cxnSpLocks noChangeShapeType="1"/>
                          </wps:cNvCnPr>
                          <wps:spPr bwMode="auto">
                            <a:xfrm flipH="1">
                              <a:off x="7857" y="2530"/>
                              <a:ext cx="38" cy="0"/>
                            </a:xfrm>
                            <a:prstGeom prst="line">
                              <a:avLst/>
                            </a:prstGeom>
                            <a:noFill/>
                            <a:ln w="4445" cap="rnd">
                              <a:solidFill>
                                <a:srgbClr val="9D9D9D"/>
                              </a:solidFill>
                              <a:prstDash val="solid"/>
                              <a:round/>
                              <a:headEnd/>
                              <a:tailEnd/>
                            </a:ln>
                          </wps:spPr>
                          <wps:bodyPr/>
                        </wps:wsp>
                        <wps:wsp>
                          <wps:cNvPr id="2914" name="Line 667"/>
                          <wps:cNvCnPr>
                            <a:cxnSpLocks noChangeShapeType="1"/>
                          </wps:cNvCnPr>
                          <wps:spPr bwMode="auto">
                            <a:xfrm>
                              <a:off x="7878" y="2516"/>
                              <a:ext cx="0" cy="38"/>
                            </a:xfrm>
                            <a:prstGeom prst="line">
                              <a:avLst/>
                            </a:prstGeom>
                            <a:noFill/>
                            <a:ln w="4445" cap="rnd">
                              <a:solidFill>
                                <a:srgbClr val="9D9D9D"/>
                              </a:solidFill>
                              <a:prstDash val="solid"/>
                              <a:round/>
                              <a:headEnd/>
                              <a:tailEnd/>
                            </a:ln>
                          </wps:spPr>
                          <wps:bodyPr/>
                        </wps:wsp>
                        <wps:wsp>
                          <wps:cNvPr id="2915" name="Line 668"/>
                          <wps:cNvCnPr>
                            <a:cxnSpLocks noChangeShapeType="1"/>
                          </wps:cNvCnPr>
                          <wps:spPr bwMode="auto">
                            <a:xfrm flipH="1">
                              <a:off x="7902" y="2530"/>
                              <a:ext cx="38" cy="0"/>
                            </a:xfrm>
                            <a:prstGeom prst="line">
                              <a:avLst/>
                            </a:prstGeom>
                            <a:noFill/>
                            <a:ln w="4445" cap="rnd">
                              <a:solidFill>
                                <a:srgbClr val="9D9D9D"/>
                              </a:solidFill>
                              <a:prstDash val="solid"/>
                              <a:round/>
                              <a:headEnd/>
                              <a:tailEnd/>
                            </a:ln>
                          </wps:spPr>
                          <wps:bodyPr/>
                        </wps:wsp>
                        <wps:wsp>
                          <wps:cNvPr id="2916" name="Line 669"/>
                          <wps:cNvCnPr>
                            <a:cxnSpLocks noChangeShapeType="1"/>
                          </wps:cNvCnPr>
                          <wps:spPr bwMode="auto">
                            <a:xfrm>
                              <a:off x="7919" y="2516"/>
                              <a:ext cx="0" cy="38"/>
                            </a:xfrm>
                            <a:prstGeom prst="line">
                              <a:avLst/>
                            </a:prstGeom>
                            <a:noFill/>
                            <a:ln w="4445" cap="rnd">
                              <a:solidFill>
                                <a:srgbClr val="9D9D9D"/>
                              </a:solidFill>
                              <a:prstDash val="solid"/>
                              <a:round/>
                              <a:headEnd/>
                              <a:tailEnd/>
                            </a:ln>
                          </wps:spPr>
                          <wps:bodyPr/>
                        </wps:wsp>
                        <wps:wsp>
                          <wps:cNvPr id="2917" name="Line 670"/>
                          <wps:cNvCnPr>
                            <a:cxnSpLocks noChangeShapeType="1"/>
                          </wps:cNvCnPr>
                          <wps:spPr bwMode="auto">
                            <a:xfrm flipH="1">
                              <a:off x="7940" y="2530"/>
                              <a:ext cx="38" cy="0"/>
                            </a:xfrm>
                            <a:prstGeom prst="line">
                              <a:avLst/>
                            </a:prstGeom>
                            <a:noFill/>
                            <a:ln w="4445" cap="rnd">
                              <a:solidFill>
                                <a:srgbClr val="9D9D9D"/>
                              </a:solidFill>
                              <a:prstDash val="solid"/>
                              <a:round/>
                              <a:headEnd/>
                              <a:tailEnd/>
                            </a:ln>
                          </wps:spPr>
                          <wps:bodyPr/>
                        </wps:wsp>
                        <wps:wsp>
                          <wps:cNvPr id="2918" name="Line 671"/>
                          <wps:cNvCnPr>
                            <a:cxnSpLocks noChangeShapeType="1"/>
                          </wps:cNvCnPr>
                          <wps:spPr bwMode="auto">
                            <a:xfrm>
                              <a:off x="7963" y="2516"/>
                              <a:ext cx="0" cy="38"/>
                            </a:xfrm>
                            <a:prstGeom prst="line">
                              <a:avLst/>
                            </a:prstGeom>
                            <a:noFill/>
                            <a:ln w="4445" cap="rnd">
                              <a:solidFill>
                                <a:srgbClr val="9D9D9D"/>
                              </a:solidFill>
                              <a:prstDash val="solid"/>
                              <a:round/>
                              <a:headEnd/>
                              <a:tailEnd/>
                            </a:ln>
                          </wps:spPr>
                          <wps:bodyPr/>
                        </wps:wsp>
                        <wps:wsp>
                          <wps:cNvPr id="2919" name="Line 672"/>
                          <wps:cNvCnPr>
                            <a:cxnSpLocks noChangeShapeType="1"/>
                          </wps:cNvCnPr>
                          <wps:spPr bwMode="auto">
                            <a:xfrm flipH="1">
                              <a:off x="7966" y="2530"/>
                              <a:ext cx="39" cy="0"/>
                            </a:xfrm>
                            <a:prstGeom prst="line">
                              <a:avLst/>
                            </a:prstGeom>
                            <a:noFill/>
                            <a:ln w="4445" cap="rnd">
                              <a:solidFill>
                                <a:srgbClr val="9D9D9D"/>
                              </a:solidFill>
                              <a:prstDash val="solid"/>
                              <a:round/>
                              <a:headEnd/>
                              <a:tailEnd/>
                            </a:ln>
                          </wps:spPr>
                          <wps:bodyPr/>
                        </wps:wsp>
                        <wps:wsp>
                          <wps:cNvPr id="2920" name="Line 673"/>
                          <wps:cNvCnPr>
                            <a:cxnSpLocks noChangeShapeType="1"/>
                          </wps:cNvCnPr>
                          <wps:spPr bwMode="auto">
                            <a:xfrm>
                              <a:off x="7989" y="2516"/>
                              <a:ext cx="0" cy="38"/>
                            </a:xfrm>
                            <a:prstGeom prst="line">
                              <a:avLst/>
                            </a:prstGeom>
                            <a:noFill/>
                            <a:ln w="4445" cap="rnd">
                              <a:solidFill>
                                <a:srgbClr val="9D9D9D"/>
                              </a:solidFill>
                              <a:prstDash val="solid"/>
                              <a:round/>
                              <a:headEnd/>
                              <a:tailEnd/>
                            </a:ln>
                          </wps:spPr>
                          <wps:bodyPr/>
                        </wps:wsp>
                        <wps:wsp>
                          <wps:cNvPr id="2921" name="Line 674"/>
                          <wps:cNvCnPr>
                            <a:cxnSpLocks noChangeShapeType="1"/>
                          </wps:cNvCnPr>
                          <wps:spPr bwMode="auto">
                            <a:xfrm flipH="1">
                              <a:off x="7978" y="2530"/>
                              <a:ext cx="39" cy="0"/>
                            </a:xfrm>
                            <a:prstGeom prst="line">
                              <a:avLst/>
                            </a:prstGeom>
                            <a:noFill/>
                            <a:ln w="4445" cap="rnd">
                              <a:solidFill>
                                <a:srgbClr val="9D9D9D"/>
                              </a:solidFill>
                              <a:prstDash val="solid"/>
                              <a:round/>
                              <a:headEnd/>
                              <a:tailEnd/>
                            </a:ln>
                          </wps:spPr>
                          <wps:bodyPr/>
                        </wps:wsp>
                        <wps:wsp>
                          <wps:cNvPr id="2922" name="Line 675"/>
                          <wps:cNvCnPr>
                            <a:cxnSpLocks noChangeShapeType="1"/>
                          </wps:cNvCnPr>
                          <wps:spPr bwMode="auto">
                            <a:xfrm>
                              <a:off x="8001" y="2516"/>
                              <a:ext cx="0" cy="38"/>
                            </a:xfrm>
                            <a:prstGeom prst="line">
                              <a:avLst/>
                            </a:prstGeom>
                            <a:noFill/>
                            <a:ln w="4445" cap="rnd">
                              <a:solidFill>
                                <a:srgbClr val="9D9D9D"/>
                              </a:solidFill>
                              <a:prstDash val="solid"/>
                              <a:round/>
                              <a:headEnd/>
                              <a:tailEnd/>
                            </a:ln>
                          </wps:spPr>
                          <wps:bodyPr/>
                        </wps:wsp>
                        <wps:wsp>
                          <wps:cNvPr id="2923" name="Line 676"/>
                          <wps:cNvCnPr>
                            <a:cxnSpLocks noChangeShapeType="1"/>
                          </wps:cNvCnPr>
                          <wps:spPr bwMode="auto">
                            <a:xfrm flipH="1">
                              <a:off x="7978" y="2530"/>
                              <a:ext cx="39" cy="0"/>
                            </a:xfrm>
                            <a:prstGeom prst="line">
                              <a:avLst/>
                            </a:prstGeom>
                            <a:noFill/>
                            <a:ln w="4445" cap="rnd">
                              <a:solidFill>
                                <a:srgbClr val="9D9D9D"/>
                              </a:solidFill>
                              <a:prstDash val="solid"/>
                              <a:round/>
                              <a:headEnd/>
                              <a:tailEnd/>
                            </a:ln>
                          </wps:spPr>
                          <wps:bodyPr/>
                        </wps:wsp>
                        <wps:wsp>
                          <wps:cNvPr id="2924" name="Line 677"/>
                          <wps:cNvCnPr>
                            <a:cxnSpLocks noChangeShapeType="1"/>
                          </wps:cNvCnPr>
                          <wps:spPr bwMode="auto">
                            <a:xfrm>
                              <a:off x="8001" y="2516"/>
                              <a:ext cx="0" cy="38"/>
                            </a:xfrm>
                            <a:prstGeom prst="line">
                              <a:avLst/>
                            </a:prstGeom>
                            <a:noFill/>
                            <a:ln w="4445" cap="rnd">
                              <a:solidFill>
                                <a:srgbClr val="9D9D9D"/>
                              </a:solidFill>
                              <a:prstDash val="solid"/>
                              <a:round/>
                              <a:headEnd/>
                              <a:tailEnd/>
                            </a:ln>
                          </wps:spPr>
                          <wps:bodyPr/>
                        </wps:wsp>
                        <wps:wsp>
                          <wps:cNvPr id="2925" name="Line 678"/>
                          <wps:cNvCnPr>
                            <a:cxnSpLocks noChangeShapeType="1"/>
                          </wps:cNvCnPr>
                          <wps:spPr bwMode="auto">
                            <a:xfrm flipH="1">
                              <a:off x="7992" y="2530"/>
                              <a:ext cx="39" cy="0"/>
                            </a:xfrm>
                            <a:prstGeom prst="line">
                              <a:avLst/>
                            </a:prstGeom>
                            <a:noFill/>
                            <a:ln w="4445" cap="rnd">
                              <a:solidFill>
                                <a:srgbClr val="9D9D9D"/>
                              </a:solidFill>
                              <a:prstDash val="solid"/>
                              <a:round/>
                              <a:headEnd/>
                              <a:tailEnd/>
                            </a:ln>
                          </wps:spPr>
                          <wps:bodyPr/>
                        </wps:wsp>
                        <wps:wsp>
                          <wps:cNvPr id="2926" name="Line 679"/>
                          <wps:cNvCnPr>
                            <a:cxnSpLocks noChangeShapeType="1"/>
                          </wps:cNvCnPr>
                          <wps:spPr bwMode="auto">
                            <a:xfrm>
                              <a:off x="8017" y="2516"/>
                              <a:ext cx="0" cy="38"/>
                            </a:xfrm>
                            <a:prstGeom prst="line">
                              <a:avLst/>
                            </a:prstGeom>
                            <a:noFill/>
                            <a:ln w="4445" cap="rnd">
                              <a:solidFill>
                                <a:srgbClr val="9D9D9D"/>
                              </a:solidFill>
                              <a:prstDash val="solid"/>
                              <a:round/>
                              <a:headEnd/>
                              <a:tailEnd/>
                            </a:ln>
                          </wps:spPr>
                          <wps:bodyPr/>
                        </wps:wsp>
                        <wps:wsp>
                          <wps:cNvPr id="2927" name="Line 680"/>
                          <wps:cNvCnPr>
                            <a:cxnSpLocks noChangeShapeType="1"/>
                          </wps:cNvCnPr>
                          <wps:spPr bwMode="auto">
                            <a:xfrm flipH="1">
                              <a:off x="8065" y="2530"/>
                              <a:ext cx="39" cy="0"/>
                            </a:xfrm>
                            <a:prstGeom prst="line">
                              <a:avLst/>
                            </a:prstGeom>
                            <a:noFill/>
                            <a:ln w="4445" cap="rnd">
                              <a:solidFill>
                                <a:srgbClr val="9D9D9D"/>
                              </a:solidFill>
                              <a:prstDash val="solid"/>
                              <a:round/>
                              <a:headEnd/>
                              <a:tailEnd/>
                            </a:ln>
                          </wps:spPr>
                          <wps:bodyPr/>
                        </wps:wsp>
                        <wps:wsp>
                          <wps:cNvPr id="2928" name="Line 681"/>
                          <wps:cNvCnPr>
                            <a:cxnSpLocks noChangeShapeType="1"/>
                          </wps:cNvCnPr>
                          <wps:spPr bwMode="auto">
                            <a:xfrm>
                              <a:off x="8088" y="2516"/>
                              <a:ext cx="0" cy="38"/>
                            </a:xfrm>
                            <a:prstGeom prst="line">
                              <a:avLst/>
                            </a:prstGeom>
                            <a:noFill/>
                            <a:ln w="4445" cap="rnd">
                              <a:solidFill>
                                <a:srgbClr val="9D9D9D"/>
                              </a:solidFill>
                              <a:prstDash val="solid"/>
                              <a:round/>
                              <a:headEnd/>
                              <a:tailEnd/>
                            </a:ln>
                          </wps:spPr>
                          <wps:bodyPr/>
                        </wps:wsp>
                        <wps:wsp>
                          <wps:cNvPr id="2929" name="Line 682"/>
                          <wps:cNvCnPr>
                            <a:cxnSpLocks noChangeShapeType="1"/>
                          </wps:cNvCnPr>
                          <wps:spPr bwMode="auto">
                            <a:xfrm flipH="1">
                              <a:off x="8100" y="2530"/>
                              <a:ext cx="37" cy="0"/>
                            </a:xfrm>
                            <a:prstGeom prst="line">
                              <a:avLst/>
                            </a:prstGeom>
                            <a:noFill/>
                            <a:ln w="4445" cap="rnd">
                              <a:solidFill>
                                <a:srgbClr val="9D9D9D"/>
                              </a:solidFill>
                              <a:prstDash val="solid"/>
                              <a:round/>
                              <a:headEnd/>
                              <a:tailEnd/>
                            </a:ln>
                          </wps:spPr>
                          <wps:bodyPr/>
                        </wps:wsp>
                        <wps:wsp>
                          <wps:cNvPr id="2930" name="Line 683"/>
                          <wps:cNvCnPr>
                            <a:cxnSpLocks noChangeShapeType="1"/>
                          </wps:cNvCnPr>
                          <wps:spPr bwMode="auto">
                            <a:xfrm>
                              <a:off x="8119" y="2516"/>
                              <a:ext cx="0" cy="38"/>
                            </a:xfrm>
                            <a:prstGeom prst="line">
                              <a:avLst/>
                            </a:prstGeom>
                            <a:noFill/>
                            <a:ln w="4445" cap="rnd">
                              <a:solidFill>
                                <a:srgbClr val="9D9D9D"/>
                              </a:solidFill>
                              <a:prstDash val="solid"/>
                              <a:round/>
                              <a:headEnd/>
                              <a:tailEnd/>
                            </a:ln>
                          </wps:spPr>
                          <wps:bodyPr/>
                        </wps:wsp>
                        <wps:wsp>
                          <wps:cNvPr id="2931" name="Line 684"/>
                          <wps:cNvCnPr>
                            <a:cxnSpLocks noChangeShapeType="1"/>
                          </wps:cNvCnPr>
                          <wps:spPr bwMode="auto">
                            <a:xfrm flipH="1">
                              <a:off x="8104" y="2530"/>
                              <a:ext cx="36" cy="0"/>
                            </a:xfrm>
                            <a:prstGeom prst="line">
                              <a:avLst/>
                            </a:prstGeom>
                            <a:noFill/>
                            <a:ln w="4445" cap="rnd">
                              <a:solidFill>
                                <a:srgbClr val="9D9D9D"/>
                              </a:solidFill>
                              <a:prstDash val="solid"/>
                              <a:round/>
                              <a:headEnd/>
                              <a:tailEnd/>
                            </a:ln>
                          </wps:spPr>
                          <wps:bodyPr/>
                        </wps:wsp>
                        <wps:wsp>
                          <wps:cNvPr id="2932" name="Line 685"/>
                          <wps:cNvCnPr>
                            <a:cxnSpLocks noChangeShapeType="1"/>
                          </wps:cNvCnPr>
                          <wps:spPr bwMode="auto">
                            <a:xfrm>
                              <a:off x="8126" y="2516"/>
                              <a:ext cx="0" cy="38"/>
                            </a:xfrm>
                            <a:prstGeom prst="line">
                              <a:avLst/>
                            </a:prstGeom>
                            <a:noFill/>
                            <a:ln w="4445" cap="rnd">
                              <a:solidFill>
                                <a:srgbClr val="9D9D9D"/>
                              </a:solidFill>
                              <a:prstDash val="solid"/>
                              <a:round/>
                              <a:headEnd/>
                              <a:tailEnd/>
                            </a:ln>
                          </wps:spPr>
                          <wps:bodyPr/>
                        </wps:wsp>
                        <wps:wsp>
                          <wps:cNvPr id="2933" name="Line 686"/>
                          <wps:cNvCnPr>
                            <a:cxnSpLocks noChangeShapeType="1"/>
                          </wps:cNvCnPr>
                          <wps:spPr bwMode="auto">
                            <a:xfrm flipH="1">
                              <a:off x="8107" y="2530"/>
                              <a:ext cx="40" cy="0"/>
                            </a:xfrm>
                            <a:prstGeom prst="line">
                              <a:avLst/>
                            </a:prstGeom>
                            <a:noFill/>
                            <a:ln w="4445" cap="rnd">
                              <a:solidFill>
                                <a:srgbClr val="9D9D9D"/>
                              </a:solidFill>
                              <a:prstDash val="solid"/>
                              <a:round/>
                              <a:headEnd/>
                              <a:tailEnd/>
                            </a:ln>
                          </wps:spPr>
                          <wps:bodyPr/>
                        </wps:wsp>
                        <wps:wsp>
                          <wps:cNvPr id="2934" name="Line 687"/>
                          <wps:cNvCnPr>
                            <a:cxnSpLocks noChangeShapeType="1"/>
                          </wps:cNvCnPr>
                          <wps:spPr bwMode="auto">
                            <a:xfrm>
                              <a:off x="8130" y="2516"/>
                              <a:ext cx="0" cy="38"/>
                            </a:xfrm>
                            <a:prstGeom prst="line">
                              <a:avLst/>
                            </a:prstGeom>
                            <a:noFill/>
                            <a:ln w="4445" cap="rnd">
                              <a:solidFill>
                                <a:srgbClr val="9D9D9D"/>
                              </a:solidFill>
                              <a:prstDash val="solid"/>
                              <a:round/>
                              <a:headEnd/>
                              <a:tailEnd/>
                            </a:ln>
                          </wps:spPr>
                          <wps:bodyPr/>
                        </wps:wsp>
                        <wps:wsp>
                          <wps:cNvPr id="2935" name="Line 688"/>
                          <wps:cNvCnPr>
                            <a:cxnSpLocks noChangeShapeType="1"/>
                          </wps:cNvCnPr>
                          <wps:spPr bwMode="auto">
                            <a:xfrm flipH="1">
                              <a:off x="8116" y="2530"/>
                              <a:ext cx="38" cy="0"/>
                            </a:xfrm>
                            <a:prstGeom prst="line">
                              <a:avLst/>
                            </a:prstGeom>
                            <a:noFill/>
                            <a:ln w="4445" cap="rnd">
                              <a:solidFill>
                                <a:srgbClr val="9D9D9D"/>
                              </a:solidFill>
                              <a:prstDash val="solid"/>
                              <a:round/>
                              <a:headEnd/>
                              <a:tailEnd/>
                            </a:ln>
                          </wps:spPr>
                          <wps:bodyPr/>
                        </wps:wsp>
                        <wps:wsp>
                          <wps:cNvPr id="2936" name="Line 689"/>
                          <wps:cNvCnPr>
                            <a:cxnSpLocks noChangeShapeType="1"/>
                          </wps:cNvCnPr>
                          <wps:spPr bwMode="auto">
                            <a:xfrm>
                              <a:off x="8137" y="2516"/>
                              <a:ext cx="0" cy="38"/>
                            </a:xfrm>
                            <a:prstGeom prst="line">
                              <a:avLst/>
                            </a:prstGeom>
                            <a:noFill/>
                            <a:ln w="4445" cap="rnd">
                              <a:solidFill>
                                <a:srgbClr val="9D9D9D"/>
                              </a:solidFill>
                              <a:prstDash val="solid"/>
                              <a:round/>
                              <a:headEnd/>
                              <a:tailEnd/>
                            </a:ln>
                          </wps:spPr>
                          <wps:bodyPr/>
                        </wps:wsp>
                        <wps:wsp>
                          <wps:cNvPr id="2937" name="Line 690"/>
                          <wps:cNvCnPr>
                            <a:cxnSpLocks noChangeShapeType="1"/>
                          </wps:cNvCnPr>
                          <wps:spPr bwMode="auto">
                            <a:xfrm flipH="1">
                              <a:off x="8130" y="2530"/>
                              <a:ext cx="38" cy="0"/>
                            </a:xfrm>
                            <a:prstGeom prst="line">
                              <a:avLst/>
                            </a:prstGeom>
                            <a:noFill/>
                            <a:ln w="4445" cap="rnd">
                              <a:solidFill>
                                <a:srgbClr val="9D9D9D"/>
                              </a:solidFill>
                              <a:prstDash val="solid"/>
                              <a:round/>
                              <a:headEnd/>
                              <a:tailEnd/>
                            </a:ln>
                          </wps:spPr>
                          <wps:bodyPr/>
                        </wps:wsp>
                        <wps:wsp>
                          <wps:cNvPr id="2938" name="Line 691"/>
                          <wps:cNvCnPr>
                            <a:cxnSpLocks noChangeShapeType="1"/>
                          </wps:cNvCnPr>
                          <wps:spPr bwMode="auto">
                            <a:xfrm>
                              <a:off x="8154" y="2516"/>
                              <a:ext cx="0" cy="38"/>
                            </a:xfrm>
                            <a:prstGeom prst="line">
                              <a:avLst/>
                            </a:prstGeom>
                            <a:noFill/>
                            <a:ln w="4445" cap="rnd">
                              <a:solidFill>
                                <a:srgbClr val="9D9D9D"/>
                              </a:solidFill>
                              <a:prstDash val="solid"/>
                              <a:round/>
                              <a:headEnd/>
                              <a:tailEnd/>
                            </a:ln>
                          </wps:spPr>
                          <wps:bodyPr/>
                        </wps:wsp>
                        <wps:wsp>
                          <wps:cNvPr id="2939" name="Line 692"/>
                          <wps:cNvCnPr>
                            <a:cxnSpLocks noChangeShapeType="1"/>
                          </wps:cNvCnPr>
                          <wps:spPr bwMode="auto">
                            <a:xfrm flipH="1">
                              <a:off x="8140" y="2530"/>
                              <a:ext cx="39" cy="0"/>
                            </a:xfrm>
                            <a:prstGeom prst="line">
                              <a:avLst/>
                            </a:prstGeom>
                            <a:noFill/>
                            <a:ln w="4445" cap="rnd">
                              <a:solidFill>
                                <a:srgbClr val="9D9D9D"/>
                              </a:solidFill>
                              <a:prstDash val="solid"/>
                              <a:round/>
                              <a:headEnd/>
                              <a:tailEnd/>
                            </a:ln>
                          </wps:spPr>
                          <wps:bodyPr/>
                        </wps:wsp>
                        <wps:wsp>
                          <wps:cNvPr id="2940" name="Line 693"/>
                          <wps:cNvCnPr>
                            <a:cxnSpLocks noChangeShapeType="1"/>
                          </wps:cNvCnPr>
                          <wps:spPr bwMode="auto">
                            <a:xfrm>
                              <a:off x="8165" y="2516"/>
                              <a:ext cx="0" cy="38"/>
                            </a:xfrm>
                            <a:prstGeom prst="line">
                              <a:avLst/>
                            </a:prstGeom>
                            <a:noFill/>
                            <a:ln w="4445" cap="rnd">
                              <a:solidFill>
                                <a:srgbClr val="9D9D9D"/>
                              </a:solidFill>
                              <a:prstDash val="solid"/>
                              <a:round/>
                              <a:headEnd/>
                              <a:tailEnd/>
                            </a:ln>
                          </wps:spPr>
                          <wps:bodyPr/>
                        </wps:wsp>
                        <wps:wsp>
                          <wps:cNvPr id="2941" name="Line 694"/>
                          <wps:cNvCnPr>
                            <a:cxnSpLocks noChangeShapeType="1"/>
                          </wps:cNvCnPr>
                          <wps:spPr bwMode="auto">
                            <a:xfrm flipH="1">
                              <a:off x="8147" y="2530"/>
                              <a:ext cx="42" cy="0"/>
                            </a:xfrm>
                            <a:prstGeom prst="line">
                              <a:avLst/>
                            </a:prstGeom>
                            <a:noFill/>
                            <a:ln w="4445" cap="rnd">
                              <a:solidFill>
                                <a:srgbClr val="9D9D9D"/>
                              </a:solidFill>
                              <a:prstDash val="solid"/>
                              <a:round/>
                              <a:headEnd/>
                              <a:tailEnd/>
                            </a:ln>
                          </wps:spPr>
                          <wps:bodyPr/>
                        </wps:wsp>
                        <wps:wsp>
                          <wps:cNvPr id="2942" name="Line 695"/>
                          <wps:cNvCnPr>
                            <a:cxnSpLocks noChangeShapeType="1"/>
                          </wps:cNvCnPr>
                          <wps:spPr bwMode="auto">
                            <a:xfrm>
                              <a:off x="8168" y="2516"/>
                              <a:ext cx="0" cy="38"/>
                            </a:xfrm>
                            <a:prstGeom prst="line">
                              <a:avLst/>
                            </a:prstGeom>
                            <a:noFill/>
                            <a:ln w="4445" cap="rnd">
                              <a:solidFill>
                                <a:srgbClr val="9D9D9D"/>
                              </a:solidFill>
                              <a:prstDash val="solid"/>
                              <a:round/>
                              <a:headEnd/>
                              <a:tailEnd/>
                            </a:ln>
                          </wps:spPr>
                          <wps:bodyPr/>
                        </wps:wsp>
                        <wps:wsp>
                          <wps:cNvPr id="2943" name="Line 696"/>
                          <wps:cNvCnPr>
                            <a:cxnSpLocks noChangeShapeType="1"/>
                          </wps:cNvCnPr>
                          <wps:spPr bwMode="auto">
                            <a:xfrm flipH="1">
                              <a:off x="8154" y="2530"/>
                              <a:ext cx="38" cy="0"/>
                            </a:xfrm>
                            <a:prstGeom prst="line">
                              <a:avLst/>
                            </a:prstGeom>
                            <a:noFill/>
                            <a:ln w="4445" cap="rnd">
                              <a:solidFill>
                                <a:srgbClr val="9D9D9D"/>
                              </a:solidFill>
                              <a:prstDash val="solid"/>
                              <a:round/>
                              <a:headEnd/>
                              <a:tailEnd/>
                            </a:ln>
                          </wps:spPr>
                          <wps:bodyPr/>
                        </wps:wsp>
                        <wps:wsp>
                          <wps:cNvPr id="2944" name="Line 697"/>
                          <wps:cNvCnPr>
                            <a:cxnSpLocks noChangeShapeType="1"/>
                          </wps:cNvCnPr>
                          <wps:spPr bwMode="auto">
                            <a:xfrm>
                              <a:off x="8175" y="2516"/>
                              <a:ext cx="0" cy="38"/>
                            </a:xfrm>
                            <a:prstGeom prst="line">
                              <a:avLst/>
                            </a:prstGeom>
                            <a:noFill/>
                            <a:ln w="4445" cap="rnd">
                              <a:solidFill>
                                <a:srgbClr val="9D9D9D"/>
                              </a:solidFill>
                              <a:prstDash val="solid"/>
                              <a:round/>
                              <a:headEnd/>
                              <a:tailEnd/>
                            </a:ln>
                          </wps:spPr>
                          <wps:bodyPr/>
                        </wps:wsp>
                        <wps:wsp>
                          <wps:cNvPr id="2945" name="Line 698"/>
                          <wps:cNvCnPr>
                            <a:cxnSpLocks noChangeShapeType="1"/>
                          </wps:cNvCnPr>
                          <wps:spPr bwMode="auto">
                            <a:xfrm flipH="1">
                              <a:off x="8165" y="2530"/>
                              <a:ext cx="38" cy="0"/>
                            </a:xfrm>
                            <a:prstGeom prst="line">
                              <a:avLst/>
                            </a:prstGeom>
                            <a:noFill/>
                            <a:ln w="4445" cap="rnd">
                              <a:solidFill>
                                <a:srgbClr val="9D9D9D"/>
                              </a:solidFill>
                              <a:prstDash val="solid"/>
                              <a:round/>
                              <a:headEnd/>
                              <a:tailEnd/>
                            </a:ln>
                          </wps:spPr>
                          <wps:bodyPr/>
                        </wps:wsp>
                        <wps:wsp>
                          <wps:cNvPr id="2946" name="Line 699"/>
                          <wps:cNvCnPr>
                            <a:cxnSpLocks noChangeShapeType="1"/>
                          </wps:cNvCnPr>
                          <wps:spPr bwMode="auto">
                            <a:xfrm>
                              <a:off x="8189" y="2516"/>
                              <a:ext cx="0" cy="38"/>
                            </a:xfrm>
                            <a:prstGeom prst="line">
                              <a:avLst/>
                            </a:prstGeom>
                            <a:noFill/>
                            <a:ln w="4445" cap="rnd">
                              <a:solidFill>
                                <a:srgbClr val="9D9D9D"/>
                              </a:solidFill>
                              <a:prstDash val="solid"/>
                              <a:round/>
                              <a:headEnd/>
                              <a:tailEnd/>
                            </a:ln>
                          </wps:spPr>
                          <wps:bodyPr/>
                        </wps:wsp>
                        <wps:wsp>
                          <wps:cNvPr id="2947" name="Line 700"/>
                          <wps:cNvCnPr>
                            <a:cxnSpLocks noChangeShapeType="1"/>
                          </wps:cNvCnPr>
                          <wps:spPr bwMode="auto">
                            <a:xfrm flipH="1">
                              <a:off x="8168" y="2530"/>
                              <a:ext cx="38" cy="0"/>
                            </a:xfrm>
                            <a:prstGeom prst="line">
                              <a:avLst/>
                            </a:prstGeom>
                            <a:noFill/>
                            <a:ln w="4445" cap="rnd">
                              <a:solidFill>
                                <a:srgbClr val="9D9D9D"/>
                              </a:solidFill>
                              <a:prstDash val="solid"/>
                              <a:round/>
                              <a:headEnd/>
                              <a:tailEnd/>
                            </a:ln>
                          </wps:spPr>
                          <wps:bodyPr/>
                        </wps:wsp>
                        <wps:wsp>
                          <wps:cNvPr id="2948" name="Line 701"/>
                          <wps:cNvCnPr>
                            <a:cxnSpLocks noChangeShapeType="1"/>
                          </wps:cNvCnPr>
                          <wps:spPr bwMode="auto">
                            <a:xfrm>
                              <a:off x="8192" y="2516"/>
                              <a:ext cx="0" cy="38"/>
                            </a:xfrm>
                            <a:prstGeom prst="line">
                              <a:avLst/>
                            </a:prstGeom>
                            <a:noFill/>
                            <a:ln w="4445" cap="rnd">
                              <a:solidFill>
                                <a:srgbClr val="9D9D9D"/>
                              </a:solidFill>
                              <a:prstDash val="solid"/>
                              <a:round/>
                              <a:headEnd/>
                              <a:tailEnd/>
                            </a:ln>
                          </wps:spPr>
                          <wps:bodyPr/>
                        </wps:wsp>
                        <wps:wsp>
                          <wps:cNvPr id="2949" name="Line 702"/>
                          <wps:cNvCnPr>
                            <a:cxnSpLocks noChangeShapeType="1"/>
                          </wps:cNvCnPr>
                          <wps:spPr bwMode="auto">
                            <a:xfrm flipH="1">
                              <a:off x="8179" y="2530"/>
                              <a:ext cx="40" cy="0"/>
                            </a:xfrm>
                            <a:prstGeom prst="line">
                              <a:avLst/>
                            </a:prstGeom>
                            <a:noFill/>
                            <a:ln w="4445" cap="rnd">
                              <a:solidFill>
                                <a:srgbClr val="9D9D9D"/>
                              </a:solidFill>
                              <a:prstDash val="solid"/>
                              <a:round/>
                              <a:headEnd/>
                              <a:tailEnd/>
                            </a:ln>
                          </wps:spPr>
                          <wps:bodyPr/>
                        </wps:wsp>
                        <wps:wsp>
                          <wps:cNvPr id="2950" name="Line 703"/>
                          <wps:cNvCnPr>
                            <a:cxnSpLocks noChangeShapeType="1"/>
                          </wps:cNvCnPr>
                          <wps:spPr bwMode="auto">
                            <a:xfrm>
                              <a:off x="8203" y="2516"/>
                              <a:ext cx="0" cy="38"/>
                            </a:xfrm>
                            <a:prstGeom prst="line">
                              <a:avLst/>
                            </a:prstGeom>
                            <a:noFill/>
                            <a:ln w="4445" cap="rnd">
                              <a:solidFill>
                                <a:srgbClr val="9D9D9D"/>
                              </a:solidFill>
                              <a:prstDash val="solid"/>
                              <a:round/>
                              <a:headEnd/>
                              <a:tailEnd/>
                            </a:ln>
                          </wps:spPr>
                          <wps:bodyPr/>
                        </wps:wsp>
                        <wps:wsp>
                          <wps:cNvPr id="2951" name="Line 704"/>
                          <wps:cNvCnPr>
                            <a:cxnSpLocks noChangeShapeType="1"/>
                          </wps:cNvCnPr>
                          <wps:spPr bwMode="auto">
                            <a:xfrm flipH="1">
                              <a:off x="8189" y="2530"/>
                              <a:ext cx="37" cy="0"/>
                            </a:xfrm>
                            <a:prstGeom prst="line">
                              <a:avLst/>
                            </a:prstGeom>
                            <a:noFill/>
                            <a:ln w="4445" cap="rnd">
                              <a:solidFill>
                                <a:srgbClr val="9D9D9D"/>
                              </a:solidFill>
                              <a:prstDash val="solid"/>
                              <a:round/>
                              <a:headEnd/>
                              <a:tailEnd/>
                            </a:ln>
                          </wps:spPr>
                          <wps:bodyPr/>
                        </wps:wsp>
                        <wps:wsp>
                          <wps:cNvPr id="2952" name="Line 705"/>
                          <wps:cNvCnPr>
                            <a:cxnSpLocks noChangeShapeType="1"/>
                          </wps:cNvCnPr>
                          <wps:spPr bwMode="auto">
                            <a:xfrm>
                              <a:off x="8206" y="2516"/>
                              <a:ext cx="0" cy="38"/>
                            </a:xfrm>
                            <a:prstGeom prst="line">
                              <a:avLst/>
                            </a:prstGeom>
                            <a:noFill/>
                            <a:ln w="4445" cap="rnd">
                              <a:solidFill>
                                <a:srgbClr val="9D9D9D"/>
                              </a:solidFill>
                              <a:prstDash val="solid"/>
                              <a:round/>
                              <a:headEnd/>
                              <a:tailEnd/>
                            </a:ln>
                          </wps:spPr>
                          <wps:bodyPr/>
                        </wps:wsp>
                        <wps:wsp>
                          <wps:cNvPr id="2953" name="Line 706"/>
                          <wps:cNvCnPr>
                            <a:cxnSpLocks noChangeShapeType="1"/>
                          </wps:cNvCnPr>
                          <wps:spPr bwMode="auto">
                            <a:xfrm flipH="1">
                              <a:off x="8213" y="2530"/>
                              <a:ext cx="39" cy="0"/>
                            </a:xfrm>
                            <a:prstGeom prst="line">
                              <a:avLst/>
                            </a:prstGeom>
                            <a:noFill/>
                            <a:ln w="4445" cap="rnd">
                              <a:solidFill>
                                <a:srgbClr val="9D9D9D"/>
                              </a:solidFill>
                              <a:prstDash val="solid"/>
                              <a:round/>
                              <a:headEnd/>
                              <a:tailEnd/>
                            </a:ln>
                          </wps:spPr>
                          <wps:bodyPr/>
                        </wps:wsp>
                        <wps:wsp>
                          <wps:cNvPr id="2954" name="Line 707"/>
                          <wps:cNvCnPr>
                            <a:cxnSpLocks noChangeShapeType="1"/>
                          </wps:cNvCnPr>
                          <wps:spPr bwMode="auto">
                            <a:xfrm>
                              <a:off x="8238" y="2516"/>
                              <a:ext cx="0" cy="38"/>
                            </a:xfrm>
                            <a:prstGeom prst="line">
                              <a:avLst/>
                            </a:prstGeom>
                            <a:noFill/>
                            <a:ln w="4445" cap="rnd">
                              <a:solidFill>
                                <a:srgbClr val="9D9D9D"/>
                              </a:solidFill>
                              <a:prstDash val="solid"/>
                              <a:round/>
                              <a:headEnd/>
                              <a:tailEnd/>
                            </a:ln>
                          </wps:spPr>
                          <wps:bodyPr/>
                        </wps:wsp>
                        <wps:wsp>
                          <wps:cNvPr id="2955" name="Line 708"/>
                          <wps:cNvCnPr>
                            <a:cxnSpLocks noChangeShapeType="1"/>
                          </wps:cNvCnPr>
                          <wps:spPr bwMode="auto">
                            <a:xfrm flipH="1">
                              <a:off x="8619" y="2530"/>
                              <a:ext cx="38" cy="0"/>
                            </a:xfrm>
                            <a:prstGeom prst="line">
                              <a:avLst/>
                            </a:prstGeom>
                            <a:noFill/>
                            <a:ln w="4445" cap="rnd">
                              <a:solidFill>
                                <a:srgbClr val="9D9D9D"/>
                              </a:solidFill>
                              <a:prstDash val="solid"/>
                              <a:round/>
                              <a:headEnd/>
                              <a:tailEnd/>
                            </a:ln>
                          </wps:spPr>
                          <wps:bodyPr/>
                        </wps:wsp>
                        <wps:wsp>
                          <wps:cNvPr id="2956" name="Line 709"/>
                          <wps:cNvCnPr>
                            <a:cxnSpLocks noChangeShapeType="1"/>
                          </wps:cNvCnPr>
                          <wps:spPr bwMode="auto">
                            <a:xfrm>
                              <a:off x="8641" y="2516"/>
                              <a:ext cx="0" cy="38"/>
                            </a:xfrm>
                            <a:prstGeom prst="line">
                              <a:avLst/>
                            </a:prstGeom>
                            <a:noFill/>
                            <a:ln w="4445" cap="rnd">
                              <a:solidFill>
                                <a:srgbClr val="9D9D9D"/>
                              </a:solidFill>
                              <a:prstDash val="solid"/>
                              <a:round/>
                              <a:headEnd/>
                              <a:tailEnd/>
                            </a:ln>
                          </wps:spPr>
                          <wps:bodyPr/>
                        </wps:wsp>
                        <wps:wsp>
                          <wps:cNvPr id="2957" name="Freeform 710"/>
                          <wps:cNvSpPr>
                            <a:spLocks/>
                          </wps:cNvSpPr>
                          <wps:spPr bwMode="auto">
                            <a:xfrm>
                              <a:off x="961" y="105"/>
                              <a:ext cx="66" cy="38"/>
                            </a:xfrm>
                            <a:custGeom>
                              <a:avLst/>
                              <a:gdLst>
                                <a:gd name="T0" fmla="*/ 0 w 66"/>
                                <a:gd name="T1" fmla="*/ 0 h 38"/>
                                <a:gd name="T2" fmla="*/ 4 w 66"/>
                                <a:gd name="T3" fmla="*/ 0 h 38"/>
                                <a:gd name="T4" fmla="*/ 38 w 66"/>
                                <a:gd name="T5" fmla="*/ 0 h 38"/>
                                <a:gd name="T6" fmla="*/ 38 w 66"/>
                                <a:gd name="T7" fmla="*/ 14 h 38"/>
                                <a:gd name="T8" fmla="*/ 55 w 66"/>
                                <a:gd name="T9" fmla="*/ 14 h 38"/>
                                <a:gd name="T10" fmla="*/ 55 w 66"/>
                                <a:gd name="T11" fmla="*/ 27 h 38"/>
                                <a:gd name="T12" fmla="*/ 66 w 66"/>
                                <a:gd name="T13" fmla="*/ 27 h 38"/>
                                <a:gd name="T14" fmla="*/ 66 w 66"/>
                                <a:gd name="T15" fmla="*/ 38 h 3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6" h="38">
                                  <a:moveTo>
                                    <a:pt x="0" y="0"/>
                                  </a:moveTo>
                                  <a:lnTo>
                                    <a:pt x="4" y="0"/>
                                  </a:lnTo>
                                  <a:lnTo>
                                    <a:pt x="38" y="0"/>
                                  </a:lnTo>
                                  <a:lnTo>
                                    <a:pt x="38" y="14"/>
                                  </a:lnTo>
                                  <a:lnTo>
                                    <a:pt x="55" y="14"/>
                                  </a:lnTo>
                                  <a:lnTo>
                                    <a:pt x="55" y="27"/>
                                  </a:lnTo>
                                  <a:lnTo>
                                    <a:pt x="66" y="27"/>
                                  </a:lnTo>
                                  <a:lnTo>
                                    <a:pt x="66" y="38"/>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58" name="Freeform 711"/>
                          <wps:cNvSpPr>
                            <a:spLocks/>
                          </wps:cNvSpPr>
                          <wps:spPr bwMode="auto">
                            <a:xfrm>
                              <a:off x="1065" y="193"/>
                              <a:ext cx="39" cy="49"/>
                            </a:xfrm>
                            <a:custGeom>
                              <a:avLst/>
                              <a:gdLst>
                                <a:gd name="T0" fmla="*/ 0 w 39"/>
                                <a:gd name="T1" fmla="*/ 0 h 49"/>
                                <a:gd name="T2" fmla="*/ 0 w 39"/>
                                <a:gd name="T3" fmla="*/ 0 h 49"/>
                                <a:gd name="T4" fmla="*/ 0 w 39"/>
                                <a:gd name="T5" fmla="*/ 11 h 49"/>
                                <a:gd name="T6" fmla="*/ 11 w 39"/>
                                <a:gd name="T7" fmla="*/ 11 h 49"/>
                                <a:gd name="T8" fmla="*/ 11 w 39"/>
                                <a:gd name="T9" fmla="*/ 15 h 49"/>
                                <a:gd name="T10" fmla="*/ 11 w 39"/>
                                <a:gd name="T11" fmla="*/ 26 h 49"/>
                                <a:gd name="T12" fmla="*/ 35 w 39"/>
                                <a:gd name="T13" fmla="*/ 26 h 49"/>
                                <a:gd name="T14" fmla="*/ 35 w 39"/>
                                <a:gd name="T15" fmla="*/ 29 h 49"/>
                                <a:gd name="T16" fmla="*/ 35 w 39"/>
                                <a:gd name="T17" fmla="*/ 42 h 49"/>
                                <a:gd name="T18" fmla="*/ 39 w 39"/>
                                <a:gd name="T19" fmla="*/ 42 h 49"/>
                                <a:gd name="T20" fmla="*/ 39 w 39"/>
                                <a:gd name="T21"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49">
                                  <a:moveTo>
                                    <a:pt x="0" y="0"/>
                                  </a:moveTo>
                                  <a:lnTo>
                                    <a:pt x="0" y="0"/>
                                  </a:lnTo>
                                  <a:lnTo>
                                    <a:pt x="0" y="11"/>
                                  </a:lnTo>
                                  <a:lnTo>
                                    <a:pt x="11" y="11"/>
                                  </a:lnTo>
                                  <a:lnTo>
                                    <a:pt x="11" y="15"/>
                                  </a:lnTo>
                                  <a:lnTo>
                                    <a:pt x="11" y="26"/>
                                  </a:lnTo>
                                  <a:lnTo>
                                    <a:pt x="35" y="26"/>
                                  </a:lnTo>
                                  <a:lnTo>
                                    <a:pt x="35" y="29"/>
                                  </a:lnTo>
                                  <a:lnTo>
                                    <a:pt x="35" y="42"/>
                                  </a:lnTo>
                                  <a:lnTo>
                                    <a:pt x="39" y="42"/>
                                  </a:lnTo>
                                  <a:lnTo>
                                    <a:pt x="39" y="49"/>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59" name="Freeform 712"/>
                          <wps:cNvSpPr>
                            <a:spLocks/>
                          </wps:cNvSpPr>
                          <wps:spPr bwMode="auto">
                            <a:xfrm>
                              <a:off x="1137" y="292"/>
                              <a:ext cx="12" cy="65"/>
                            </a:xfrm>
                            <a:custGeom>
                              <a:avLst/>
                              <a:gdLst>
                                <a:gd name="T0" fmla="*/ 0 w 12"/>
                                <a:gd name="T1" fmla="*/ 0 h 65"/>
                                <a:gd name="T2" fmla="*/ 0 w 12"/>
                                <a:gd name="T3" fmla="*/ 20 h 65"/>
                                <a:gd name="T4" fmla="*/ 4 w 12"/>
                                <a:gd name="T5" fmla="*/ 20 h 65"/>
                                <a:gd name="T6" fmla="*/ 4 w 12"/>
                                <a:gd name="T7" fmla="*/ 31 h 65"/>
                                <a:gd name="T8" fmla="*/ 4 w 12"/>
                                <a:gd name="T9" fmla="*/ 50 h 65"/>
                                <a:gd name="T10" fmla="*/ 12 w 12"/>
                                <a:gd name="T11" fmla="*/ 50 h 65"/>
                                <a:gd name="T12" fmla="*/ 12 w 12"/>
                                <a:gd name="T13" fmla="*/ 57 h 65"/>
                                <a:gd name="T14" fmla="*/ 12 w 12"/>
                                <a:gd name="T15" fmla="*/ 65 h 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 h="65">
                                  <a:moveTo>
                                    <a:pt x="0" y="0"/>
                                  </a:moveTo>
                                  <a:lnTo>
                                    <a:pt x="0" y="20"/>
                                  </a:lnTo>
                                  <a:lnTo>
                                    <a:pt x="4" y="20"/>
                                  </a:lnTo>
                                  <a:lnTo>
                                    <a:pt x="4" y="31"/>
                                  </a:lnTo>
                                  <a:lnTo>
                                    <a:pt x="4" y="50"/>
                                  </a:lnTo>
                                  <a:lnTo>
                                    <a:pt x="12" y="50"/>
                                  </a:lnTo>
                                  <a:lnTo>
                                    <a:pt x="12" y="57"/>
                                  </a:lnTo>
                                  <a:lnTo>
                                    <a:pt x="12" y="65"/>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60" name="Freeform 713"/>
                          <wps:cNvSpPr>
                            <a:spLocks/>
                          </wps:cNvSpPr>
                          <wps:spPr bwMode="auto">
                            <a:xfrm>
                              <a:off x="1164" y="419"/>
                              <a:ext cx="39" cy="49"/>
                            </a:xfrm>
                            <a:custGeom>
                              <a:avLst/>
                              <a:gdLst>
                                <a:gd name="T0" fmla="*/ 0 w 39"/>
                                <a:gd name="T1" fmla="*/ 0 h 49"/>
                                <a:gd name="T2" fmla="*/ 0 w 39"/>
                                <a:gd name="T3" fmla="*/ 0 h 49"/>
                                <a:gd name="T4" fmla="*/ 0 w 39"/>
                                <a:gd name="T5" fmla="*/ 11 h 49"/>
                                <a:gd name="T6" fmla="*/ 8 w 39"/>
                                <a:gd name="T7" fmla="*/ 11 h 49"/>
                                <a:gd name="T8" fmla="*/ 8 w 39"/>
                                <a:gd name="T9" fmla="*/ 22 h 49"/>
                                <a:gd name="T10" fmla="*/ 11 w 39"/>
                                <a:gd name="T11" fmla="*/ 22 h 49"/>
                                <a:gd name="T12" fmla="*/ 11 w 39"/>
                                <a:gd name="T13" fmla="*/ 27 h 49"/>
                                <a:gd name="T14" fmla="*/ 19 w 39"/>
                                <a:gd name="T15" fmla="*/ 27 h 49"/>
                                <a:gd name="T16" fmla="*/ 19 w 39"/>
                                <a:gd name="T17" fmla="*/ 38 h 49"/>
                                <a:gd name="T18" fmla="*/ 39 w 39"/>
                                <a:gd name="T19" fmla="*/ 38 h 49"/>
                                <a:gd name="T20" fmla="*/ 39 w 39"/>
                                <a:gd name="T21"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49">
                                  <a:moveTo>
                                    <a:pt x="0" y="0"/>
                                  </a:moveTo>
                                  <a:lnTo>
                                    <a:pt x="0" y="0"/>
                                  </a:lnTo>
                                  <a:lnTo>
                                    <a:pt x="0" y="11"/>
                                  </a:lnTo>
                                  <a:lnTo>
                                    <a:pt x="8" y="11"/>
                                  </a:lnTo>
                                  <a:lnTo>
                                    <a:pt x="8" y="22"/>
                                  </a:lnTo>
                                  <a:lnTo>
                                    <a:pt x="11" y="22"/>
                                  </a:lnTo>
                                  <a:lnTo>
                                    <a:pt x="11" y="27"/>
                                  </a:lnTo>
                                  <a:lnTo>
                                    <a:pt x="19" y="27"/>
                                  </a:lnTo>
                                  <a:lnTo>
                                    <a:pt x="19" y="38"/>
                                  </a:lnTo>
                                  <a:lnTo>
                                    <a:pt x="39" y="38"/>
                                  </a:lnTo>
                                  <a:lnTo>
                                    <a:pt x="39" y="49"/>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61" name="Freeform 714"/>
                          <wps:cNvSpPr>
                            <a:spLocks/>
                          </wps:cNvSpPr>
                          <wps:spPr bwMode="auto">
                            <a:xfrm>
                              <a:off x="1220" y="529"/>
                              <a:ext cx="18" cy="57"/>
                            </a:xfrm>
                            <a:custGeom>
                              <a:avLst/>
                              <a:gdLst>
                                <a:gd name="T0" fmla="*/ 0 w 18"/>
                                <a:gd name="T1" fmla="*/ 0 h 57"/>
                                <a:gd name="T2" fmla="*/ 0 w 18"/>
                                <a:gd name="T3" fmla="*/ 0 h 57"/>
                                <a:gd name="T4" fmla="*/ 0 w 18"/>
                                <a:gd name="T5" fmla="*/ 3 h 57"/>
                                <a:gd name="T6" fmla="*/ 14 w 18"/>
                                <a:gd name="T7" fmla="*/ 3 h 57"/>
                                <a:gd name="T8" fmla="*/ 14 w 18"/>
                                <a:gd name="T9" fmla="*/ 26 h 57"/>
                                <a:gd name="T10" fmla="*/ 14 w 18"/>
                                <a:gd name="T11" fmla="*/ 41 h 57"/>
                                <a:gd name="T12" fmla="*/ 18 w 18"/>
                                <a:gd name="T13" fmla="*/ 41 h 57"/>
                                <a:gd name="T14" fmla="*/ 18 w 18"/>
                                <a:gd name="T15" fmla="*/ 57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 h="57">
                                  <a:moveTo>
                                    <a:pt x="0" y="0"/>
                                  </a:moveTo>
                                  <a:lnTo>
                                    <a:pt x="0" y="0"/>
                                  </a:lnTo>
                                  <a:lnTo>
                                    <a:pt x="0" y="3"/>
                                  </a:lnTo>
                                  <a:lnTo>
                                    <a:pt x="14" y="3"/>
                                  </a:lnTo>
                                  <a:lnTo>
                                    <a:pt x="14" y="26"/>
                                  </a:lnTo>
                                  <a:lnTo>
                                    <a:pt x="14" y="41"/>
                                  </a:lnTo>
                                  <a:lnTo>
                                    <a:pt x="18" y="41"/>
                                  </a:lnTo>
                                  <a:lnTo>
                                    <a:pt x="18" y="57"/>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62" name="Line 715"/>
                          <wps:cNvCnPr>
                            <a:cxnSpLocks noChangeShapeType="1"/>
                          </wps:cNvCnPr>
                          <wps:spPr bwMode="auto">
                            <a:xfrm>
                              <a:off x="1241" y="654"/>
                              <a:ext cx="0" cy="64"/>
                            </a:xfrm>
                            <a:prstGeom prst="line">
                              <a:avLst/>
                            </a:prstGeom>
                            <a:noFill/>
                            <a:ln w="4445" cap="flat">
                              <a:solidFill>
                                <a:srgbClr val="9D9D9D"/>
                              </a:solidFill>
                              <a:prstDash val="solid"/>
                              <a:miter lim="800000"/>
                              <a:headEnd/>
                              <a:tailEnd/>
                            </a:ln>
                          </wps:spPr>
                          <wps:bodyPr/>
                        </wps:wsp>
                        <wps:wsp>
                          <wps:cNvPr id="2963" name="Freeform 716"/>
                          <wps:cNvSpPr>
                            <a:spLocks/>
                          </wps:cNvSpPr>
                          <wps:spPr bwMode="auto">
                            <a:xfrm>
                              <a:off x="1248" y="784"/>
                              <a:ext cx="16" cy="61"/>
                            </a:xfrm>
                            <a:custGeom>
                              <a:avLst/>
                              <a:gdLst>
                                <a:gd name="T0" fmla="*/ 0 w 16"/>
                                <a:gd name="T1" fmla="*/ 0 h 61"/>
                                <a:gd name="T2" fmla="*/ 0 w 16"/>
                                <a:gd name="T3" fmla="*/ 23 h 61"/>
                                <a:gd name="T4" fmla="*/ 3 w 16"/>
                                <a:gd name="T5" fmla="*/ 23 h 61"/>
                                <a:gd name="T6" fmla="*/ 3 w 16"/>
                                <a:gd name="T7" fmla="*/ 37 h 61"/>
                                <a:gd name="T8" fmla="*/ 10 w 16"/>
                                <a:gd name="T9" fmla="*/ 37 h 61"/>
                                <a:gd name="T10" fmla="*/ 10 w 16"/>
                                <a:gd name="T11" fmla="*/ 50 h 61"/>
                                <a:gd name="T12" fmla="*/ 16 w 16"/>
                                <a:gd name="T13" fmla="*/ 50 h 61"/>
                                <a:gd name="T14" fmla="*/ 16 w 16"/>
                                <a:gd name="T15" fmla="*/ 61 h 6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61">
                                  <a:moveTo>
                                    <a:pt x="0" y="0"/>
                                  </a:moveTo>
                                  <a:lnTo>
                                    <a:pt x="0" y="23"/>
                                  </a:lnTo>
                                  <a:lnTo>
                                    <a:pt x="3" y="23"/>
                                  </a:lnTo>
                                  <a:lnTo>
                                    <a:pt x="3" y="37"/>
                                  </a:lnTo>
                                  <a:lnTo>
                                    <a:pt x="10" y="37"/>
                                  </a:lnTo>
                                  <a:lnTo>
                                    <a:pt x="10" y="50"/>
                                  </a:lnTo>
                                  <a:lnTo>
                                    <a:pt x="16" y="50"/>
                                  </a:lnTo>
                                  <a:lnTo>
                                    <a:pt x="16" y="61"/>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64" name="Freeform 717"/>
                          <wps:cNvSpPr>
                            <a:spLocks/>
                          </wps:cNvSpPr>
                          <wps:spPr bwMode="auto">
                            <a:xfrm>
                              <a:off x="1302" y="893"/>
                              <a:ext cx="35" cy="56"/>
                            </a:xfrm>
                            <a:custGeom>
                              <a:avLst/>
                              <a:gdLst>
                                <a:gd name="T0" fmla="*/ 0 w 35"/>
                                <a:gd name="T1" fmla="*/ 0 h 56"/>
                                <a:gd name="T2" fmla="*/ 11 w 35"/>
                                <a:gd name="T3" fmla="*/ 0 h 56"/>
                                <a:gd name="T4" fmla="*/ 11 w 35"/>
                                <a:gd name="T5" fmla="*/ 13 h 56"/>
                                <a:gd name="T6" fmla="*/ 35 w 35"/>
                                <a:gd name="T7" fmla="*/ 13 h 56"/>
                                <a:gd name="T8" fmla="*/ 35 w 35"/>
                                <a:gd name="T9" fmla="*/ 56 h 56"/>
                              </a:gdLst>
                              <a:ahLst/>
                              <a:cxnLst>
                                <a:cxn ang="0">
                                  <a:pos x="T0" y="T1"/>
                                </a:cxn>
                                <a:cxn ang="0">
                                  <a:pos x="T2" y="T3"/>
                                </a:cxn>
                                <a:cxn ang="0">
                                  <a:pos x="T4" y="T5"/>
                                </a:cxn>
                                <a:cxn ang="0">
                                  <a:pos x="T6" y="T7"/>
                                </a:cxn>
                                <a:cxn ang="0">
                                  <a:pos x="T8" y="T9"/>
                                </a:cxn>
                              </a:cxnLst>
                              <a:rect l="0" t="0" r="r" b="b"/>
                              <a:pathLst>
                                <a:path w="35" h="56">
                                  <a:moveTo>
                                    <a:pt x="0" y="0"/>
                                  </a:moveTo>
                                  <a:lnTo>
                                    <a:pt x="11" y="0"/>
                                  </a:lnTo>
                                  <a:lnTo>
                                    <a:pt x="11" y="13"/>
                                  </a:lnTo>
                                  <a:lnTo>
                                    <a:pt x="35" y="13"/>
                                  </a:lnTo>
                                  <a:lnTo>
                                    <a:pt x="35" y="56"/>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65" name="Freeform 718"/>
                          <wps:cNvSpPr>
                            <a:spLocks/>
                          </wps:cNvSpPr>
                          <wps:spPr bwMode="auto">
                            <a:xfrm>
                              <a:off x="1401" y="984"/>
                              <a:ext cx="75" cy="33"/>
                            </a:xfrm>
                            <a:custGeom>
                              <a:avLst/>
                              <a:gdLst>
                                <a:gd name="T0" fmla="*/ 0 w 75"/>
                                <a:gd name="T1" fmla="*/ 0 h 33"/>
                                <a:gd name="T2" fmla="*/ 0 w 75"/>
                                <a:gd name="T3" fmla="*/ 10 h 33"/>
                                <a:gd name="T4" fmla="*/ 16 w 75"/>
                                <a:gd name="T5" fmla="*/ 10 h 33"/>
                                <a:gd name="T6" fmla="*/ 16 w 75"/>
                                <a:gd name="T7" fmla="*/ 14 h 33"/>
                                <a:gd name="T8" fmla="*/ 61 w 75"/>
                                <a:gd name="T9" fmla="*/ 14 h 33"/>
                                <a:gd name="T10" fmla="*/ 61 w 75"/>
                                <a:gd name="T11" fmla="*/ 24 h 33"/>
                                <a:gd name="T12" fmla="*/ 75 w 75"/>
                                <a:gd name="T13" fmla="*/ 24 h 33"/>
                                <a:gd name="T14" fmla="*/ 75 w 75"/>
                                <a:gd name="T15" fmla="*/ 33 h 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5" h="33">
                                  <a:moveTo>
                                    <a:pt x="0" y="0"/>
                                  </a:moveTo>
                                  <a:lnTo>
                                    <a:pt x="0" y="10"/>
                                  </a:lnTo>
                                  <a:lnTo>
                                    <a:pt x="16" y="10"/>
                                  </a:lnTo>
                                  <a:lnTo>
                                    <a:pt x="16" y="14"/>
                                  </a:lnTo>
                                  <a:lnTo>
                                    <a:pt x="61" y="14"/>
                                  </a:lnTo>
                                  <a:lnTo>
                                    <a:pt x="61" y="24"/>
                                  </a:lnTo>
                                  <a:lnTo>
                                    <a:pt x="75" y="24"/>
                                  </a:lnTo>
                                  <a:lnTo>
                                    <a:pt x="75" y="33"/>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66" name="Freeform 719"/>
                          <wps:cNvSpPr>
                            <a:spLocks/>
                          </wps:cNvSpPr>
                          <wps:spPr bwMode="auto">
                            <a:xfrm>
                              <a:off x="1507" y="1071"/>
                              <a:ext cx="7" cy="60"/>
                            </a:xfrm>
                            <a:custGeom>
                              <a:avLst/>
                              <a:gdLst>
                                <a:gd name="T0" fmla="*/ 0 w 7"/>
                                <a:gd name="T1" fmla="*/ 0 h 60"/>
                                <a:gd name="T2" fmla="*/ 0 w 7"/>
                                <a:gd name="T3" fmla="*/ 0 h 60"/>
                                <a:gd name="T4" fmla="*/ 4 w 7"/>
                                <a:gd name="T5" fmla="*/ 0 h 60"/>
                                <a:gd name="T6" fmla="*/ 4 w 7"/>
                                <a:gd name="T7" fmla="*/ 23 h 60"/>
                                <a:gd name="T8" fmla="*/ 7 w 7"/>
                                <a:gd name="T9" fmla="*/ 23 h 60"/>
                                <a:gd name="T10" fmla="*/ 7 w 7"/>
                                <a:gd name="T11" fmla="*/ 60 h 60"/>
                              </a:gdLst>
                              <a:ahLst/>
                              <a:cxnLst>
                                <a:cxn ang="0">
                                  <a:pos x="T0" y="T1"/>
                                </a:cxn>
                                <a:cxn ang="0">
                                  <a:pos x="T2" y="T3"/>
                                </a:cxn>
                                <a:cxn ang="0">
                                  <a:pos x="T4" y="T5"/>
                                </a:cxn>
                                <a:cxn ang="0">
                                  <a:pos x="T6" y="T7"/>
                                </a:cxn>
                                <a:cxn ang="0">
                                  <a:pos x="T8" y="T9"/>
                                </a:cxn>
                                <a:cxn ang="0">
                                  <a:pos x="T10" y="T11"/>
                                </a:cxn>
                              </a:cxnLst>
                              <a:rect l="0" t="0" r="r" b="b"/>
                              <a:pathLst>
                                <a:path w="7" h="60">
                                  <a:moveTo>
                                    <a:pt x="0" y="0"/>
                                  </a:moveTo>
                                  <a:lnTo>
                                    <a:pt x="0" y="0"/>
                                  </a:lnTo>
                                  <a:lnTo>
                                    <a:pt x="4" y="0"/>
                                  </a:lnTo>
                                  <a:lnTo>
                                    <a:pt x="4" y="23"/>
                                  </a:lnTo>
                                  <a:lnTo>
                                    <a:pt x="7" y="23"/>
                                  </a:lnTo>
                                  <a:lnTo>
                                    <a:pt x="7" y="60"/>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67" name="Freeform 720"/>
                          <wps:cNvSpPr>
                            <a:spLocks/>
                          </wps:cNvSpPr>
                          <wps:spPr bwMode="auto">
                            <a:xfrm>
                              <a:off x="1514" y="1204"/>
                              <a:ext cx="12" cy="61"/>
                            </a:xfrm>
                            <a:custGeom>
                              <a:avLst/>
                              <a:gdLst>
                                <a:gd name="T0" fmla="*/ 0 w 12"/>
                                <a:gd name="T1" fmla="*/ 0 h 61"/>
                                <a:gd name="T2" fmla="*/ 0 w 12"/>
                                <a:gd name="T3" fmla="*/ 31 h 61"/>
                                <a:gd name="T4" fmla="*/ 9 w 12"/>
                                <a:gd name="T5" fmla="*/ 31 h 61"/>
                                <a:gd name="T6" fmla="*/ 9 w 12"/>
                                <a:gd name="T7" fmla="*/ 38 h 61"/>
                                <a:gd name="T8" fmla="*/ 9 w 12"/>
                                <a:gd name="T9" fmla="*/ 52 h 61"/>
                                <a:gd name="T10" fmla="*/ 12 w 12"/>
                                <a:gd name="T11" fmla="*/ 52 h 61"/>
                                <a:gd name="T12" fmla="*/ 12 w 12"/>
                                <a:gd name="T13" fmla="*/ 61 h 61"/>
                              </a:gdLst>
                              <a:ahLst/>
                              <a:cxnLst>
                                <a:cxn ang="0">
                                  <a:pos x="T0" y="T1"/>
                                </a:cxn>
                                <a:cxn ang="0">
                                  <a:pos x="T2" y="T3"/>
                                </a:cxn>
                                <a:cxn ang="0">
                                  <a:pos x="T4" y="T5"/>
                                </a:cxn>
                                <a:cxn ang="0">
                                  <a:pos x="T6" y="T7"/>
                                </a:cxn>
                                <a:cxn ang="0">
                                  <a:pos x="T8" y="T9"/>
                                </a:cxn>
                                <a:cxn ang="0">
                                  <a:pos x="T10" y="T11"/>
                                </a:cxn>
                                <a:cxn ang="0">
                                  <a:pos x="T12" y="T13"/>
                                </a:cxn>
                              </a:cxnLst>
                              <a:rect l="0" t="0" r="r" b="b"/>
                              <a:pathLst>
                                <a:path w="12" h="61">
                                  <a:moveTo>
                                    <a:pt x="0" y="0"/>
                                  </a:moveTo>
                                  <a:lnTo>
                                    <a:pt x="0" y="31"/>
                                  </a:lnTo>
                                  <a:lnTo>
                                    <a:pt x="9" y="31"/>
                                  </a:lnTo>
                                  <a:lnTo>
                                    <a:pt x="9" y="38"/>
                                  </a:lnTo>
                                  <a:lnTo>
                                    <a:pt x="9" y="52"/>
                                  </a:lnTo>
                                  <a:lnTo>
                                    <a:pt x="12" y="52"/>
                                  </a:lnTo>
                                  <a:lnTo>
                                    <a:pt x="12" y="61"/>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68" name="Freeform 721"/>
                          <wps:cNvSpPr>
                            <a:spLocks/>
                          </wps:cNvSpPr>
                          <wps:spPr bwMode="auto">
                            <a:xfrm>
                              <a:off x="1565" y="1310"/>
                              <a:ext cx="69" cy="42"/>
                            </a:xfrm>
                            <a:custGeom>
                              <a:avLst/>
                              <a:gdLst>
                                <a:gd name="T0" fmla="*/ 0 w 69"/>
                                <a:gd name="T1" fmla="*/ 0 h 42"/>
                                <a:gd name="T2" fmla="*/ 38 w 69"/>
                                <a:gd name="T3" fmla="*/ 0 h 42"/>
                                <a:gd name="T4" fmla="*/ 38 w 69"/>
                                <a:gd name="T5" fmla="*/ 11 h 42"/>
                                <a:gd name="T6" fmla="*/ 46 w 69"/>
                                <a:gd name="T7" fmla="*/ 11 h 42"/>
                                <a:gd name="T8" fmla="*/ 46 w 69"/>
                                <a:gd name="T9" fmla="*/ 31 h 42"/>
                                <a:gd name="T10" fmla="*/ 60 w 69"/>
                                <a:gd name="T11" fmla="*/ 31 h 42"/>
                                <a:gd name="T12" fmla="*/ 60 w 69"/>
                                <a:gd name="T13" fmla="*/ 42 h 42"/>
                                <a:gd name="T14" fmla="*/ 69 w 69"/>
                                <a:gd name="T15" fmla="*/ 42 h 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9" h="42">
                                  <a:moveTo>
                                    <a:pt x="0" y="0"/>
                                  </a:moveTo>
                                  <a:lnTo>
                                    <a:pt x="38" y="0"/>
                                  </a:lnTo>
                                  <a:lnTo>
                                    <a:pt x="38" y="11"/>
                                  </a:lnTo>
                                  <a:lnTo>
                                    <a:pt x="46" y="11"/>
                                  </a:lnTo>
                                  <a:lnTo>
                                    <a:pt x="46" y="31"/>
                                  </a:lnTo>
                                  <a:lnTo>
                                    <a:pt x="60" y="31"/>
                                  </a:lnTo>
                                  <a:lnTo>
                                    <a:pt x="60" y="42"/>
                                  </a:lnTo>
                                  <a:lnTo>
                                    <a:pt x="69" y="42"/>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69" name="Freeform 722"/>
                          <wps:cNvSpPr>
                            <a:spLocks/>
                          </wps:cNvSpPr>
                          <wps:spPr bwMode="auto">
                            <a:xfrm>
                              <a:off x="1683" y="1394"/>
                              <a:ext cx="42" cy="47"/>
                            </a:xfrm>
                            <a:custGeom>
                              <a:avLst/>
                              <a:gdLst>
                                <a:gd name="T0" fmla="*/ 0 w 42"/>
                                <a:gd name="T1" fmla="*/ 0 h 47"/>
                                <a:gd name="T2" fmla="*/ 7 w 42"/>
                                <a:gd name="T3" fmla="*/ 0 h 47"/>
                                <a:gd name="T4" fmla="*/ 7 w 42"/>
                                <a:gd name="T5" fmla="*/ 7 h 47"/>
                                <a:gd name="T6" fmla="*/ 15 w 42"/>
                                <a:gd name="T7" fmla="*/ 7 h 47"/>
                                <a:gd name="T8" fmla="*/ 15 w 42"/>
                                <a:gd name="T9" fmla="*/ 16 h 47"/>
                                <a:gd name="T10" fmla="*/ 20 w 42"/>
                                <a:gd name="T11" fmla="*/ 16 h 47"/>
                                <a:gd name="T12" fmla="*/ 20 w 42"/>
                                <a:gd name="T13" fmla="*/ 27 h 47"/>
                                <a:gd name="T14" fmla="*/ 20 w 42"/>
                                <a:gd name="T15" fmla="*/ 47 h 47"/>
                                <a:gd name="T16" fmla="*/ 27 w 42"/>
                                <a:gd name="T17" fmla="*/ 47 h 47"/>
                                <a:gd name="T18" fmla="*/ 42 w 42"/>
                                <a:gd name="T19"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2" h="47">
                                  <a:moveTo>
                                    <a:pt x="0" y="0"/>
                                  </a:moveTo>
                                  <a:lnTo>
                                    <a:pt x="7" y="0"/>
                                  </a:lnTo>
                                  <a:lnTo>
                                    <a:pt x="7" y="7"/>
                                  </a:lnTo>
                                  <a:lnTo>
                                    <a:pt x="15" y="7"/>
                                  </a:lnTo>
                                  <a:lnTo>
                                    <a:pt x="15" y="16"/>
                                  </a:lnTo>
                                  <a:lnTo>
                                    <a:pt x="20" y="16"/>
                                  </a:lnTo>
                                  <a:lnTo>
                                    <a:pt x="20" y="27"/>
                                  </a:lnTo>
                                  <a:lnTo>
                                    <a:pt x="20" y="47"/>
                                  </a:lnTo>
                                  <a:lnTo>
                                    <a:pt x="27" y="47"/>
                                  </a:lnTo>
                                  <a:lnTo>
                                    <a:pt x="42" y="47"/>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70" name="Freeform 723"/>
                          <wps:cNvSpPr>
                            <a:spLocks/>
                          </wps:cNvSpPr>
                          <wps:spPr bwMode="auto">
                            <a:xfrm>
                              <a:off x="1789" y="1479"/>
                              <a:ext cx="12" cy="59"/>
                            </a:xfrm>
                            <a:custGeom>
                              <a:avLst/>
                              <a:gdLst>
                                <a:gd name="T0" fmla="*/ 0 w 12"/>
                                <a:gd name="T1" fmla="*/ 0 h 59"/>
                                <a:gd name="T2" fmla="*/ 0 w 12"/>
                                <a:gd name="T3" fmla="*/ 18 h 59"/>
                                <a:gd name="T4" fmla="*/ 0 w 12"/>
                                <a:gd name="T5" fmla="*/ 48 h 59"/>
                                <a:gd name="T6" fmla="*/ 8 w 12"/>
                                <a:gd name="T7" fmla="*/ 48 h 59"/>
                                <a:gd name="T8" fmla="*/ 8 w 12"/>
                                <a:gd name="T9" fmla="*/ 59 h 59"/>
                                <a:gd name="T10" fmla="*/ 12 w 12"/>
                                <a:gd name="T11" fmla="*/ 59 h 59"/>
                              </a:gdLst>
                              <a:ahLst/>
                              <a:cxnLst>
                                <a:cxn ang="0">
                                  <a:pos x="T0" y="T1"/>
                                </a:cxn>
                                <a:cxn ang="0">
                                  <a:pos x="T2" y="T3"/>
                                </a:cxn>
                                <a:cxn ang="0">
                                  <a:pos x="T4" y="T5"/>
                                </a:cxn>
                                <a:cxn ang="0">
                                  <a:pos x="T6" y="T7"/>
                                </a:cxn>
                                <a:cxn ang="0">
                                  <a:pos x="T8" y="T9"/>
                                </a:cxn>
                                <a:cxn ang="0">
                                  <a:pos x="T10" y="T11"/>
                                </a:cxn>
                              </a:cxnLst>
                              <a:rect l="0" t="0" r="r" b="b"/>
                              <a:pathLst>
                                <a:path w="12" h="59">
                                  <a:moveTo>
                                    <a:pt x="0" y="0"/>
                                  </a:moveTo>
                                  <a:lnTo>
                                    <a:pt x="0" y="18"/>
                                  </a:lnTo>
                                  <a:lnTo>
                                    <a:pt x="0" y="48"/>
                                  </a:lnTo>
                                  <a:lnTo>
                                    <a:pt x="8" y="48"/>
                                  </a:lnTo>
                                  <a:lnTo>
                                    <a:pt x="8" y="59"/>
                                  </a:lnTo>
                                  <a:lnTo>
                                    <a:pt x="12" y="59"/>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71" name="Freeform 724"/>
                          <wps:cNvSpPr>
                            <a:spLocks/>
                          </wps:cNvSpPr>
                          <wps:spPr bwMode="auto">
                            <a:xfrm>
                              <a:off x="1869" y="1569"/>
                              <a:ext cx="66" cy="38"/>
                            </a:xfrm>
                            <a:custGeom>
                              <a:avLst/>
                              <a:gdLst>
                                <a:gd name="T0" fmla="*/ 0 w 66"/>
                                <a:gd name="T1" fmla="*/ 0 h 38"/>
                                <a:gd name="T2" fmla="*/ 8 w 66"/>
                                <a:gd name="T3" fmla="*/ 0 h 38"/>
                                <a:gd name="T4" fmla="*/ 8 w 66"/>
                                <a:gd name="T5" fmla="*/ 13 h 38"/>
                                <a:gd name="T6" fmla="*/ 17 w 66"/>
                                <a:gd name="T7" fmla="*/ 13 h 38"/>
                                <a:gd name="T8" fmla="*/ 17 w 66"/>
                                <a:gd name="T9" fmla="*/ 24 h 38"/>
                                <a:gd name="T10" fmla="*/ 20 w 66"/>
                                <a:gd name="T11" fmla="*/ 24 h 38"/>
                                <a:gd name="T12" fmla="*/ 20 w 66"/>
                                <a:gd name="T13" fmla="*/ 28 h 38"/>
                                <a:gd name="T14" fmla="*/ 28 w 66"/>
                                <a:gd name="T15" fmla="*/ 28 h 38"/>
                                <a:gd name="T16" fmla="*/ 32 w 66"/>
                                <a:gd name="T17" fmla="*/ 28 h 38"/>
                                <a:gd name="T18" fmla="*/ 39 w 66"/>
                                <a:gd name="T19" fmla="*/ 28 h 38"/>
                                <a:gd name="T20" fmla="*/ 39 w 66"/>
                                <a:gd name="T21" fmla="*/ 38 h 38"/>
                                <a:gd name="T22" fmla="*/ 59 w 66"/>
                                <a:gd name="T23" fmla="*/ 38 h 38"/>
                                <a:gd name="T24" fmla="*/ 66 w 66"/>
                                <a:gd name="T25"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6" h="38">
                                  <a:moveTo>
                                    <a:pt x="0" y="0"/>
                                  </a:moveTo>
                                  <a:lnTo>
                                    <a:pt x="8" y="0"/>
                                  </a:lnTo>
                                  <a:lnTo>
                                    <a:pt x="8" y="13"/>
                                  </a:lnTo>
                                  <a:lnTo>
                                    <a:pt x="17" y="13"/>
                                  </a:lnTo>
                                  <a:lnTo>
                                    <a:pt x="17" y="24"/>
                                  </a:lnTo>
                                  <a:lnTo>
                                    <a:pt x="20" y="24"/>
                                  </a:lnTo>
                                  <a:lnTo>
                                    <a:pt x="20" y="28"/>
                                  </a:lnTo>
                                  <a:lnTo>
                                    <a:pt x="28" y="28"/>
                                  </a:lnTo>
                                  <a:lnTo>
                                    <a:pt x="32" y="28"/>
                                  </a:lnTo>
                                  <a:lnTo>
                                    <a:pt x="39" y="28"/>
                                  </a:lnTo>
                                  <a:lnTo>
                                    <a:pt x="39" y="38"/>
                                  </a:lnTo>
                                  <a:lnTo>
                                    <a:pt x="59" y="38"/>
                                  </a:lnTo>
                                  <a:lnTo>
                                    <a:pt x="66" y="38"/>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72" name="Freeform 725"/>
                          <wps:cNvSpPr>
                            <a:spLocks/>
                          </wps:cNvSpPr>
                          <wps:spPr bwMode="auto">
                            <a:xfrm>
                              <a:off x="2057" y="1620"/>
                              <a:ext cx="9" cy="60"/>
                            </a:xfrm>
                            <a:custGeom>
                              <a:avLst/>
                              <a:gdLst>
                                <a:gd name="T0" fmla="*/ 0 w 9"/>
                                <a:gd name="T1" fmla="*/ 0 h 60"/>
                                <a:gd name="T2" fmla="*/ 0 w 9"/>
                                <a:gd name="T3" fmla="*/ 0 h 60"/>
                                <a:gd name="T4" fmla="*/ 0 w 9"/>
                                <a:gd name="T5" fmla="*/ 14 h 60"/>
                                <a:gd name="T6" fmla="*/ 4 w 9"/>
                                <a:gd name="T7" fmla="*/ 14 h 60"/>
                                <a:gd name="T8" fmla="*/ 4 w 9"/>
                                <a:gd name="T9" fmla="*/ 25 h 60"/>
                                <a:gd name="T10" fmla="*/ 4 w 9"/>
                                <a:gd name="T11" fmla="*/ 46 h 60"/>
                                <a:gd name="T12" fmla="*/ 9 w 9"/>
                                <a:gd name="T13" fmla="*/ 46 h 60"/>
                                <a:gd name="T14" fmla="*/ 9 w 9"/>
                                <a:gd name="T15" fmla="*/ 57 h 60"/>
                                <a:gd name="T16" fmla="*/ 9 w 9"/>
                                <a:gd name="T17"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60">
                                  <a:moveTo>
                                    <a:pt x="0" y="0"/>
                                  </a:moveTo>
                                  <a:lnTo>
                                    <a:pt x="0" y="0"/>
                                  </a:lnTo>
                                  <a:lnTo>
                                    <a:pt x="0" y="14"/>
                                  </a:lnTo>
                                  <a:lnTo>
                                    <a:pt x="4" y="14"/>
                                  </a:lnTo>
                                  <a:lnTo>
                                    <a:pt x="4" y="25"/>
                                  </a:lnTo>
                                  <a:lnTo>
                                    <a:pt x="4" y="46"/>
                                  </a:lnTo>
                                  <a:lnTo>
                                    <a:pt x="9" y="46"/>
                                  </a:lnTo>
                                  <a:lnTo>
                                    <a:pt x="9" y="57"/>
                                  </a:lnTo>
                                  <a:lnTo>
                                    <a:pt x="9" y="60"/>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73" name="Freeform 726"/>
                          <wps:cNvSpPr>
                            <a:spLocks/>
                          </wps:cNvSpPr>
                          <wps:spPr bwMode="auto">
                            <a:xfrm>
                              <a:off x="2111" y="1731"/>
                              <a:ext cx="59" cy="38"/>
                            </a:xfrm>
                            <a:custGeom>
                              <a:avLst/>
                              <a:gdLst>
                                <a:gd name="T0" fmla="*/ 0 w 59"/>
                                <a:gd name="T1" fmla="*/ 0 h 38"/>
                                <a:gd name="T2" fmla="*/ 0 w 59"/>
                                <a:gd name="T3" fmla="*/ 3 h 38"/>
                                <a:gd name="T4" fmla="*/ 11 w 59"/>
                                <a:gd name="T5" fmla="*/ 3 h 38"/>
                                <a:gd name="T6" fmla="*/ 11 w 59"/>
                                <a:gd name="T7" fmla="*/ 14 h 38"/>
                                <a:gd name="T8" fmla="*/ 27 w 59"/>
                                <a:gd name="T9" fmla="*/ 14 h 38"/>
                                <a:gd name="T10" fmla="*/ 27 w 59"/>
                                <a:gd name="T11" fmla="*/ 25 h 38"/>
                                <a:gd name="T12" fmla="*/ 34 w 59"/>
                                <a:gd name="T13" fmla="*/ 25 h 38"/>
                                <a:gd name="T14" fmla="*/ 52 w 59"/>
                                <a:gd name="T15" fmla="*/ 25 h 38"/>
                                <a:gd name="T16" fmla="*/ 52 w 59"/>
                                <a:gd name="T17" fmla="*/ 38 h 38"/>
                                <a:gd name="T18" fmla="*/ 59 w 59"/>
                                <a:gd name="T19"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 h="38">
                                  <a:moveTo>
                                    <a:pt x="0" y="0"/>
                                  </a:moveTo>
                                  <a:lnTo>
                                    <a:pt x="0" y="3"/>
                                  </a:lnTo>
                                  <a:lnTo>
                                    <a:pt x="11" y="3"/>
                                  </a:lnTo>
                                  <a:lnTo>
                                    <a:pt x="11" y="14"/>
                                  </a:lnTo>
                                  <a:lnTo>
                                    <a:pt x="27" y="14"/>
                                  </a:lnTo>
                                  <a:lnTo>
                                    <a:pt x="27" y="25"/>
                                  </a:lnTo>
                                  <a:lnTo>
                                    <a:pt x="34" y="25"/>
                                  </a:lnTo>
                                  <a:lnTo>
                                    <a:pt x="52" y="25"/>
                                  </a:lnTo>
                                  <a:lnTo>
                                    <a:pt x="52" y="38"/>
                                  </a:lnTo>
                                  <a:lnTo>
                                    <a:pt x="59" y="38"/>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74" name="Freeform 727"/>
                          <wps:cNvSpPr>
                            <a:spLocks/>
                          </wps:cNvSpPr>
                          <wps:spPr bwMode="auto">
                            <a:xfrm>
                              <a:off x="2252" y="1795"/>
                              <a:ext cx="80" cy="26"/>
                            </a:xfrm>
                            <a:custGeom>
                              <a:avLst/>
                              <a:gdLst>
                                <a:gd name="T0" fmla="*/ 0 w 80"/>
                                <a:gd name="T1" fmla="*/ 0 h 26"/>
                                <a:gd name="T2" fmla="*/ 0 w 80"/>
                                <a:gd name="T3" fmla="*/ 0 h 26"/>
                                <a:gd name="T4" fmla="*/ 0 w 80"/>
                                <a:gd name="T5" fmla="*/ 8 h 26"/>
                                <a:gd name="T6" fmla="*/ 60 w 80"/>
                                <a:gd name="T7" fmla="*/ 8 h 26"/>
                                <a:gd name="T8" fmla="*/ 60 w 80"/>
                                <a:gd name="T9" fmla="*/ 19 h 26"/>
                                <a:gd name="T10" fmla="*/ 69 w 80"/>
                                <a:gd name="T11" fmla="*/ 19 h 26"/>
                                <a:gd name="T12" fmla="*/ 69 w 80"/>
                                <a:gd name="T13" fmla="*/ 26 h 26"/>
                                <a:gd name="T14" fmla="*/ 80 w 80"/>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0" h="26">
                                  <a:moveTo>
                                    <a:pt x="0" y="0"/>
                                  </a:moveTo>
                                  <a:lnTo>
                                    <a:pt x="0" y="0"/>
                                  </a:lnTo>
                                  <a:lnTo>
                                    <a:pt x="0" y="8"/>
                                  </a:lnTo>
                                  <a:lnTo>
                                    <a:pt x="60" y="8"/>
                                  </a:lnTo>
                                  <a:lnTo>
                                    <a:pt x="60" y="19"/>
                                  </a:lnTo>
                                  <a:lnTo>
                                    <a:pt x="69" y="19"/>
                                  </a:lnTo>
                                  <a:lnTo>
                                    <a:pt x="69" y="26"/>
                                  </a:lnTo>
                                  <a:lnTo>
                                    <a:pt x="80" y="26"/>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75" name="Freeform 728"/>
                          <wps:cNvSpPr>
                            <a:spLocks/>
                          </wps:cNvSpPr>
                          <wps:spPr bwMode="auto">
                            <a:xfrm>
                              <a:off x="2360" y="1878"/>
                              <a:ext cx="59" cy="39"/>
                            </a:xfrm>
                            <a:custGeom>
                              <a:avLst/>
                              <a:gdLst>
                                <a:gd name="T0" fmla="*/ 0 w 59"/>
                                <a:gd name="T1" fmla="*/ 0 h 39"/>
                                <a:gd name="T2" fmla="*/ 0 w 59"/>
                                <a:gd name="T3" fmla="*/ 0 h 39"/>
                                <a:gd name="T4" fmla="*/ 3 w 59"/>
                                <a:gd name="T5" fmla="*/ 0 h 39"/>
                                <a:gd name="T6" fmla="*/ 3 w 59"/>
                                <a:gd name="T7" fmla="*/ 11 h 39"/>
                                <a:gd name="T8" fmla="*/ 18 w 59"/>
                                <a:gd name="T9" fmla="*/ 11 h 39"/>
                                <a:gd name="T10" fmla="*/ 18 w 59"/>
                                <a:gd name="T11" fmla="*/ 28 h 39"/>
                                <a:gd name="T12" fmla="*/ 25 w 59"/>
                                <a:gd name="T13" fmla="*/ 28 h 39"/>
                                <a:gd name="T14" fmla="*/ 25 w 59"/>
                                <a:gd name="T15" fmla="*/ 39 h 39"/>
                                <a:gd name="T16" fmla="*/ 59 w 59"/>
                                <a:gd name="T17" fmla="*/ 3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 h="39">
                                  <a:moveTo>
                                    <a:pt x="0" y="0"/>
                                  </a:moveTo>
                                  <a:lnTo>
                                    <a:pt x="0" y="0"/>
                                  </a:lnTo>
                                  <a:lnTo>
                                    <a:pt x="3" y="0"/>
                                  </a:lnTo>
                                  <a:lnTo>
                                    <a:pt x="3" y="11"/>
                                  </a:lnTo>
                                  <a:lnTo>
                                    <a:pt x="18" y="11"/>
                                  </a:lnTo>
                                  <a:lnTo>
                                    <a:pt x="18" y="28"/>
                                  </a:lnTo>
                                  <a:lnTo>
                                    <a:pt x="25" y="28"/>
                                  </a:lnTo>
                                  <a:lnTo>
                                    <a:pt x="25" y="39"/>
                                  </a:lnTo>
                                  <a:lnTo>
                                    <a:pt x="59" y="39"/>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76" name="Freeform 729"/>
                          <wps:cNvSpPr>
                            <a:spLocks/>
                          </wps:cNvSpPr>
                          <wps:spPr bwMode="auto">
                            <a:xfrm>
                              <a:off x="2550" y="1917"/>
                              <a:ext cx="64" cy="38"/>
                            </a:xfrm>
                            <a:custGeom>
                              <a:avLst/>
                              <a:gdLst>
                                <a:gd name="T0" fmla="*/ 0 w 64"/>
                                <a:gd name="T1" fmla="*/ 0 h 38"/>
                                <a:gd name="T2" fmla="*/ 0 w 64"/>
                                <a:gd name="T3" fmla="*/ 11 h 38"/>
                                <a:gd name="T4" fmla="*/ 48 w 64"/>
                                <a:gd name="T5" fmla="*/ 11 h 38"/>
                                <a:gd name="T6" fmla="*/ 48 w 64"/>
                                <a:gd name="T7" fmla="*/ 23 h 38"/>
                                <a:gd name="T8" fmla="*/ 48 w 64"/>
                                <a:gd name="T9" fmla="*/ 27 h 38"/>
                                <a:gd name="T10" fmla="*/ 64 w 64"/>
                                <a:gd name="T11" fmla="*/ 27 h 38"/>
                                <a:gd name="T12" fmla="*/ 64 w 64"/>
                                <a:gd name="T13" fmla="*/ 38 h 38"/>
                              </a:gdLst>
                              <a:ahLst/>
                              <a:cxnLst>
                                <a:cxn ang="0">
                                  <a:pos x="T0" y="T1"/>
                                </a:cxn>
                                <a:cxn ang="0">
                                  <a:pos x="T2" y="T3"/>
                                </a:cxn>
                                <a:cxn ang="0">
                                  <a:pos x="T4" y="T5"/>
                                </a:cxn>
                                <a:cxn ang="0">
                                  <a:pos x="T6" y="T7"/>
                                </a:cxn>
                                <a:cxn ang="0">
                                  <a:pos x="T8" y="T9"/>
                                </a:cxn>
                                <a:cxn ang="0">
                                  <a:pos x="T10" y="T11"/>
                                </a:cxn>
                                <a:cxn ang="0">
                                  <a:pos x="T12" y="T13"/>
                                </a:cxn>
                              </a:cxnLst>
                              <a:rect l="0" t="0" r="r" b="b"/>
                              <a:pathLst>
                                <a:path w="64" h="38">
                                  <a:moveTo>
                                    <a:pt x="0" y="0"/>
                                  </a:moveTo>
                                  <a:lnTo>
                                    <a:pt x="0" y="11"/>
                                  </a:lnTo>
                                  <a:lnTo>
                                    <a:pt x="48" y="11"/>
                                  </a:lnTo>
                                  <a:lnTo>
                                    <a:pt x="48" y="23"/>
                                  </a:lnTo>
                                  <a:lnTo>
                                    <a:pt x="48" y="27"/>
                                  </a:lnTo>
                                  <a:lnTo>
                                    <a:pt x="64" y="27"/>
                                  </a:lnTo>
                                  <a:lnTo>
                                    <a:pt x="64" y="38"/>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77" name="Freeform 730"/>
                          <wps:cNvSpPr>
                            <a:spLocks/>
                          </wps:cNvSpPr>
                          <wps:spPr bwMode="auto">
                            <a:xfrm>
                              <a:off x="2664" y="1997"/>
                              <a:ext cx="58" cy="45"/>
                            </a:xfrm>
                            <a:custGeom>
                              <a:avLst/>
                              <a:gdLst>
                                <a:gd name="T0" fmla="*/ 0 w 58"/>
                                <a:gd name="T1" fmla="*/ 0 h 45"/>
                                <a:gd name="T2" fmla="*/ 0 w 58"/>
                                <a:gd name="T3" fmla="*/ 7 h 45"/>
                                <a:gd name="T4" fmla="*/ 20 w 58"/>
                                <a:gd name="T5" fmla="*/ 7 h 45"/>
                                <a:gd name="T6" fmla="*/ 20 w 58"/>
                                <a:gd name="T7" fmla="*/ 12 h 45"/>
                                <a:gd name="T8" fmla="*/ 24 w 58"/>
                                <a:gd name="T9" fmla="*/ 12 h 45"/>
                                <a:gd name="T10" fmla="*/ 24 w 58"/>
                                <a:gd name="T11" fmla="*/ 23 h 45"/>
                                <a:gd name="T12" fmla="*/ 35 w 58"/>
                                <a:gd name="T13" fmla="*/ 23 h 45"/>
                                <a:gd name="T14" fmla="*/ 35 w 58"/>
                                <a:gd name="T15" fmla="*/ 45 h 45"/>
                                <a:gd name="T16" fmla="*/ 58 w 58"/>
                                <a:gd name="T17"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 h="45">
                                  <a:moveTo>
                                    <a:pt x="0" y="0"/>
                                  </a:moveTo>
                                  <a:lnTo>
                                    <a:pt x="0" y="7"/>
                                  </a:lnTo>
                                  <a:lnTo>
                                    <a:pt x="20" y="7"/>
                                  </a:lnTo>
                                  <a:lnTo>
                                    <a:pt x="20" y="12"/>
                                  </a:lnTo>
                                  <a:lnTo>
                                    <a:pt x="24" y="12"/>
                                  </a:lnTo>
                                  <a:lnTo>
                                    <a:pt x="24" y="23"/>
                                  </a:lnTo>
                                  <a:lnTo>
                                    <a:pt x="35" y="23"/>
                                  </a:lnTo>
                                  <a:lnTo>
                                    <a:pt x="35" y="45"/>
                                  </a:lnTo>
                                  <a:lnTo>
                                    <a:pt x="58" y="45"/>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78" name="Freeform 731"/>
                          <wps:cNvSpPr>
                            <a:spLocks/>
                          </wps:cNvSpPr>
                          <wps:spPr bwMode="auto">
                            <a:xfrm>
                              <a:off x="2837" y="2047"/>
                              <a:ext cx="81" cy="35"/>
                            </a:xfrm>
                            <a:custGeom>
                              <a:avLst/>
                              <a:gdLst>
                                <a:gd name="T0" fmla="*/ 0 w 81"/>
                                <a:gd name="T1" fmla="*/ 0 h 35"/>
                                <a:gd name="T2" fmla="*/ 44 w 81"/>
                                <a:gd name="T3" fmla="*/ 0 h 35"/>
                                <a:gd name="T4" fmla="*/ 44 w 81"/>
                                <a:gd name="T5" fmla="*/ 11 h 35"/>
                                <a:gd name="T6" fmla="*/ 71 w 81"/>
                                <a:gd name="T7" fmla="*/ 11 h 35"/>
                                <a:gd name="T8" fmla="*/ 71 w 81"/>
                                <a:gd name="T9" fmla="*/ 22 h 35"/>
                                <a:gd name="T10" fmla="*/ 81 w 81"/>
                                <a:gd name="T11" fmla="*/ 22 h 35"/>
                                <a:gd name="T12" fmla="*/ 81 w 81"/>
                                <a:gd name="T13" fmla="*/ 35 h 35"/>
                              </a:gdLst>
                              <a:ahLst/>
                              <a:cxnLst>
                                <a:cxn ang="0">
                                  <a:pos x="T0" y="T1"/>
                                </a:cxn>
                                <a:cxn ang="0">
                                  <a:pos x="T2" y="T3"/>
                                </a:cxn>
                                <a:cxn ang="0">
                                  <a:pos x="T4" y="T5"/>
                                </a:cxn>
                                <a:cxn ang="0">
                                  <a:pos x="T6" y="T7"/>
                                </a:cxn>
                                <a:cxn ang="0">
                                  <a:pos x="T8" y="T9"/>
                                </a:cxn>
                                <a:cxn ang="0">
                                  <a:pos x="T10" y="T11"/>
                                </a:cxn>
                                <a:cxn ang="0">
                                  <a:pos x="T12" y="T13"/>
                                </a:cxn>
                              </a:cxnLst>
                              <a:rect l="0" t="0" r="r" b="b"/>
                              <a:pathLst>
                                <a:path w="81" h="35">
                                  <a:moveTo>
                                    <a:pt x="0" y="0"/>
                                  </a:moveTo>
                                  <a:lnTo>
                                    <a:pt x="44" y="0"/>
                                  </a:lnTo>
                                  <a:lnTo>
                                    <a:pt x="44" y="11"/>
                                  </a:lnTo>
                                  <a:lnTo>
                                    <a:pt x="71" y="11"/>
                                  </a:lnTo>
                                  <a:lnTo>
                                    <a:pt x="71" y="22"/>
                                  </a:lnTo>
                                  <a:lnTo>
                                    <a:pt x="81" y="22"/>
                                  </a:lnTo>
                                  <a:lnTo>
                                    <a:pt x="81" y="35"/>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79" name="Freeform 732"/>
                          <wps:cNvSpPr>
                            <a:spLocks/>
                          </wps:cNvSpPr>
                          <wps:spPr bwMode="auto">
                            <a:xfrm>
                              <a:off x="2978" y="2120"/>
                              <a:ext cx="94" cy="14"/>
                            </a:xfrm>
                            <a:custGeom>
                              <a:avLst/>
                              <a:gdLst>
                                <a:gd name="T0" fmla="*/ 0 w 94"/>
                                <a:gd name="T1" fmla="*/ 0 h 14"/>
                                <a:gd name="T2" fmla="*/ 7 w 94"/>
                                <a:gd name="T3" fmla="*/ 0 h 14"/>
                                <a:gd name="T4" fmla="*/ 7 w 94"/>
                                <a:gd name="T5" fmla="*/ 7 h 14"/>
                                <a:gd name="T6" fmla="*/ 83 w 94"/>
                                <a:gd name="T7" fmla="*/ 7 h 14"/>
                                <a:gd name="T8" fmla="*/ 83 w 94"/>
                                <a:gd name="T9" fmla="*/ 14 h 14"/>
                                <a:gd name="T10" fmla="*/ 94 w 94"/>
                                <a:gd name="T11" fmla="*/ 14 h 14"/>
                              </a:gdLst>
                              <a:ahLst/>
                              <a:cxnLst>
                                <a:cxn ang="0">
                                  <a:pos x="T0" y="T1"/>
                                </a:cxn>
                                <a:cxn ang="0">
                                  <a:pos x="T2" y="T3"/>
                                </a:cxn>
                                <a:cxn ang="0">
                                  <a:pos x="T4" y="T5"/>
                                </a:cxn>
                                <a:cxn ang="0">
                                  <a:pos x="T6" y="T7"/>
                                </a:cxn>
                                <a:cxn ang="0">
                                  <a:pos x="T8" y="T9"/>
                                </a:cxn>
                                <a:cxn ang="0">
                                  <a:pos x="T10" y="T11"/>
                                </a:cxn>
                              </a:cxnLst>
                              <a:rect l="0" t="0" r="r" b="b"/>
                              <a:pathLst>
                                <a:path w="94" h="14">
                                  <a:moveTo>
                                    <a:pt x="0" y="0"/>
                                  </a:moveTo>
                                  <a:lnTo>
                                    <a:pt x="7" y="0"/>
                                  </a:lnTo>
                                  <a:lnTo>
                                    <a:pt x="7" y="7"/>
                                  </a:lnTo>
                                  <a:lnTo>
                                    <a:pt x="83" y="7"/>
                                  </a:lnTo>
                                  <a:lnTo>
                                    <a:pt x="83" y="14"/>
                                  </a:lnTo>
                                  <a:lnTo>
                                    <a:pt x="94" y="14"/>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80" name="Freeform 733"/>
                          <wps:cNvSpPr>
                            <a:spLocks/>
                          </wps:cNvSpPr>
                          <wps:spPr bwMode="auto">
                            <a:xfrm>
                              <a:off x="3171" y="2158"/>
                              <a:ext cx="101" cy="18"/>
                            </a:xfrm>
                            <a:custGeom>
                              <a:avLst/>
                              <a:gdLst>
                                <a:gd name="T0" fmla="*/ 0 w 101"/>
                                <a:gd name="T1" fmla="*/ 0 h 18"/>
                                <a:gd name="T2" fmla="*/ 24 w 101"/>
                                <a:gd name="T3" fmla="*/ 0 h 18"/>
                                <a:gd name="T4" fmla="*/ 24 w 101"/>
                                <a:gd name="T5" fmla="*/ 7 h 18"/>
                                <a:gd name="T6" fmla="*/ 27 w 101"/>
                                <a:gd name="T7" fmla="*/ 7 h 18"/>
                                <a:gd name="T8" fmla="*/ 38 w 101"/>
                                <a:gd name="T9" fmla="*/ 7 h 18"/>
                                <a:gd name="T10" fmla="*/ 38 w 101"/>
                                <a:gd name="T11" fmla="*/ 18 h 18"/>
                                <a:gd name="T12" fmla="*/ 49 w 101"/>
                                <a:gd name="T13" fmla="*/ 18 h 18"/>
                                <a:gd name="T14" fmla="*/ 101 w 101"/>
                                <a:gd name="T15" fmla="*/ 18 h 1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1" h="18">
                                  <a:moveTo>
                                    <a:pt x="0" y="0"/>
                                  </a:moveTo>
                                  <a:lnTo>
                                    <a:pt x="24" y="0"/>
                                  </a:lnTo>
                                  <a:lnTo>
                                    <a:pt x="24" y="7"/>
                                  </a:lnTo>
                                  <a:lnTo>
                                    <a:pt x="27" y="7"/>
                                  </a:lnTo>
                                  <a:lnTo>
                                    <a:pt x="38" y="7"/>
                                  </a:lnTo>
                                  <a:lnTo>
                                    <a:pt x="38" y="18"/>
                                  </a:lnTo>
                                  <a:lnTo>
                                    <a:pt x="49" y="18"/>
                                  </a:lnTo>
                                  <a:lnTo>
                                    <a:pt x="101" y="18"/>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81" name="Freeform 734"/>
                          <wps:cNvSpPr>
                            <a:spLocks/>
                          </wps:cNvSpPr>
                          <wps:spPr bwMode="auto">
                            <a:xfrm>
                              <a:off x="3388" y="2182"/>
                              <a:ext cx="119" cy="13"/>
                            </a:xfrm>
                            <a:custGeom>
                              <a:avLst/>
                              <a:gdLst>
                                <a:gd name="T0" fmla="*/ 0 w 119"/>
                                <a:gd name="T1" fmla="*/ 0 h 13"/>
                                <a:gd name="T2" fmla="*/ 11 w 119"/>
                                <a:gd name="T3" fmla="*/ 0 h 13"/>
                                <a:gd name="T4" fmla="*/ 11 w 119"/>
                                <a:gd name="T5" fmla="*/ 13 h 13"/>
                                <a:gd name="T6" fmla="*/ 119 w 119"/>
                                <a:gd name="T7" fmla="*/ 13 h 13"/>
                              </a:gdLst>
                              <a:ahLst/>
                              <a:cxnLst>
                                <a:cxn ang="0">
                                  <a:pos x="T0" y="T1"/>
                                </a:cxn>
                                <a:cxn ang="0">
                                  <a:pos x="T2" y="T3"/>
                                </a:cxn>
                                <a:cxn ang="0">
                                  <a:pos x="T4" y="T5"/>
                                </a:cxn>
                                <a:cxn ang="0">
                                  <a:pos x="T6" y="T7"/>
                                </a:cxn>
                              </a:cxnLst>
                              <a:rect l="0" t="0" r="r" b="b"/>
                              <a:pathLst>
                                <a:path w="119" h="13">
                                  <a:moveTo>
                                    <a:pt x="0" y="0"/>
                                  </a:moveTo>
                                  <a:lnTo>
                                    <a:pt x="11" y="0"/>
                                  </a:lnTo>
                                  <a:lnTo>
                                    <a:pt x="11" y="13"/>
                                  </a:lnTo>
                                  <a:lnTo>
                                    <a:pt x="119" y="13"/>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82" name="Freeform 735"/>
                          <wps:cNvSpPr>
                            <a:spLocks/>
                          </wps:cNvSpPr>
                          <wps:spPr bwMode="auto">
                            <a:xfrm>
                              <a:off x="3625" y="2203"/>
                              <a:ext cx="118" cy="11"/>
                            </a:xfrm>
                            <a:custGeom>
                              <a:avLst/>
                              <a:gdLst>
                                <a:gd name="T0" fmla="*/ 0 w 118"/>
                                <a:gd name="T1" fmla="*/ 0 h 11"/>
                                <a:gd name="T2" fmla="*/ 88 w 118"/>
                                <a:gd name="T3" fmla="*/ 0 h 11"/>
                                <a:gd name="T4" fmla="*/ 88 w 118"/>
                                <a:gd name="T5" fmla="*/ 11 h 11"/>
                                <a:gd name="T6" fmla="*/ 118 w 118"/>
                                <a:gd name="T7" fmla="*/ 11 h 11"/>
                              </a:gdLst>
                              <a:ahLst/>
                              <a:cxnLst>
                                <a:cxn ang="0">
                                  <a:pos x="T0" y="T1"/>
                                </a:cxn>
                                <a:cxn ang="0">
                                  <a:pos x="T2" y="T3"/>
                                </a:cxn>
                                <a:cxn ang="0">
                                  <a:pos x="T4" y="T5"/>
                                </a:cxn>
                                <a:cxn ang="0">
                                  <a:pos x="T6" y="T7"/>
                                </a:cxn>
                              </a:cxnLst>
                              <a:rect l="0" t="0" r="r" b="b"/>
                              <a:pathLst>
                                <a:path w="118" h="11">
                                  <a:moveTo>
                                    <a:pt x="0" y="0"/>
                                  </a:moveTo>
                                  <a:lnTo>
                                    <a:pt x="88" y="0"/>
                                  </a:lnTo>
                                  <a:lnTo>
                                    <a:pt x="88" y="11"/>
                                  </a:lnTo>
                                  <a:lnTo>
                                    <a:pt x="118" y="11"/>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83" name="Freeform 736"/>
                          <wps:cNvSpPr>
                            <a:spLocks/>
                          </wps:cNvSpPr>
                          <wps:spPr bwMode="auto">
                            <a:xfrm>
                              <a:off x="3801" y="2252"/>
                              <a:ext cx="116" cy="12"/>
                            </a:xfrm>
                            <a:custGeom>
                              <a:avLst/>
                              <a:gdLst>
                                <a:gd name="T0" fmla="*/ 0 w 116"/>
                                <a:gd name="T1" fmla="*/ 0 h 12"/>
                                <a:gd name="T2" fmla="*/ 12 w 116"/>
                                <a:gd name="T3" fmla="*/ 0 h 12"/>
                                <a:gd name="T4" fmla="*/ 12 w 116"/>
                                <a:gd name="T5" fmla="*/ 12 h 12"/>
                                <a:gd name="T6" fmla="*/ 116 w 116"/>
                                <a:gd name="T7" fmla="*/ 12 h 12"/>
                              </a:gdLst>
                              <a:ahLst/>
                              <a:cxnLst>
                                <a:cxn ang="0">
                                  <a:pos x="T0" y="T1"/>
                                </a:cxn>
                                <a:cxn ang="0">
                                  <a:pos x="T2" y="T3"/>
                                </a:cxn>
                                <a:cxn ang="0">
                                  <a:pos x="T4" y="T5"/>
                                </a:cxn>
                                <a:cxn ang="0">
                                  <a:pos x="T6" y="T7"/>
                                </a:cxn>
                              </a:cxnLst>
                              <a:rect l="0" t="0" r="r" b="b"/>
                              <a:pathLst>
                                <a:path w="116" h="12">
                                  <a:moveTo>
                                    <a:pt x="0" y="0"/>
                                  </a:moveTo>
                                  <a:lnTo>
                                    <a:pt x="12" y="0"/>
                                  </a:lnTo>
                                  <a:lnTo>
                                    <a:pt x="12" y="12"/>
                                  </a:lnTo>
                                  <a:lnTo>
                                    <a:pt x="116" y="12"/>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84" name="Freeform 737"/>
                          <wps:cNvSpPr>
                            <a:spLocks/>
                          </wps:cNvSpPr>
                          <wps:spPr bwMode="auto">
                            <a:xfrm>
                              <a:off x="4056" y="2264"/>
                              <a:ext cx="117" cy="7"/>
                            </a:xfrm>
                            <a:custGeom>
                              <a:avLst/>
                              <a:gdLst>
                                <a:gd name="T0" fmla="*/ 0 w 117"/>
                                <a:gd name="T1" fmla="*/ 0 h 7"/>
                                <a:gd name="T2" fmla="*/ 20 w 117"/>
                                <a:gd name="T3" fmla="*/ 0 h 7"/>
                                <a:gd name="T4" fmla="*/ 20 w 117"/>
                                <a:gd name="T5" fmla="*/ 7 h 7"/>
                                <a:gd name="T6" fmla="*/ 117 w 117"/>
                                <a:gd name="T7" fmla="*/ 7 h 7"/>
                              </a:gdLst>
                              <a:ahLst/>
                              <a:cxnLst>
                                <a:cxn ang="0">
                                  <a:pos x="T0" y="T1"/>
                                </a:cxn>
                                <a:cxn ang="0">
                                  <a:pos x="T2" y="T3"/>
                                </a:cxn>
                                <a:cxn ang="0">
                                  <a:pos x="T4" y="T5"/>
                                </a:cxn>
                                <a:cxn ang="0">
                                  <a:pos x="T6" y="T7"/>
                                </a:cxn>
                              </a:cxnLst>
                              <a:rect l="0" t="0" r="r" b="b"/>
                              <a:pathLst>
                                <a:path w="117" h="7">
                                  <a:moveTo>
                                    <a:pt x="0" y="0"/>
                                  </a:moveTo>
                                  <a:lnTo>
                                    <a:pt x="20" y="0"/>
                                  </a:lnTo>
                                  <a:lnTo>
                                    <a:pt x="20" y="7"/>
                                  </a:lnTo>
                                  <a:lnTo>
                                    <a:pt x="117" y="7"/>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85" name="Freeform 738"/>
                          <wps:cNvSpPr>
                            <a:spLocks/>
                          </wps:cNvSpPr>
                          <wps:spPr bwMode="auto">
                            <a:xfrm>
                              <a:off x="4258" y="2302"/>
                              <a:ext cx="16" cy="0"/>
                            </a:xfrm>
                            <a:custGeom>
                              <a:avLst/>
                              <a:gdLst>
                                <a:gd name="T0" fmla="*/ 0 w 16"/>
                                <a:gd name="T1" fmla="*/ 0 w 16"/>
                                <a:gd name="T2" fmla="*/ 16 w 16"/>
                              </a:gdLst>
                              <a:ahLst/>
                              <a:cxnLst>
                                <a:cxn ang="0">
                                  <a:pos x="T0" y="0"/>
                                </a:cxn>
                                <a:cxn ang="0">
                                  <a:pos x="T1" y="0"/>
                                </a:cxn>
                                <a:cxn ang="0">
                                  <a:pos x="T2" y="0"/>
                                </a:cxn>
                              </a:cxnLst>
                              <a:rect l="0" t="0" r="r" b="b"/>
                              <a:pathLst>
                                <a:path w="16">
                                  <a:moveTo>
                                    <a:pt x="0" y="0"/>
                                  </a:moveTo>
                                  <a:lnTo>
                                    <a:pt x="0" y="0"/>
                                  </a:lnTo>
                                  <a:lnTo>
                                    <a:pt x="16" y="0"/>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86" name="Freeform 739"/>
                          <wps:cNvSpPr>
                            <a:spLocks/>
                          </wps:cNvSpPr>
                          <wps:spPr bwMode="auto">
                            <a:xfrm>
                              <a:off x="4274" y="2302"/>
                              <a:ext cx="75" cy="18"/>
                            </a:xfrm>
                            <a:custGeom>
                              <a:avLst/>
                              <a:gdLst>
                                <a:gd name="T0" fmla="*/ 0 w 75"/>
                                <a:gd name="T1" fmla="*/ 0 h 18"/>
                                <a:gd name="T2" fmla="*/ 0 w 75"/>
                                <a:gd name="T3" fmla="*/ 11 h 18"/>
                                <a:gd name="T4" fmla="*/ 23 w 75"/>
                                <a:gd name="T5" fmla="*/ 11 h 18"/>
                                <a:gd name="T6" fmla="*/ 45 w 75"/>
                                <a:gd name="T7" fmla="*/ 11 h 18"/>
                                <a:gd name="T8" fmla="*/ 45 w 75"/>
                                <a:gd name="T9" fmla="*/ 18 h 18"/>
                                <a:gd name="T10" fmla="*/ 75 w 75"/>
                                <a:gd name="T11" fmla="*/ 18 h 18"/>
                              </a:gdLst>
                              <a:ahLst/>
                              <a:cxnLst>
                                <a:cxn ang="0">
                                  <a:pos x="T0" y="T1"/>
                                </a:cxn>
                                <a:cxn ang="0">
                                  <a:pos x="T2" y="T3"/>
                                </a:cxn>
                                <a:cxn ang="0">
                                  <a:pos x="T4" y="T5"/>
                                </a:cxn>
                                <a:cxn ang="0">
                                  <a:pos x="T6" y="T7"/>
                                </a:cxn>
                                <a:cxn ang="0">
                                  <a:pos x="T8" y="T9"/>
                                </a:cxn>
                                <a:cxn ang="0">
                                  <a:pos x="T10" y="T11"/>
                                </a:cxn>
                              </a:cxnLst>
                              <a:rect l="0" t="0" r="r" b="b"/>
                              <a:pathLst>
                                <a:path w="75" h="18">
                                  <a:moveTo>
                                    <a:pt x="0" y="0"/>
                                  </a:moveTo>
                                  <a:lnTo>
                                    <a:pt x="0" y="11"/>
                                  </a:lnTo>
                                  <a:lnTo>
                                    <a:pt x="23" y="11"/>
                                  </a:lnTo>
                                  <a:lnTo>
                                    <a:pt x="45" y="11"/>
                                  </a:lnTo>
                                  <a:lnTo>
                                    <a:pt x="45" y="18"/>
                                  </a:lnTo>
                                  <a:lnTo>
                                    <a:pt x="75" y="18"/>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87" name="Freeform 740"/>
                          <wps:cNvSpPr>
                            <a:spLocks/>
                          </wps:cNvSpPr>
                          <wps:spPr bwMode="auto">
                            <a:xfrm>
                              <a:off x="4457" y="2341"/>
                              <a:ext cx="109" cy="10"/>
                            </a:xfrm>
                            <a:custGeom>
                              <a:avLst/>
                              <a:gdLst>
                                <a:gd name="T0" fmla="*/ 0 w 109"/>
                                <a:gd name="T1" fmla="*/ 0 h 10"/>
                                <a:gd name="T2" fmla="*/ 0 w 109"/>
                                <a:gd name="T3" fmla="*/ 0 h 10"/>
                                <a:gd name="T4" fmla="*/ 16 w 109"/>
                                <a:gd name="T5" fmla="*/ 0 h 10"/>
                                <a:gd name="T6" fmla="*/ 27 w 109"/>
                                <a:gd name="T7" fmla="*/ 0 h 10"/>
                                <a:gd name="T8" fmla="*/ 27 w 109"/>
                                <a:gd name="T9" fmla="*/ 10 h 10"/>
                                <a:gd name="T10" fmla="*/ 109 w 109"/>
                                <a:gd name="T11" fmla="*/ 10 h 10"/>
                              </a:gdLst>
                              <a:ahLst/>
                              <a:cxnLst>
                                <a:cxn ang="0">
                                  <a:pos x="T0" y="T1"/>
                                </a:cxn>
                                <a:cxn ang="0">
                                  <a:pos x="T2" y="T3"/>
                                </a:cxn>
                                <a:cxn ang="0">
                                  <a:pos x="T4" y="T5"/>
                                </a:cxn>
                                <a:cxn ang="0">
                                  <a:pos x="T6" y="T7"/>
                                </a:cxn>
                                <a:cxn ang="0">
                                  <a:pos x="T8" y="T9"/>
                                </a:cxn>
                                <a:cxn ang="0">
                                  <a:pos x="T10" y="T11"/>
                                </a:cxn>
                              </a:cxnLst>
                              <a:rect l="0" t="0" r="r" b="b"/>
                              <a:pathLst>
                                <a:path w="109" h="10">
                                  <a:moveTo>
                                    <a:pt x="0" y="0"/>
                                  </a:moveTo>
                                  <a:lnTo>
                                    <a:pt x="0" y="0"/>
                                  </a:lnTo>
                                  <a:lnTo>
                                    <a:pt x="16" y="0"/>
                                  </a:lnTo>
                                  <a:lnTo>
                                    <a:pt x="27" y="0"/>
                                  </a:lnTo>
                                  <a:lnTo>
                                    <a:pt x="27" y="10"/>
                                  </a:lnTo>
                                  <a:lnTo>
                                    <a:pt x="109" y="10"/>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88" name="Freeform 741"/>
                          <wps:cNvSpPr>
                            <a:spLocks/>
                          </wps:cNvSpPr>
                          <wps:spPr bwMode="auto">
                            <a:xfrm>
                              <a:off x="4704" y="2351"/>
                              <a:ext cx="115" cy="10"/>
                            </a:xfrm>
                            <a:custGeom>
                              <a:avLst/>
                              <a:gdLst>
                                <a:gd name="T0" fmla="*/ 0 w 115"/>
                                <a:gd name="T1" fmla="*/ 0 h 10"/>
                                <a:gd name="T2" fmla="*/ 55 w 115"/>
                                <a:gd name="T3" fmla="*/ 0 h 10"/>
                                <a:gd name="T4" fmla="*/ 55 w 115"/>
                                <a:gd name="T5" fmla="*/ 10 h 10"/>
                                <a:gd name="T6" fmla="*/ 115 w 115"/>
                                <a:gd name="T7" fmla="*/ 10 h 10"/>
                              </a:gdLst>
                              <a:ahLst/>
                              <a:cxnLst>
                                <a:cxn ang="0">
                                  <a:pos x="T0" y="T1"/>
                                </a:cxn>
                                <a:cxn ang="0">
                                  <a:pos x="T2" y="T3"/>
                                </a:cxn>
                                <a:cxn ang="0">
                                  <a:pos x="T4" y="T5"/>
                                </a:cxn>
                                <a:cxn ang="0">
                                  <a:pos x="T6" y="T7"/>
                                </a:cxn>
                              </a:cxnLst>
                              <a:rect l="0" t="0" r="r" b="b"/>
                              <a:pathLst>
                                <a:path w="115" h="10">
                                  <a:moveTo>
                                    <a:pt x="0" y="0"/>
                                  </a:moveTo>
                                  <a:lnTo>
                                    <a:pt x="55" y="0"/>
                                  </a:lnTo>
                                  <a:lnTo>
                                    <a:pt x="55" y="10"/>
                                  </a:lnTo>
                                  <a:lnTo>
                                    <a:pt x="115" y="10"/>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89" name="Freeform 742"/>
                          <wps:cNvSpPr>
                            <a:spLocks/>
                          </wps:cNvSpPr>
                          <wps:spPr bwMode="auto">
                            <a:xfrm>
                              <a:off x="4942" y="2370"/>
                              <a:ext cx="129" cy="0"/>
                            </a:xfrm>
                            <a:custGeom>
                              <a:avLst/>
                              <a:gdLst>
                                <a:gd name="T0" fmla="*/ 0 w 129"/>
                                <a:gd name="T1" fmla="*/ 42 w 129"/>
                                <a:gd name="T2" fmla="*/ 129 w 129"/>
                              </a:gdLst>
                              <a:ahLst/>
                              <a:cxnLst>
                                <a:cxn ang="0">
                                  <a:pos x="T0" y="0"/>
                                </a:cxn>
                                <a:cxn ang="0">
                                  <a:pos x="T1" y="0"/>
                                </a:cxn>
                                <a:cxn ang="0">
                                  <a:pos x="T2" y="0"/>
                                </a:cxn>
                              </a:cxnLst>
                              <a:rect l="0" t="0" r="r" b="b"/>
                              <a:pathLst>
                                <a:path w="129">
                                  <a:moveTo>
                                    <a:pt x="0" y="0"/>
                                  </a:moveTo>
                                  <a:lnTo>
                                    <a:pt x="42" y="0"/>
                                  </a:lnTo>
                                  <a:lnTo>
                                    <a:pt x="129" y="0"/>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90" name="Freeform 743"/>
                          <wps:cNvSpPr>
                            <a:spLocks/>
                          </wps:cNvSpPr>
                          <wps:spPr bwMode="auto">
                            <a:xfrm>
                              <a:off x="5170" y="2393"/>
                              <a:ext cx="115" cy="12"/>
                            </a:xfrm>
                            <a:custGeom>
                              <a:avLst/>
                              <a:gdLst>
                                <a:gd name="T0" fmla="*/ 0 w 115"/>
                                <a:gd name="T1" fmla="*/ 0 h 12"/>
                                <a:gd name="T2" fmla="*/ 100 w 115"/>
                                <a:gd name="T3" fmla="*/ 0 h 12"/>
                                <a:gd name="T4" fmla="*/ 100 w 115"/>
                                <a:gd name="T5" fmla="*/ 12 h 12"/>
                                <a:gd name="T6" fmla="*/ 115 w 115"/>
                                <a:gd name="T7" fmla="*/ 12 h 12"/>
                              </a:gdLst>
                              <a:ahLst/>
                              <a:cxnLst>
                                <a:cxn ang="0">
                                  <a:pos x="T0" y="T1"/>
                                </a:cxn>
                                <a:cxn ang="0">
                                  <a:pos x="T2" y="T3"/>
                                </a:cxn>
                                <a:cxn ang="0">
                                  <a:pos x="T4" y="T5"/>
                                </a:cxn>
                                <a:cxn ang="0">
                                  <a:pos x="T6" y="T7"/>
                                </a:cxn>
                              </a:cxnLst>
                              <a:rect l="0" t="0" r="r" b="b"/>
                              <a:pathLst>
                                <a:path w="115" h="12">
                                  <a:moveTo>
                                    <a:pt x="0" y="0"/>
                                  </a:moveTo>
                                  <a:lnTo>
                                    <a:pt x="100" y="0"/>
                                  </a:lnTo>
                                  <a:lnTo>
                                    <a:pt x="100" y="12"/>
                                  </a:lnTo>
                                  <a:lnTo>
                                    <a:pt x="115" y="12"/>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91" name="Freeform 744"/>
                          <wps:cNvSpPr>
                            <a:spLocks/>
                          </wps:cNvSpPr>
                          <wps:spPr bwMode="auto">
                            <a:xfrm>
                              <a:off x="5422" y="2405"/>
                              <a:ext cx="138" cy="0"/>
                            </a:xfrm>
                            <a:custGeom>
                              <a:avLst/>
                              <a:gdLst>
                                <a:gd name="T0" fmla="*/ 0 w 138"/>
                                <a:gd name="T1" fmla="*/ 69 w 138"/>
                                <a:gd name="T2" fmla="*/ 114 w 138"/>
                                <a:gd name="T3" fmla="*/ 138 w 138"/>
                              </a:gdLst>
                              <a:ahLst/>
                              <a:cxnLst>
                                <a:cxn ang="0">
                                  <a:pos x="T0" y="0"/>
                                </a:cxn>
                                <a:cxn ang="0">
                                  <a:pos x="T1" y="0"/>
                                </a:cxn>
                                <a:cxn ang="0">
                                  <a:pos x="T2" y="0"/>
                                </a:cxn>
                                <a:cxn ang="0">
                                  <a:pos x="T3" y="0"/>
                                </a:cxn>
                              </a:cxnLst>
                              <a:rect l="0" t="0" r="r" b="b"/>
                              <a:pathLst>
                                <a:path w="138">
                                  <a:moveTo>
                                    <a:pt x="0" y="0"/>
                                  </a:moveTo>
                                  <a:lnTo>
                                    <a:pt x="69" y="0"/>
                                  </a:lnTo>
                                  <a:lnTo>
                                    <a:pt x="114" y="0"/>
                                  </a:lnTo>
                                  <a:lnTo>
                                    <a:pt x="138" y="0"/>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92" name="Line 745"/>
                          <wps:cNvCnPr>
                            <a:cxnSpLocks noChangeShapeType="1"/>
                          </wps:cNvCnPr>
                          <wps:spPr bwMode="auto">
                            <a:xfrm>
                              <a:off x="5696" y="2405"/>
                              <a:ext cx="137" cy="0"/>
                            </a:xfrm>
                            <a:prstGeom prst="line">
                              <a:avLst/>
                            </a:prstGeom>
                            <a:noFill/>
                            <a:ln w="4445" cap="flat">
                              <a:solidFill>
                                <a:srgbClr val="9D9D9D"/>
                              </a:solidFill>
                              <a:prstDash val="solid"/>
                              <a:miter lim="800000"/>
                              <a:headEnd/>
                              <a:tailEnd/>
                            </a:ln>
                          </wps:spPr>
                          <wps:bodyPr/>
                        </wps:wsp>
                        <wps:wsp>
                          <wps:cNvPr id="2993" name="Freeform 746"/>
                          <wps:cNvSpPr>
                            <a:spLocks/>
                          </wps:cNvSpPr>
                          <wps:spPr bwMode="auto">
                            <a:xfrm>
                              <a:off x="5941" y="2420"/>
                              <a:ext cx="130" cy="0"/>
                            </a:xfrm>
                            <a:custGeom>
                              <a:avLst/>
                              <a:gdLst>
                                <a:gd name="T0" fmla="*/ 0 w 130"/>
                                <a:gd name="T1" fmla="*/ 0 w 130"/>
                                <a:gd name="T2" fmla="*/ 130 w 130"/>
                              </a:gdLst>
                              <a:ahLst/>
                              <a:cxnLst>
                                <a:cxn ang="0">
                                  <a:pos x="T0" y="0"/>
                                </a:cxn>
                                <a:cxn ang="0">
                                  <a:pos x="T1" y="0"/>
                                </a:cxn>
                                <a:cxn ang="0">
                                  <a:pos x="T2" y="0"/>
                                </a:cxn>
                              </a:cxnLst>
                              <a:rect l="0" t="0" r="r" b="b"/>
                              <a:pathLst>
                                <a:path w="130">
                                  <a:moveTo>
                                    <a:pt x="0" y="0"/>
                                  </a:moveTo>
                                  <a:lnTo>
                                    <a:pt x="0" y="0"/>
                                  </a:lnTo>
                                  <a:lnTo>
                                    <a:pt x="130" y="0"/>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94" name="Freeform 747"/>
                          <wps:cNvSpPr>
                            <a:spLocks/>
                          </wps:cNvSpPr>
                          <wps:spPr bwMode="auto">
                            <a:xfrm>
                              <a:off x="6207" y="2420"/>
                              <a:ext cx="115" cy="11"/>
                            </a:xfrm>
                            <a:custGeom>
                              <a:avLst/>
                              <a:gdLst>
                                <a:gd name="T0" fmla="*/ 0 w 115"/>
                                <a:gd name="T1" fmla="*/ 0 h 11"/>
                                <a:gd name="T2" fmla="*/ 38 w 115"/>
                                <a:gd name="T3" fmla="*/ 0 h 11"/>
                                <a:gd name="T4" fmla="*/ 38 w 115"/>
                                <a:gd name="T5" fmla="*/ 11 h 11"/>
                                <a:gd name="T6" fmla="*/ 115 w 115"/>
                                <a:gd name="T7" fmla="*/ 11 h 11"/>
                              </a:gdLst>
                              <a:ahLst/>
                              <a:cxnLst>
                                <a:cxn ang="0">
                                  <a:pos x="T0" y="T1"/>
                                </a:cxn>
                                <a:cxn ang="0">
                                  <a:pos x="T2" y="T3"/>
                                </a:cxn>
                                <a:cxn ang="0">
                                  <a:pos x="T4" y="T5"/>
                                </a:cxn>
                                <a:cxn ang="0">
                                  <a:pos x="T6" y="T7"/>
                                </a:cxn>
                              </a:cxnLst>
                              <a:rect l="0" t="0" r="r" b="b"/>
                              <a:pathLst>
                                <a:path w="115" h="11">
                                  <a:moveTo>
                                    <a:pt x="0" y="0"/>
                                  </a:moveTo>
                                  <a:lnTo>
                                    <a:pt x="38" y="0"/>
                                  </a:lnTo>
                                  <a:lnTo>
                                    <a:pt x="38" y="11"/>
                                  </a:lnTo>
                                  <a:lnTo>
                                    <a:pt x="115" y="11"/>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95" name="Freeform 748"/>
                          <wps:cNvSpPr>
                            <a:spLocks/>
                          </wps:cNvSpPr>
                          <wps:spPr bwMode="auto">
                            <a:xfrm>
                              <a:off x="6459" y="2431"/>
                              <a:ext cx="119" cy="12"/>
                            </a:xfrm>
                            <a:custGeom>
                              <a:avLst/>
                              <a:gdLst>
                                <a:gd name="T0" fmla="*/ 0 w 119"/>
                                <a:gd name="T1" fmla="*/ 0 h 12"/>
                                <a:gd name="T2" fmla="*/ 0 w 119"/>
                                <a:gd name="T3" fmla="*/ 0 h 12"/>
                                <a:gd name="T4" fmla="*/ 21 w 119"/>
                                <a:gd name="T5" fmla="*/ 0 h 12"/>
                                <a:gd name="T6" fmla="*/ 21 w 119"/>
                                <a:gd name="T7" fmla="*/ 12 h 12"/>
                                <a:gd name="T8" fmla="*/ 46 w 119"/>
                                <a:gd name="T9" fmla="*/ 12 h 12"/>
                                <a:gd name="T10" fmla="*/ 62 w 119"/>
                                <a:gd name="T11" fmla="*/ 12 h 12"/>
                                <a:gd name="T12" fmla="*/ 73 w 119"/>
                                <a:gd name="T13" fmla="*/ 12 h 12"/>
                                <a:gd name="T14" fmla="*/ 81 w 119"/>
                                <a:gd name="T15" fmla="*/ 12 h 12"/>
                                <a:gd name="T16" fmla="*/ 97 w 119"/>
                                <a:gd name="T17" fmla="*/ 12 h 12"/>
                                <a:gd name="T18" fmla="*/ 101 w 119"/>
                                <a:gd name="T19" fmla="*/ 12 h 12"/>
                                <a:gd name="T20" fmla="*/ 108 w 119"/>
                                <a:gd name="T21" fmla="*/ 12 h 12"/>
                                <a:gd name="T22" fmla="*/ 119 w 119"/>
                                <a:gd name="T23"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9" h="12">
                                  <a:moveTo>
                                    <a:pt x="0" y="0"/>
                                  </a:moveTo>
                                  <a:lnTo>
                                    <a:pt x="0" y="0"/>
                                  </a:lnTo>
                                  <a:lnTo>
                                    <a:pt x="21" y="0"/>
                                  </a:lnTo>
                                  <a:lnTo>
                                    <a:pt x="21" y="12"/>
                                  </a:lnTo>
                                  <a:lnTo>
                                    <a:pt x="46" y="12"/>
                                  </a:lnTo>
                                  <a:lnTo>
                                    <a:pt x="62" y="12"/>
                                  </a:lnTo>
                                  <a:lnTo>
                                    <a:pt x="73" y="12"/>
                                  </a:lnTo>
                                  <a:lnTo>
                                    <a:pt x="81" y="12"/>
                                  </a:lnTo>
                                  <a:lnTo>
                                    <a:pt x="97" y="12"/>
                                  </a:lnTo>
                                  <a:lnTo>
                                    <a:pt x="101" y="12"/>
                                  </a:lnTo>
                                  <a:lnTo>
                                    <a:pt x="108" y="12"/>
                                  </a:lnTo>
                                  <a:lnTo>
                                    <a:pt x="119" y="12"/>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96" name="Freeform 749"/>
                          <wps:cNvSpPr>
                            <a:spLocks/>
                          </wps:cNvSpPr>
                          <wps:spPr bwMode="auto">
                            <a:xfrm>
                              <a:off x="6715" y="2443"/>
                              <a:ext cx="113" cy="10"/>
                            </a:xfrm>
                            <a:custGeom>
                              <a:avLst/>
                              <a:gdLst>
                                <a:gd name="T0" fmla="*/ 0 w 113"/>
                                <a:gd name="T1" fmla="*/ 0 h 10"/>
                                <a:gd name="T2" fmla="*/ 31 w 113"/>
                                <a:gd name="T3" fmla="*/ 0 h 10"/>
                                <a:gd name="T4" fmla="*/ 31 w 113"/>
                                <a:gd name="T5" fmla="*/ 10 h 10"/>
                                <a:gd name="T6" fmla="*/ 42 w 113"/>
                                <a:gd name="T7" fmla="*/ 10 h 10"/>
                                <a:gd name="T8" fmla="*/ 51 w 113"/>
                                <a:gd name="T9" fmla="*/ 10 h 10"/>
                                <a:gd name="T10" fmla="*/ 54 w 113"/>
                                <a:gd name="T11" fmla="*/ 10 h 10"/>
                                <a:gd name="T12" fmla="*/ 92 w 113"/>
                                <a:gd name="T13" fmla="*/ 10 h 10"/>
                                <a:gd name="T14" fmla="*/ 106 w 113"/>
                                <a:gd name="T15" fmla="*/ 10 h 10"/>
                                <a:gd name="T16" fmla="*/ 113 w 113"/>
                                <a:gd name="T17"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 h="10">
                                  <a:moveTo>
                                    <a:pt x="0" y="0"/>
                                  </a:moveTo>
                                  <a:lnTo>
                                    <a:pt x="31" y="0"/>
                                  </a:lnTo>
                                  <a:lnTo>
                                    <a:pt x="31" y="10"/>
                                  </a:lnTo>
                                  <a:lnTo>
                                    <a:pt x="42" y="10"/>
                                  </a:lnTo>
                                  <a:lnTo>
                                    <a:pt x="51" y="10"/>
                                  </a:lnTo>
                                  <a:lnTo>
                                    <a:pt x="54" y="10"/>
                                  </a:lnTo>
                                  <a:lnTo>
                                    <a:pt x="92" y="10"/>
                                  </a:lnTo>
                                  <a:lnTo>
                                    <a:pt x="106" y="10"/>
                                  </a:lnTo>
                                  <a:lnTo>
                                    <a:pt x="113" y="10"/>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97" name="Freeform 750"/>
                          <wps:cNvSpPr>
                            <a:spLocks/>
                          </wps:cNvSpPr>
                          <wps:spPr bwMode="auto">
                            <a:xfrm>
                              <a:off x="6940" y="2469"/>
                              <a:ext cx="102" cy="12"/>
                            </a:xfrm>
                            <a:custGeom>
                              <a:avLst/>
                              <a:gdLst>
                                <a:gd name="T0" fmla="*/ 0 w 102"/>
                                <a:gd name="T1" fmla="*/ 0 h 12"/>
                                <a:gd name="T2" fmla="*/ 0 w 102"/>
                                <a:gd name="T3" fmla="*/ 0 h 12"/>
                                <a:gd name="T4" fmla="*/ 20 w 102"/>
                                <a:gd name="T5" fmla="*/ 0 h 12"/>
                                <a:gd name="T6" fmla="*/ 65 w 102"/>
                                <a:gd name="T7" fmla="*/ 0 h 12"/>
                                <a:gd name="T8" fmla="*/ 68 w 102"/>
                                <a:gd name="T9" fmla="*/ 0 h 12"/>
                                <a:gd name="T10" fmla="*/ 77 w 102"/>
                                <a:gd name="T11" fmla="*/ 0 h 12"/>
                                <a:gd name="T12" fmla="*/ 81 w 102"/>
                                <a:gd name="T13" fmla="*/ 0 h 12"/>
                                <a:gd name="T14" fmla="*/ 88 w 102"/>
                                <a:gd name="T15" fmla="*/ 0 h 12"/>
                                <a:gd name="T16" fmla="*/ 88 w 102"/>
                                <a:gd name="T17" fmla="*/ 12 h 12"/>
                                <a:gd name="T18" fmla="*/ 92 w 102"/>
                                <a:gd name="T19" fmla="*/ 12 h 12"/>
                                <a:gd name="T20" fmla="*/ 99 w 102"/>
                                <a:gd name="T21" fmla="*/ 12 h 12"/>
                                <a:gd name="T22" fmla="*/ 102 w 102"/>
                                <a:gd name="T23"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 h="12">
                                  <a:moveTo>
                                    <a:pt x="0" y="0"/>
                                  </a:moveTo>
                                  <a:lnTo>
                                    <a:pt x="0" y="0"/>
                                  </a:lnTo>
                                  <a:lnTo>
                                    <a:pt x="20" y="0"/>
                                  </a:lnTo>
                                  <a:lnTo>
                                    <a:pt x="65" y="0"/>
                                  </a:lnTo>
                                  <a:lnTo>
                                    <a:pt x="68" y="0"/>
                                  </a:lnTo>
                                  <a:lnTo>
                                    <a:pt x="77" y="0"/>
                                  </a:lnTo>
                                  <a:lnTo>
                                    <a:pt x="81" y="0"/>
                                  </a:lnTo>
                                  <a:lnTo>
                                    <a:pt x="88" y="0"/>
                                  </a:lnTo>
                                  <a:lnTo>
                                    <a:pt x="88" y="12"/>
                                  </a:lnTo>
                                  <a:lnTo>
                                    <a:pt x="92" y="12"/>
                                  </a:lnTo>
                                  <a:lnTo>
                                    <a:pt x="99" y="12"/>
                                  </a:lnTo>
                                  <a:lnTo>
                                    <a:pt x="102" y="12"/>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98" name="Freeform 751"/>
                          <wps:cNvSpPr>
                            <a:spLocks/>
                          </wps:cNvSpPr>
                          <wps:spPr bwMode="auto">
                            <a:xfrm>
                              <a:off x="7180" y="2481"/>
                              <a:ext cx="139" cy="0"/>
                            </a:xfrm>
                            <a:custGeom>
                              <a:avLst/>
                              <a:gdLst>
                                <a:gd name="T0" fmla="*/ 0 w 139"/>
                                <a:gd name="T1" fmla="*/ 35 w 139"/>
                                <a:gd name="T2" fmla="*/ 53 w 139"/>
                                <a:gd name="T3" fmla="*/ 66 w 139"/>
                                <a:gd name="T4" fmla="*/ 77 w 139"/>
                                <a:gd name="T5" fmla="*/ 97 w 139"/>
                                <a:gd name="T6" fmla="*/ 139 w 139"/>
                              </a:gdLst>
                              <a:ahLst/>
                              <a:cxnLst>
                                <a:cxn ang="0">
                                  <a:pos x="T0" y="0"/>
                                </a:cxn>
                                <a:cxn ang="0">
                                  <a:pos x="T1" y="0"/>
                                </a:cxn>
                                <a:cxn ang="0">
                                  <a:pos x="T2" y="0"/>
                                </a:cxn>
                                <a:cxn ang="0">
                                  <a:pos x="T3" y="0"/>
                                </a:cxn>
                                <a:cxn ang="0">
                                  <a:pos x="T4" y="0"/>
                                </a:cxn>
                                <a:cxn ang="0">
                                  <a:pos x="T5" y="0"/>
                                </a:cxn>
                                <a:cxn ang="0">
                                  <a:pos x="T6" y="0"/>
                                </a:cxn>
                              </a:cxnLst>
                              <a:rect l="0" t="0" r="r" b="b"/>
                              <a:pathLst>
                                <a:path w="139">
                                  <a:moveTo>
                                    <a:pt x="0" y="0"/>
                                  </a:moveTo>
                                  <a:lnTo>
                                    <a:pt x="35" y="0"/>
                                  </a:lnTo>
                                  <a:lnTo>
                                    <a:pt x="53" y="0"/>
                                  </a:lnTo>
                                  <a:lnTo>
                                    <a:pt x="66" y="0"/>
                                  </a:lnTo>
                                  <a:lnTo>
                                    <a:pt x="77" y="0"/>
                                  </a:lnTo>
                                  <a:lnTo>
                                    <a:pt x="97" y="0"/>
                                  </a:lnTo>
                                  <a:lnTo>
                                    <a:pt x="139" y="0"/>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2999" name="Freeform 752"/>
                          <wps:cNvSpPr>
                            <a:spLocks/>
                          </wps:cNvSpPr>
                          <wps:spPr bwMode="auto">
                            <a:xfrm>
                              <a:off x="7456" y="2481"/>
                              <a:ext cx="94" cy="28"/>
                            </a:xfrm>
                            <a:custGeom>
                              <a:avLst/>
                              <a:gdLst>
                                <a:gd name="T0" fmla="*/ 0 w 94"/>
                                <a:gd name="T1" fmla="*/ 0 h 28"/>
                                <a:gd name="T2" fmla="*/ 11 w 94"/>
                                <a:gd name="T3" fmla="*/ 0 h 28"/>
                                <a:gd name="T4" fmla="*/ 15 w 94"/>
                                <a:gd name="T5" fmla="*/ 0 h 28"/>
                                <a:gd name="T6" fmla="*/ 35 w 94"/>
                                <a:gd name="T7" fmla="*/ 0 h 28"/>
                                <a:gd name="T8" fmla="*/ 46 w 94"/>
                                <a:gd name="T9" fmla="*/ 0 h 28"/>
                                <a:gd name="T10" fmla="*/ 53 w 94"/>
                                <a:gd name="T11" fmla="*/ 0 h 28"/>
                                <a:gd name="T12" fmla="*/ 64 w 94"/>
                                <a:gd name="T13" fmla="*/ 0 h 28"/>
                                <a:gd name="T14" fmla="*/ 64 w 94"/>
                                <a:gd name="T15" fmla="*/ 28 h 28"/>
                                <a:gd name="T16" fmla="*/ 87 w 94"/>
                                <a:gd name="T17" fmla="*/ 28 h 28"/>
                                <a:gd name="T18" fmla="*/ 94 w 94"/>
                                <a:gd name="T19"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4" h="28">
                                  <a:moveTo>
                                    <a:pt x="0" y="0"/>
                                  </a:moveTo>
                                  <a:lnTo>
                                    <a:pt x="11" y="0"/>
                                  </a:lnTo>
                                  <a:lnTo>
                                    <a:pt x="15" y="0"/>
                                  </a:lnTo>
                                  <a:lnTo>
                                    <a:pt x="35" y="0"/>
                                  </a:lnTo>
                                  <a:lnTo>
                                    <a:pt x="46" y="0"/>
                                  </a:lnTo>
                                  <a:lnTo>
                                    <a:pt x="53" y="0"/>
                                  </a:lnTo>
                                  <a:lnTo>
                                    <a:pt x="64" y="0"/>
                                  </a:lnTo>
                                  <a:lnTo>
                                    <a:pt x="64" y="28"/>
                                  </a:lnTo>
                                  <a:lnTo>
                                    <a:pt x="87" y="28"/>
                                  </a:lnTo>
                                  <a:lnTo>
                                    <a:pt x="94" y="28"/>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3000" name="Freeform 753"/>
                          <wps:cNvSpPr>
                            <a:spLocks/>
                          </wps:cNvSpPr>
                          <wps:spPr bwMode="auto">
                            <a:xfrm>
                              <a:off x="7630" y="2530"/>
                              <a:ext cx="138" cy="0"/>
                            </a:xfrm>
                            <a:custGeom>
                              <a:avLst/>
                              <a:gdLst>
                                <a:gd name="T0" fmla="*/ 0 w 138"/>
                                <a:gd name="T1" fmla="*/ 0 w 138"/>
                                <a:gd name="T2" fmla="*/ 17 w 138"/>
                                <a:gd name="T3" fmla="*/ 51 w 138"/>
                                <a:gd name="T4" fmla="*/ 77 w 138"/>
                                <a:gd name="T5" fmla="*/ 104 w 138"/>
                                <a:gd name="T6" fmla="*/ 111 w 138"/>
                                <a:gd name="T7" fmla="*/ 127 w 138"/>
                                <a:gd name="T8" fmla="*/ 134 w 138"/>
                                <a:gd name="T9" fmla="*/ 138 w 138"/>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138">
                                  <a:moveTo>
                                    <a:pt x="0" y="0"/>
                                  </a:moveTo>
                                  <a:lnTo>
                                    <a:pt x="0" y="0"/>
                                  </a:lnTo>
                                  <a:lnTo>
                                    <a:pt x="17" y="0"/>
                                  </a:lnTo>
                                  <a:lnTo>
                                    <a:pt x="51" y="0"/>
                                  </a:lnTo>
                                  <a:lnTo>
                                    <a:pt x="77" y="0"/>
                                  </a:lnTo>
                                  <a:lnTo>
                                    <a:pt x="104" y="0"/>
                                  </a:lnTo>
                                  <a:lnTo>
                                    <a:pt x="111" y="0"/>
                                  </a:lnTo>
                                  <a:lnTo>
                                    <a:pt x="127" y="0"/>
                                  </a:lnTo>
                                  <a:lnTo>
                                    <a:pt x="134" y="0"/>
                                  </a:lnTo>
                                  <a:lnTo>
                                    <a:pt x="138" y="0"/>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3001" name="Freeform 754"/>
                          <wps:cNvSpPr>
                            <a:spLocks/>
                          </wps:cNvSpPr>
                          <wps:spPr bwMode="auto">
                            <a:xfrm>
                              <a:off x="7905" y="2530"/>
                              <a:ext cx="138" cy="0"/>
                            </a:xfrm>
                            <a:custGeom>
                              <a:avLst/>
                              <a:gdLst>
                                <a:gd name="T0" fmla="*/ 0 w 138"/>
                                <a:gd name="T1" fmla="*/ 15 w 138"/>
                                <a:gd name="T2" fmla="*/ 59 w 138"/>
                                <a:gd name="T3" fmla="*/ 84 w 138"/>
                                <a:gd name="T4" fmla="*/ 97 w 138"/>
                                <a:gd name="T5" fmla="*/ 111 w 138"/>
                                <a:gd name="T6" fmla="*/ 138 w 138"/>
                              </a:gdLst>
                              <a:ahLst/>
                              <a:cxnLst>
                                <a:cxn ang="0">
                                  <a:pos x="T0" y="0"/>
                                </a:cxn>
                                <a:cxn ang="0">
                                  <a:pos x="T1" y="0"/>
                                </a:cxn>
                                <a:cxn ang="0">
                                  <a:pos x="T2" y="0"/>
                                </a:cxn>
                                <a:cxn ang="0">
                                  <a:pos x="T3" y="0"/>
                                </a:cxn>
                                <a:cxn ang="0">
                                  <a:pos x="T4" y="0"/>
                                </a:cxn>
                                <a:cxn ang="0">
                                  <a:pos x="T5" y="0"/>
                                </a:cxn>
                                <a:cxn ang="0">
                                  <a:pos x="T6" y="0"/>
                                </a:cxn>
                              </a:cxnLst>
                              <a:rect l="0" t="0" r="r" b="b"/>
                              <a:pathLst>
                                <a:path w="138">
                                  <a:moveTo>
                                    <a:pt x="0" y="0"/>
                                  </a:moveTo>
                                  <a:lnTo>
                                    <a:pt x="15" y="0"/>
                                  </a:lnTo>
                                  <a:lnTo>
                                    <a:pt x="59" y="0"/>
                                  </a:lnTo>
                                  <a:lnTo>
                                    <a:pt x="84" y="0"/>
                                  </a:lnTo>
                                  <a:lnTo>
                                    <a:pt x="97" y="0"/>
                                  </a:lnTo>
                                  <a:lnTo>
                                    <a:pt x="111" y="0"/>
                                  </a:lnTo>
                                  <a:lnTo>
                                    <a:pt x="138" y="0"/>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3002" name="Freeform 755"/>
                          <wps:cNvSpPr>
                            <a:spLocks/>
                          </wps:cNvSpPr>
                          <wps:spPr bwMode="auto">
                            <a:xfrm>
                              <a:off x="8179" y="2530"/>
                              <a:ext cx="139" cy="0"/>
                            </a:xfrm>
                            <a:custGeom>
                              <a:avLst/>
                              <a:gdLst>
                                <a:gd name="T0" fmla="*/ 0 w 139"/>
                                <a:gd name="T1" fmla="*/ 9 w 139"/>
                                <a:gd name="T2" fmla="*/ 13 w 139"/>
                                <a:gd name="T3" fmla="*/ 23 w 139"/>
                                <a:gd name="T4" fmla="*/ 27 w 139"/>
                                <a:gd name="T5" fmla="*/ 58 w 139"/>
                                <a:gd name="T6" fmla="*/ 139 w 139"/>
                              </a:gdLst>
                              <a:ahLst/>
                              <a:cxnLst>
                                <a:cxn ang="0">
                                  <a:pos x="T0" y="0"/>
                                </a:cxn>
                                <a:cxn ang="0">
                                  <a:pos x="T1" y="0"/>
                                </a:cxn>
                                <a:cxn ang="0">
                                  <a:pos x="T2" y="0"/>
                                </a:cxn>
                                <a:cxn ang="0">
                                  <a:pos x="T3" y="0"/>
                                </a:cxn>
                                <a:cxn ang="0">
                                  <a:pos x="T4" y="0"/>
                                </a:cxn>
                                <a:cxn ang="0">
                                  <a:pos x="T5" y="0"/>
                                </a:cxn>
                                <a:cxn ang="0">
                                  <a:pos x="T6" y="0"/>
                                </a:cxn>
                              </a:cxnLst>
                              <a:rect l="0" t="0" r="r" b="b"/>
                              <a:pathLst>
                                <a:path w="139">
                                  <a:moveTo>
                                    <a:pt x="0" y="0"/>
                                  </a:moveTo>
                                  <a:lnTo>
                                    <a:pt x="9" y="0"/>
                                  </a:lnTo>
                                  <a:lnTo>
                                    <a:pt x="13" y="0"/>
                                  </a:lnTo>
                                  <a:lnTo>
                                    <a:pt x="23" y="0"/>
                                  </a:lnTo>
                                  <a:lnTo>
                                    <a:pt x="27" y="0"/>
                                  </a:lnTo>
                                  <a:lnTo>
                                    <a:pt x="58" y="0"/>
                                  </a:lnTo>
                                  <a:lnTo>
                                    <a:pt x="139" y="0"/>
                                  </a:lnTo>
                                </a:path>
                              </a:pathLst>
                            </a:custGeom>
                            <a:noFill/>
                            <a:ln w="4445" cap="flat">
                              <a:solidFill>
                                <a:srgbClr val="9D9D9D"/>
                              </a:solidFill>
                              <a:prstDash val="solid"/>
                              <a:miter lim="800000"/>
                              <a:headEnd/>
                              <a:tailEnd/>
                            </a:ln>
                          </wps:spPr>
                          <wps:bodyPr rot="0" vert="horz" wrap="square" lIns="91440" tIns="45720" rIns="91440" bIns="45720" anchor="t" anchorCtr="0" upright="1">
                            <a:noAutofit/>
                          </wps:bodyPr>
                        </wps:wsp>
                        <wps:wsp>
                          <wps:cNvPr id="3003" name="Line 756"/>
                          <wps:cNvCnPr>
                            <a:cxnSpLocks noChangeShapeType="1"/>
                          </wps:cNvCnPr>
                          <wps:spPr bwMode="auto">
                            <a:xfrm>
                              <a:off x="8455" y="2530"/>
                              <a:ext cx="138" cy="0"/>
                            </a:xfrm>
                            <a:prstGeom prst="line">
                              <a:avLst/>
                            </a:prstGeom>
                            <a:noFill/>
                            <a:ln w="4445" cap="flat">
                              <a:solidFill>
                                <a:srgbClr val="9D9D9D"/>
                              </a:solidFill>
                              <a:prstDash val="solid"/>
                              <a:miter lim="800000"/>
                              <a:headEnd/>
                              <a:tailEnd/>
                            </a:ln>
                          </wps:spPr>
                          <wps:bodyPr/>
                        </wps:wsp>
                        <wps:wsp>
                          <wps:cNvPr id="3004" name="Rectangle 757"/>
                          <wps:cNvSpPr>
                            <a:spLocks noChangeArrowheads="1"/>
                          </wps:cNvSpPr>
                          <wps:spPr bwMode="auto">
                            <a:xfrm>
                              <a:off x="886" y="-149"/>
                              <a:ext cx="8142" cy="4060"/>
                            </a:xfrm>
                            <a:prstGeom prst="rect">
                              <a:avLst/>
                            </a:prstGeom>
                            <a:noFill/>
                            <a:ln w="4445" cap="flat">
                              <a:solidFill>
                                <a:srgbClr val="000000"/>
                              </a:solidFill>
                              <a:prstDash val="solid"/>
                              <a:miter lim="800000"/>
                              <a:headEnd/>
                              <a:tailEnd/>
                            </a:ln>
                          </wps:spPr>
                          <wps:bodyPr rot="0" vert="horz" wrap="square" lIns="91440" tIns="45720" rIns="91440" bIns="45720" anchor="t" anchorCtr="0" upright="1">
                            <a:noAutofit/>
                          </wps:bodyPr>
                        </wps:wsp>
                        <wps:wsp>
                          <wps:cNvPr id="3005" name="Rectangle 759"/>
                          <wps:cNvSpPr>
                            <a:spLocks noChangeArrowheads="1"/>
                          </wps:cNvSpPr>
                          <wps:spPr bwMode="auto">
                            <a:xfrm>
                              <a:off x="664" y="-62"/>
                              <a:ext cx="144" cy="259"/>
                            </a:xfrm>
                            <a:prstGeom prst="rect">
                              <a:avLst/>
                            </a:prstGeom>
                            <a:noFill/>
                            <a:ln>
                              <a:noFill/>
                            </a:ln>
                          </wps:spPr>
                          <wps:txbx>
                            <w:txbxContent>
                              <w:p w14:paraId="0AB59EAD" w14:textId="77777777" w:rsidR="00C865E1" w:rsidRDefault="00C865E1" w:rsidP="004034BF">
                                <w:r>
                                  <w:rPr>
                                    <w:rFonts w:ascii="Arial" w:hAnsi="Arial" w:cs="Arial"/>
                                    <w:color w:val="000000"/>
                                    <w:sz w:val="10"/>
                                    <w:szCs w:val="10"/>
                                  </w:rPr>
                                  <w:t>1,0</w:t>
                                </w:r>
                              </w:p>
                            </w:txbxContent>
                          </wps:txbx>
                          <wps:bodyPr rot="0" vert="horz" wrap="square" lIns="0" tIns="0" rIns="0" bIns="0" anchor="t" anchorCtr="0">
                            <a:noAutofit/>
                          </wps:bodyPr>
                        </wps:wsp>
                        <wps:wsp>
                          <wps:cNvPr id="3006" name="Rectangle 760"/>
                          <wps:cNvSpPr>
                            <a:spLocks noChangeArrowheads="1"/>
                          </wps:cNvSpPr>
                          <wps:spPr bwMode="auto">
                            <a:xfrm>
                              <a:off x="664" y="302"/>
                              <a:ext cx="144" cy="259"/>
                            </a:xfrm>
                            <a:prstGeom prst="rect">
                              <a:avLst/>
                            </a:prstGeom>
                            <a:noFill/>
                            <a:ln>
                              <a:noFill/>
                            </a:ln>
                          </wps:spPr>
                          <wps:txbx>
                            <w:txbxContent>
                              <w:p w14:paraId="15BB7D55" w14:textId="77777777" w:rsidR="00C865E1" w:rsidRDefault="00C865E1" w:rsidP="004034BF">
                                <w:r>
                                  <w:rPr>
                                    <w:rFonts w:ascii="Arial" w:hAnsi="Arial" w:cs="Arial"/>
                                    <w:color w:val="000000"/>
                                    <w:sz w:val="10"/>
                                    <w:szCs w:val="10"/>
                                  </w:rPr>
                                  <w:t>0,9</w:t>
                                </w:r>
                              </w:p>
                            </w:txbxContent>
                          </wps:txbx>
                          <wps:bodyPr rot="0" vert="horz" wrap="square" lIns="0" tIns="0" rIns="0" bIns="0" anchor="t" anchorCtr="0">
                            <a:noAutofit/>
                          </wps:bodyPr>
                        </wps:wsp>
                        <wps:wsp>
                          <wps:cNvPr id="3007" name="Rectangle 761"/>
                          <wps:cNvSpPr>
                            <a:spLocks noChangeArrowheads="1"/>
                          </wps:cNvSpPr>
                          <wps:spPr bwMode="auto">
                            <a:xfrm>
                              <a:off x="664" y="677"/>
                              <a:ext cx="144" cy="259"/>
                            </a:xfrm>
                            <a:prstGeom prst="rect">
                              <a:avLst/>
                            </a:prstGeom>
                            <a:noFill/>
                            <a:ln>
                              <a:noFill/>
                            </a:ln>
                          </wps:spPr>
                          <wps:txbx>
                            <w:txbxContent>
                              <w:p w14:paraId="7C13E016" w14:textId="77777777" w:rsidR="00C865E1" w:rsidRDefault="00C865E1" w:rsidP="004034BF">
                                <w:r>
                                  <w:rPr>
                                    <w:rFonts w:ascii="Arial" w:hAnsi="Arial" w:cs="Arial"/>
                                    <w:color w:val="000000"/>
                                    <w:sz w:val="10"/>
                                    <w:szCs w:val="10"/>
                                  </w:rPr>
                                  <w:t>0,8</w:t>
                                </w:r>
                              </w:p>
                            </w:txbxContent>
                          </wps:txbx>
                          <wps:bodyPr rot="0" vert="horz" wrap="square" lIns="0" tIns="0" rIns="0" bIns="0" anchor="t" anchorCtr="0">
                            <a:noAutofit/>
                          </wps:bodyPr>
                        </wps:wsp>
                        <wps:wsp>
                          <wps:cNvPr id="3008" name="Rectangle 762"/>
                          <wps:cNvSpPr>
                            <a:spLocks noChangeArrowheads="1"/>
                          </wps:cNvSpPr>
                          <wps:spPr bwMode="auto">
                            <a:xfrm>
                              <a:off x="664" y="1037"/>
                              <a:ext cx="144" cy="259"/>
                            </a:xfrm>
                            <a:prstGeom prst="rect">
                              <a:avLst/>
                            </a:prstGeom>
                            <a:noFill/>
                            <a:ln>
                              <a:noFill/>
                            </a:ln>
                          </wps:spPr>
                          <wps:txbx>
                            <w:txbxContent>
                              <w:p w14:paraId="0FCD73BF" w14:textId="77777777" w:rsidR="00C865E1" w:rsidRDefault="00C865E1" w:rsidP="004034BF">
                                <w:r>
                                  <w:rPr>
                                    <w:rFonts w:ascii="Arial" w:hAnsi="Arial" w:cs="Arial"/>
                                    <w:color w:val="000000"/>
                                    <w:sz w:val="10"/>
                                    <w:szCs w:val="10"/>
                                  </w:rPr>
                                  <w:t>0,7</w:t>
                                </w:r>
                              </w:p>
                            </w:txbxContent>
                          </wps:txbx>
                          <wps:bodyPr rot="0" vert="horz" wrap="square" lIns="0" tIns="0" rIns="0" bIns="0" anchor="t" anchorCtr="0">
                            <a:noAutofit/>
                          </wps:bodyPr>
                        </wps:wsp>
                        <wps:wsp>
                          <wps:cNvPr id="3009" name="Rectangle 763"/>
                          <wps:cNvSpPr>
                            <a:spLocks noChangeArrowheads="1"/>
                          </wps:cNvSpPr>
                          <wps:spPr bwMode="auto">
                            <a:xfrm>
                              <a:off x="664" y="1411"/>
                              <a:ext cx="144" cy="259"/>
                            </a:xfrm>
                            <a:prstGeom prst="rect">
                              <a:avLst/>
                            </a:prstGeom>
                            <a:noFill/>
                            <a:ln>
                              <a:noFill/>
                            </a:ln>
                          </wps:spPr>
                          <wps:txbx>
                            <w:txbxContent>
                              <w:p w14:paraId="000B9405" w14:textId="77777777" w:rsidR="00C865E1" w:rsidRDefault="00C865E1" w:rsidP="004034BF">
                                <w:r>
                                  <w:rPr>
                                    <w:rFonts w:ascii="Arial" w:hAnsi="Arial" w:cs="Arial"/>
                                    <w:color w:val="000000"/>
                                    <w:sz w:val="10"/>
                                    <w:szCs w:val="10"/>
                                  </w:rPr>
                                  <w:t>0,6</w:t>
                                </w:r>
                              </w:p>
                            </w:txbxContent>
                          </wps:txbx>
                          <wps:bodyPr rot="0" vert="horz" wrap="square" lIns="0" tIns="0" rIns="0" bIns="0" anchor="t" anchorCtr="0">
                            <a:noAutofit/>
                          </wps:bodyPr>
                        </wps:wsp>
                        <wps:wsp>
                          <wps:cNvPr id="3010" name="Rectangle 764"/>
                          <wps:cNvSpPr>
                            <a:spLocks noChangeArrowheads="1"/>
                          </wps:cNvSpPr>
                          <wps:spPr bwMode="auto">
                            <a:xfrm>
                              <a:off x="664" y="1786"/>
                              <a:ext cx="144" cy="259"/>
                            </a:xfrm>
                            <a:prstGeom prst="rect">
                              <a:avLst/>
                            </a:prstGeom>
                            <a:noFill/>
                            <a:ln>
                              <a:noFill/>
                            </a:ln>
                          </wps:spPr>
                          <wps:txbx>
                            <w:txbxContent>
                              <w:p w14:paraId="6EEC6F7A" w14:textId="77777777" w:rsidR="00C865E1" w:rsidRDefault="00C865E1" w:rsidP="004034BF">
                                <w:r>
                                  <w:rPr>
                                    <w:rFonts w:ascii="Arial" w:hAnsi="Arial" w:cs="Arial"/>
                                    <w:color w:val="000000"/>
                                    <w:sz w:val="10"/>
                                    <w:szCs w:val="10"/>
                                  </w:rPr>
                                  <w:t>0,5</w:t>
                                </w:r>
                              </w:p>
                            </w:txbxContent>
                          </wps:txbx>
                          <wps:bodyPr rot="0" vert="horz" wrap="square" lIns="0" tIns="0" rIns="0" bIns="0" anchor="t" anchorCtr="0">
                            <a:noAutofit/>
                          </wps:bodyPr>
                        </wps:wsp>
                        <wps:wsp>
                          <wps:cNvPr id="3011" name="Rectangle 765"/>
                          <wps:cNvSpPr>
                            <a:spLocks noChangeArrowheads="1"/>
                          </wps:cNvSpPr>
                          <wps:spPr bwMode="auto">
                            <a:xfrm>
                              <a:off x="664" y="2174"/>
                              <a:ext cx="144" cy="259"/>
                            </a:xfrm>
                            <a:prstGeom prst="rect">
                              <a:avLst/>
                            </a:prstGeom>
                            <a:noFill/>
                            <a:ln>
                              <a:noFill/>
                            </a:ln>
                          </wps:spPr>
                          <wps:txbx>
                            <w:txbxContent>
                              <w:p w14:paraId="108D97D0" w14:textId="77777777" w:rsidR="00C865E1" w:rsidRDefault="00C865E1" w:rsidP="004034BF">
                                <w:r>
                                  <w:rPr>
                                    <w:rFonts w:ascii="Arial" w:hAnsi="Arial" w:cs="Arial"/>
                                    <w:color w:val="000000"/>
                                    <w:sz w:val="10"/>
                                    <w:szCs w:val="10"/>
                                  </w:rPr>
                                  <w:t>0,4</w:t>
                                </w:r>
                              </w:p>
                            </w:txbxContent>
                          </wps:txbx>
                          <wps:bodyPr rot="0" vert="horz" wrap="square" lIns="0" tIns="0" rIns="0" bIns="0" anchor="t" anchorCtr="0">
                            <a:noAutofit/>
                          </wps:bodyPr>
                        </wps:wsp>
                        <wps:wsp>
                          <wps:cNvPr id="3012" name="Rectangle 766"/>
                          <wps:cNvSpPr>
                            <a:spLocks noChangeArrowheads="1"/>
                          </wps:cNvSpPr>
                          <wps:spPr bwMode="auto">
                            <a:xfrm>
                              <a:off x="664" y="2520"/>
                              <a:ext cx="144" cy="259"/>
                            </a:xfrm>
                            <a:prstGeom prst="rect">
                              <a:avLst/>
                            </a:prstGeom>
                            <a:noFill/>
                            <a:ln>
                              <a:noFill/>
                            </a:ln>
                          </wps:spPr>
                          <wps:txbx>
                            <w:txbxContent>
                              <w:p w14:paraId="2DECE13D" w14:textId="77777777" w:rsidR="00C865E1" w:rsidRDefault="00C865E1" w:rsidP="004034BF">
                                <w:r>
                                  <w:rPr>
                                    <w:rFonts w:ascii="Arial" w:hAnsi="Arial" w:cs="Arial"/>
                                    <w:color w:val="000000"/>
                                    <w:sz w:val="10"/>
                                    <w:szCs w:val="10"/>
                                  </w:rPr>
                                  <w:t>0,3</w:t>
                                </w:r>
                              </w:p>
                            </w:txbxContent>
                          </wps:txbx>
                          <wps:bodyPr rot="0" vert="horz" wrap="square" lIns="0" tIns="0" rIns="0" bIns="0" anchor="t" anchorCtr="0">
                            <a:noAutofit/>
                          </wps:bodyPr>
                        </wps:wsp>
                        <wps:wsp>
                          <wps:cNvPr id="3013" name="Rectangle 767"/>
                          <wps:cNvSpPr>
                            <a:spLocks noChangeArrowheads="1"/>
                          </wps:cNvSpPr>
                          <wps:spPr bwMode="auto">
                            <a:xfrm>
                              <a:off x="664" y="2885"/>
                              <a:ext cx="144" cy="259"/>
                            </a:xfrm>
                            <a:prstGeom prst="rect">
                              <a:avLst/>
                            </a:prstGeom>
                            <a:noFill/>
                            <a:ln>
                              <a:noFill/>
                            </a:ln>
                          </wps:spPr>
                          <wps:txbx>
                            <w:txbxContent>
                              <w:p w14:paraId="01A4B10B" w14:textId="77777777" w:rsidR="00C865E1" w:rsidRDefault="00C865E1" w:rsidP="004034BF">
                                <w:r>
                                  <w:rPr>
                                    <w:rFonts w:ascii="Arial" w:hAnsi="Arial" w:cs="Arial"/>
                                    <w:color w:val="000000"/>
                                    <w:sz w:val="10"/>
                                    <w:szCs w:val="10"/>
                                  </w:rPr>
                                  <w:t>0,2</w:t>
                                </w:r>
                              </w:p>
                            </w:txbxContent>
                          </wps:txbx>
                          <wps:bodyPr rot="0" vert="horz" wrap="square" lIns="0" tIns="0" rIns="0" bIns="0" anchor="t" anchorCtr="0">
                            <a:noAutofit/>
                          </wps:bodyPr>
                        </wps:wsp>
                        <wps:wsp>
                          <wps:cNvPr id="3014" name="Rectangle 768"/>
                          <wps:cNvSpPr>
                            <a:spLocks noChangeArrowheads="1"/>
                          </wps:cNvSpPr>
                          <wps:spPr bwMode="auto">
                            <a:xfrm>
                              <a:off x="664" y="3254"/>
                              <a:ext cx="144" cy="259"/>
                            </a:xfrm>
                            <a:prstGeom prst="rect">
                              <a:avLst/>
                            </a:prstGeom>
                            <a:noFill/>
                            <a:ln>
                              <a:noFill/>
                            </a:ln>
                          </wps:spPr>
                          <wps:txbx>
                            <w:txbxContent>
                              <w:p w14:paraId="0178B6C5" w14:textId="77777777" w:rsidR="00C865E1" w:rsidRDefault="00C865E1" w:rsidP="004034BF">
                                <w:r>
                                  <w:rPr>
                                    <w:rFonts w:ascii="Arial" w:hAnsi="Arial" w:cs="Arial"/>
                                    <w:color w:val="000000"/>
                                    <w:sz w:val="10"/>
                                    <w:szCs w:val="10"/>
                                  </w:rPr>
                                  <w:t>0,1</w:t>
                                </w:r>
                              </w:p>
                            </w:txbxContent>
                          </wps:txbx>
                          <wps:bodyPr rot="0" vert="horz" wrap="square" lIns="0" tIns="0" rIns="0" bIns="0" anchor="t" anchorCtr="0">
                            <a:noAutofit/>
                          </wps:bodyPr>
                        </wps:wsp>
                        <wps:wsp>
                          <wps:cNvPr id="3015" name="Rectangle 769"/>
                          <wps:cNvSpPr>
                            <a:spLocks noChangeArrowheads="1"/>
                          </wps:cNvSpPr>
                          <wps:spPr bwMode="auto">
                            <a:xfrm>
                              <a:off x="664" y="3629"/>
                              <a:ext cx="144" cy="259"/>
                            </a:xfrm>
                            <a:prstGeom prst="rect">
                              <a:avLst/>
                            </a:prstGeom>
                            <a:noFill/>
                            <a:ln>
                              <a:noFill/>
                            </a:ln>
                          </wps:spPr>
                          <wps:txbx>
                            <w:txbxContent>
                              <w:p w14:paraId="4F859125" w14:textId="77777777" w:rsidR="00C865E1" w:rsidRDefault="00C865E1" w:rsidP="004034BF">
                                <w:r>
                                  <w:rPr>
                                    <w:rFonts w:ascii="Arial" w:hAnsi="Arial" w:cs="Arial"/>
                                    <w:color w:val="000000"/>
                                    <w:sz w:val="10"/>
                                    <w:szCs w:val="10"/>
                                  </w:rPr>
                                  <w:t>0,0</w:t>
                                </w:r>
                              </w:p>
                            </w:txbxContent>
                          </wps:txbx>
                          <wps:bodyPr rot="0" vert="horz" wrap="square" lIns="0" tIns="0" rIns="0" bIns="0" anchor="t" anchorCtr="0">
                            <a:noAutofit/>
                          </wps:bodyPr>
                        </wps:wsp>
                        <wps:wsp>
                          <wps:cNvPr id="3016" name="Rectangle 770"/>
                          <wps:cNvSpPr>
                            <a:spLocks noChangeArrowheads="1"/>
                          </wps:cNvSpPr>
                          <wps:spPr bwMode="auto">
                            <a:xfrm>
                              <a:off x="3862" y="4138"/>
                              <a:ext cx="2286" cy="297"/>
                            </a:xfrm>
                            <a:prstGeom prst="rect">
                              <a:avLst/>
                            </a:prstGeom>
                            <a:noFill/>
                            <a:ln>
                              <a:noFill/>
                            </a:ln>
                          </wps:spPr>
                          <wps:txbx>
                            <w:txbxContent>
                              <w:p w14:paraId="68063670" w14:textId="77777777" w:rsidR="00C865E1" w:rsidRPr="00425134" w:rsidRDefault="00C865E1" w:rsidP="004034BF">
                                <w:pPr>
                                  <w:rPr>
                                    <w:lang w:val="it-IT"/>
                                  </w:rPr>
                                </w:pPr>
                                <w:r w:rsidRPr="00425134">
                                  <w:rPr>
                                    <w:rFonts w:ascii="Arial" w:hAnsi="Arial" w:cs="Arial"/>
                                    <w:b/>
                                    <w:bCs/>
                                    <w:color w:val="000000"/>
                                    <w:sz w:val="12"/>
                                    <w:szCs w:val="12"/>
                                    <w:lang w:val="it-IT"/>
                                  </w:rPr>
                                  <w:t>Tempo dalla randomizzazione (mesi)</w:t>
                                </w:r>
                              </w:p>
                            </w:txbxContent>
                          </wps:txbx>
                          <wps:bodyPr rot="0" vert="horz" wrap="square" lIns="0" tIns="0" rIns="0" bIns="0" anchor="t" anchorCtr="0">
                            <a:noAutofit/>
                          </wps:bodyPr>
                        </wps:wsp>
                        <wps:wsp>
                          <wps:cNvPr id="3017" name="Rectangle 771"/>
                          <wps:cNvSpPr>
                            <a:spLocks noChangeArrowheads="1"/>
                          </wps:cNvSpPr>
                          <wps:spPr bwMode="auto">
                            <a:xfrm>
                              <a:off x="2902" y="3874"/>
                              <a:ext cx="170" cy="260"/>
                            </a:xfrm>
                            <a:prstGeom prst="rect">
                              <a:avLst/>
                            </a:prstGeom>
                            <a:noFill/>
                            <a:ln>
                              <a:noFill/>
                            </a:ln>
                          </wps:spPr>
                          <wps:txbx>
                            <w:txbxContent>
                              <w:p w14:paraId="68DD1F22" w14:textId="77777777" w:rsidR="00C865E1" w:rsidRDefault="00C865E1" w:rsidP="004034BF">
                                <w:r>
                                  <w:rPr>
                                    <w:rFonts w:ascii="Arial" w:hAnsi="Arial" w:cs="Arial"/>
                                    <w:color w:val="000000"/>
                                    <w:sz w:val="10"/>
                                    <w:szCs w:val="10"/>
                                  </w:rPr>
                                  <w:t>20</w:t>
                                </w:r>
                              </w:p>
                            </w:txbxContent>
                          </wps:txbx>
                          <wps:bodyPr rot="0" vert="horz" wrap="square" lIns="0" tIns="0" rIns="0" bIns="0" anchor="t" anchorCtr="0">
                            <a:noAutofit/>
                          </wps:bodyPr>
                        </wps:wsp>
                        <wps:wsp>
                          <wps:cNvPr id="3018" name="Rectangle 772"/>
                          <wps:cNvSpPr>
                            <a:spLocks noChangeArrowheads="1"/>
                          </wps:cNvSpPr>
                          <wps:spPr bwMode="auto">
                            <a:xfrm>
                              <a:off x="3123" y="3874"/>
                              <a:ext cx="219" cy="260"/>
                            </a:xfrm>
                            <a:prstGeom prst="rect">
                              <a:avLst/>
                            </a:prstGeom>
                            <a:noFill/>
                            <a:ln>
                              <a:noFill/>
                            </a:ln>
                          </wps:spPr>
                          <wps:txbx>
                            <w:txbxContent>
                              <w:p w14:paraId="5518DB87" w14:textId="77777777" w:rsidR="00C865E1" w:rsidRDefault="00C865E1" w:rsidP="004034BF">
                                <w:r>
                                  <w:rPr>
                                    <w:rFonts w:ascii="Arial" w:hAnsi="Arial" w:cs="Arial"/>
                                    <w:color w:val="000000"/>
                                    <w:sz w:val="10"/>
                                    <w:szCs w:val="10"/>
                                  </w:rPr>
                                  <w:t>22</w:t>
                                </w:r>
                              </w:p>
                            </w:txbxContent>
                          </wps:txbx>
                          <wps:bodyPr rot="0" vert="horz" wrap="square" lIns="0" tIns="0" rIns="0" bIns="0" anchor="t" anchorCtr="0">
                            <a:noAutofit/>
                          </wps:bodyPr>
                        </wps:wsp>
                        <wps:wsp>
                          <wps:cNvPr id="3019" name="Rectangle 773"/>
                          <wps:cNvSpPr>
                            <a:spLocks noChangeArrowheads="1"/>
                          </wps:cNvSpPr>
                          <wps:spPr bwMode="auto">
                            <a:xfrm>
                              <a:off x="3312" y="3864"/>
                              <a:ext cx="195" cy="260"/>
                            </a:xfrm>
                            <a:prstGeom prst="rect">
                              <a:avLst/>
                            </a:prstGeom>
                            <a:noFill/>
                            <a:ln>
                              <a:noFill/>
                            </a:ln>
                          </wps:spPr>
                          <wps:txbx>
                            <w:txbxContent>
                              <w:p w14:paraId="6E554729" w14:textId="77777777" w:rsidR="00C865E1" w:rsidRDefault="00C865E1" w:rsidP="004034BF">
                                <w:r>
                                  <w:rPr>
                                    <w:rFonts w:ascii="Arial" w:hAnsi="Arial" w:cs="Arial"/>
                                    <w:color w:val="000000"/>
                                    <w:sz w:val="10"/>
                                    <w:szCs w:val="10"/>
                                  </w:rPr>
                                  <w:t>24</w:t>
                                </w:r>
                              </w:p>
                            </w:txbxContent>
                          </wps:txbx>
                          <wps:bodyPr rot="0" vert="horz" wrap="square" lIns="0" tIns="0" rIns="0" bIns="0" anchor="t" anchorCtr="0">
                            <a:noAutofit/>
                          </wps:bodyPr>
                        </wps:wsp>
                        <wps:wsp>
                          <wps:cNvPr id="3020" name="Rectangle 774"/>
                          <wps:cNvSpPr>
                            <a:spLocks noChangeArrowheads="1"/>
                          </wps:cNvSpPr>
                          <wps:spPr bwMode="auto">
                            <a:xfrm>
                              <a:off x="2314" y="3857"/>
                              <a:ext cx="200" cy="260"/>
                            </a:xfrm>
                            <a:prstGeom prst="rect">
                              <a:avLst/>
                            </a:prstGeom>
                            <a:noFill/>
                            <a:ln>
                              <a:noFill/>
                            </a:ln>
                          </wps:spPr>
                          <wps:txbx>
                            <w:txbxContent>
                              <w:p w14:paraId="53EC0E8E" w14:textId="77777777" w:rsidR="00C865E1" w:rsidRDefault="00C865E1" w:rsidP="004034BF">
                                <w:r>
                                  <w:rPr>
                                    <w:rFonts w:ascii="Arial" w:hAnsi="Arial" w:cs="Arial"/>
                                    <w:color w:val="000000"/>
                                    <w:sz w:val="10"/>
                                    <w:szCs w:val="10"/>
                                  </w:rPr>
                                  <w:t>14</w:t>
                                </w:r>
                              </w:p>
                            </w:txbxContent>
                          </wps:txbx>
                          <wps:bodyPr rot="0" vert="horz" wrap="square" lIns="0" tIns="0" rIns="0" bIns="0" anchor="t" anchorCtr="0">
                            <a:noAutofit/>
                          </wps:bodyPr>
                        </wps:wsp>
                        <wps:wsp>
                          <wps:cNvPr id="3021" name="Rectangle 775"/>
                          <wps:cNvSpPr>
                            <a:spLocks noChangeArrowheads="1"/>
                          </wps:cNvSpPr>
                          <wps:spPr bwMode="auto">
                            <a:xfrm rot="10800000" flipV="1">
                              <a:off x="2419" y="3857"/>
                              <a:ext cx="291" cy="260"/>
                            </a:xfrm>
                            <a:prstGeom prst="rect">
                              <a:avLst/>
                            </a:prstGeom>
                            <a:noFill/>
                            <a:ln>
                              <a:noFill/>
                            </a:ln>
                          </wps:spPr>
                          <wps:txbx>
                            <w:txbxContent>
                              <w:p w14:paraId="25A5B04C" w14:textId="77777777" w:rsidR="00C865E1" w:rsidRDefault="00C865E1" w:rsidP="004034BF">
                                <w:r>
                                  <w:rPr>
                                    <w:rFonts w:ascii="Arial" w:hAnsi="Arial" w:cs="Arial"/>
                                    <w:color w:val="000000"/>
                                    <w:sz w:val="10"/>
                                    <w:szCs w:val="10"/>
                                  </w:rPr>
                                  <w:t xml:space="preserve">   16</w:t>
                                </w:r>
                              </w:p>
                            </w:txbxContent>
                          </wps:txbx>
                          <wps:bodyPr rot="0" vert="horz" wrap="square" lIns="0" tIns="0" rIns="0" bIns="0" anchor="t" anchorCtr="0">
                            <a:noAutofit/>
                          </wps:bodyPr>
                        </wps:wsp>
                        <wps:wsp>
                          <wps:cNvPr id="3022" name="Rectangle 776"/>
                          <wps:cNvSpPr>
                            <a:spLocks noChangeArrowheads="1"/>
                          </wps:cNvSpPr>
                          <wps:spPr bwMode="auto">
                            <a:xfrm>
                              <a:off x="2713" y="3864"/>
                              <a:ext cx="165" cy="260"/>
                            </a:xfrm>
                            <a:prstGeom prst="rect">
                              <a:avLst/>
                            </a:prstGeom>
                            <a:noFill/>
                            <a:ln>
                              <a:noFill/>
                            </a:ln>
                          </wps:spPr>
                          <wps:txbx>
                            <w:txbxContent>
                              <w:p w14:paraId="389504EA" w14:textId="77777777" w:rsidR="00C865E1" w:rsidRDefault="00C865E1" w:rsidP="004034BF">
                                <w:r>
                                  <w:rPr>
                                    <w:rFonts w:ascii="Arial" w:hAnsi="Arial" w:cs="Arial"/>
                                    <w:color w:val="000000"/>
                                    <w:sz w:val="10"/>
                                    <w:szCs w:val="10"/>
                                  </w:rPr>
                                  <w:t>18</w:t>
                                </w:r>
                              </w:p>
                            </w:txbxContent>
                          </wps:txbx>
                          <wps:bodyPr rot="0" vert="horz" wrap="square" lIns="0" tIns="0" rIns="0" bIns="0" anchor="t" anchorCtr="0">
                            <a:noAutofit/>
                          </wps:bodyPr>
                        </wps:wsp>
                        <wps:wsp>
                          <wps:cNvPr id="3023" name="Rectangle 777"/>
                          <wps:cNvSpPr>
                            <a:spLocks noChangeArrowheads="1"/>
                          </wps:cNvSpPr>
                          <wps:spPr bwMode="auto">
                            <a:xfrm>
                              <a:off x="1743" y="3857"/>
                              <a:ext cx="177" cy="260"/>
                            </a:xfrm>
                            <a:prstGeom prst="rect">
                              <a:avLst/>
                            </a:prstGeom>
                            <a:noFill/>
                            <a:ln>
                              <a:noFill/>
                            </a:ln>
                          </wps:spPr>
                          <wps:txbx>
                            <w:txbxContent>
                              <w:p w14:paraId="048AA4EA" w14:textId="77777777" w:rsidR="00C865E1" w:rsidRDefault="00C865E1" w:rsidP="004034BF">
                                <w:r>
                                  <w:rPr>
                                    <w:rFonts w:ascii="Arial" w:hAnsi="Arial" w:cs="Arial"/>
                                    <w:color w:val="000000"/>
                                    <w:sz w:val="10"/>
                                    <w:szCs w:val="10"/>
                                  </w:rPr>
                                  <w:t>8</w:t>
                                </w:r>
                              </w:p>
                            </w:txbxContent>
                          </wps:txbx>
                          <wps:bodyPr rot="0" vert="horz" wrap="square" lIns="0" tIns="0" rIns="0" bIns="0" anchor="t" anchorCtr="0">
                            <a:noAutofit/>
                          </wps:bodyPr>
                        </wps:wsp>
                        <wps:wsp>
                          <wps:cNvPr id="3024" name="Rectangle 778"/>
                          <wps:cNvSpPr>
                            <a:spLocks noChangeArrowheads="1"/>
                          </wps:cNvSpPr>
                          <wps:spPr bwMode="auto">
                            <a:xfrm>
                              <a:off x="1911" y="3857"/>
                              <a:ext cx="194" cy="260"/>
                            </a:xfrm>
                            <a:prstGeom prst="rect">
                              <a:avLst/>
                            </a:prstGeom>
                            <a:noFill/>
                            <a:ln>
                              <a:noFill/>
                            </a:ln>
                          </wps:spPr>
                          <wps:txbx>
                            <w:txbxContent>
                              <w:p w14:paraId="5A5540A8" w14:textId="77777777" w:rsidR="00C865E1" w:rsidRDefault="00C865E1" w:rsidP="004034BF">
                                <w:r>
                                  <w:rPr>
                                    <w:rFonts w:ascii="Arial" w:hAnsi="Arial" w:cs="Arial"/>
                                    <w:color w:val="000000"/>
                                    <w:sz w:val="10"/>
                                    <w:szCs w:val="10"/>
                                  </w:rPr>
                                  <w:t>10</w:t>
                                </w:r>
                              </w:p>
                            </w:txbxContent>
                          </wps:txbx>
                          <wps:bodyPr rot="0" vert="horz" wrap="square" lIns="0" tIns="0" rIns="0" bIns="0" anchor="t" anchorCtr="0">
                            <a:noAutofit/>
                          </wps:bodyPr>
                        </wps:wsp>
                        <wps:wsp>
                          <wps:cNvPr id="3025" name="Rectangle 779"/>
                          <wps:cNvSpPr>
                            <a:spLocks noChangeArrowheads="1"/>
                          </wps:cNvSpPr>
                          <wps:spPr bwMode="auto">
                            <a:xfrm>
                              <a:off x="2115" y="3857"/>
                              <a:ext cx="199" cy="260"/>
                            </a:xfrm>
                            <a:prstGeom prst="rect">
                              <a:avLst/>
                            </a:prstGeom>
                            <a:noFill/>
                            <a:ln>
                              <a:noFill/>
                            </a:ln>
                          </wps:spPr>
                          <wps:txbx>
                            <w:txbxContent>
                              <w:p w14:paraId="3D8422FB" w14:textId="77777777" w:rsidR="00C865E1" w:rsidRDefault="00C865E1" w:rsidP="004034BF">
                                <w:r>
                                  <w:rPr>
                                    <w:rFonts w:ascii="Arial" w:hAnsi="Arial" w:cs="Arial"/>
                                    <w:color w:val="000000"/>
                                    <w:sz w:val="10"/>
                                    <w:szCs w:val="10"/>
                                  </w:rPr>
                                  <w:t>12</w:t>
                                </w:r>
                              </w:p>
                            </w:txbxContent>
                          </wps:txbx>
                          <wps:bodyPr rot="0" vert="horz" wrap="square" lIns="0" tIns="0" rIns="0" bIns="0" anchor="t" anchorCtr="0">
                            <a:noAutofit/>
                          </wps:bodyPr>
                        </wps:wsp>
                        <wps:wsp>
                          <wps:cNvPr id="3026" name="Rectangle 780"/>
                          <wps:cNvSpPr>
                            <a:spLocks noChangeArrowheads="1"/>
                          </wps:cNvSpPr>
                          <wps:spPr bwMode="auto">
                            <a:xfrm flipH="1">
                              <a:off x="1545" y="3868"/>
                              <a:ext cx="138" cy="260"/>
                            </a:xfrm>
                            <a:prstGeom prst="rect">
                              <a:avLst/>
                            </a:prstGeom>
                            <a:noFill/>
                            <a:ln>
                              <a:noFill/>
                            </a:ln>
                          </wps:spPr>
                          <wps:txbx>
                            <w:txbxContent>
                              <w:p w14:paraId="31F40435" w14:textId="77777777" w:rsidR="00C865E1" w:rsidRDefault="00C865E1" w:rsidP="004034BF">
                                <w:r>
                                  <w:rPr>
                                    <w:rFonts w:ascii="Arial" w:hAnsi="Arial" w:cs="Arial"/>
                                    <w:color w:val="000000"/>
                                    <w:sz w:val="10"/>
                                    <w:szCs w:val="10"/>
                                  </w:rPr>
                                  <w:t>6</w:t>
                                </w:r>
                              </w:p>
                            </w:txbxContent>
                          </wps:txbx>
                          <wps:bodyPr rot="0" vert="horz" wrap="square" lIns="0" tIns="0" rIns="0" bIns="0" anchor="t" anchorCtr="0">
                            <a:noAutofit/>
                          </wps:bodyPr>
                        </wps:wsp>
                        <wps:wsp>
                          <wps:cNvPr id="3027" name="Rectangle 781"/>
                          <wps:cNvSpPr>
                            <a:spLocks noChangeArrowheads="1"/>
                          </wps:cNvSpPr>
                          <wps:spPr bwMode="auto">
                            <a:xfrm>
                              <a:off x="938" y="3857"/>
                              <a:ext cx="162" cy="260"/>
                            </a:xfrm>
                            <a:prstGeom prst="rect">
                              <a:avLst/>
                            </a:prstGeom>
                            <a:noFill/>
                            <a:ln>
                              <a:noFill/>
                            </a:ln>
                          </wps:spPr>
                          <wps:txbx>
                            <w:txbxContent>
                              <w:p w14:paraId="602391BB" w14:textId="77777777" w:rsidR="00C865E1" w:rsidRDefault="00C865E1" w:rsidP="004034BF">
                                <w:r>
                                  <w:rPr>
                                    <w:rFonts w:ascii="Arial" w:hAnsi="Arial" w:cs="Arial"/>
                                    <w:color w:val="000000"/>
                                    <w:sz w:val="10"/>
                                    <w:szCs w:val="10"/>
                                  </w:rPr>
                                  <w:t>0</w:t>
                                </w:r>
                              </w:p>
                            </w:txbxContent>
                          </wps:txbx>
                          <wps:bodyPr rot="0" vert="horz" wrap="square" lIns="0" tIns="0" rIns="0" bIns="0" anchor="t" anchorCtr="0">
                            <a:noAutofit/>
                          </wps:bodyPr>
                        </wps:wsp>
                        <wps:wsp>
                          <wps:cNvPr id="3028" name="Rectangle 782"/>
                          <wps:cNvSpPr>
                            <a:spLocks noChangeArrowheads="1"/>
                          </wps:cNvSpPr>
                          <wps:spPr bwMode="auto">
                            <a:xfrm>
                              <a:off x="1149" y="3857"/>
                              <a:ext cx="172" cy="260"/>
                            </a:xfrm>
                            <a:prstGeom prst="rect">
                              <a:avLst/>
                            </a:prstGeom>
                            <a:noFill/>
                            <a:ln>
                              <a:noFill/>
                            </a:ln>
                          </wps:spPr>
                          <wps:txbx>
                            <w:txbxContent>
                              <w:p w14:paraId="781A0DF6" w14:textId="77777777" w:rsidR="00C865E1" w:rsidRDefault="00C865E1" w:rsidP="004034BF">
                                <w:r>
                                  <w:rPr>
                                    <w:rFonts w:ascii="Arial" w:hAnsi="Arial" w:cs="Arial"/>
                                    <w:color w:val="000000"/>
                                    <w:sz w:val="10"/>
                                    <w:szCs w:val="10"/>
                                  </w:rPr>
                                  <w:t>2</w:t>
                                </w:r>
                              </w:p>
                            </w:txbxContent>
                          </wps:txbx>
                          <wps:bodyPr rot="0" vert="horz" wrap="square" lIns="0" tIns="0" rIns="0" bIns="0" anchor="t" anchorCtr="0">
                            <a:noAutofit/>
                          </wps:bodyPr>
                        </wps:wsp>
                        <wps:wsp>
                          <wps:cNvPr id="3029" name="Rectangle 783"/>
                          <wps:cNvSpPr>
                            <a:spLocks noChangeArrowheads="1"/>
                          </wps:cNvSpPr>
                          <wps:spPr bwMode="auto">
                            <a:xfrm rot="10800000" flipV="1">
                              <a:off x="1341" y="3857"/>
                              <a:ext cx="216" cy="260"/>
                            </a:xfrm>
                            <a:prstGeom prst="rect">
                              <a:avLst/>
                            </a:prstGeom>
                            <a:noFill/>
                            <a:ln>
                              <a:noFill/>
                            </a:ln>
                          </wps:spPr>
                          <wps:txbx>
                            <w:txbxContent>
                              <w:p w14:paraId="1A32DDCB" w14:textId="77777777" w:rsidR="00C865E1" w:rsidRDefault="00C865E1" w:rsidP="004034BF">
                                <w:r>
                                  <w:rPr>
                                    <w:rFonts w:ascii="Arial" w:hAnsi="Arial" w:cs="Arial"/>
                                    <w:color w:val="000000"/>
                                    <w:sz w:val="10"/>
                                    <w:szCs w:val="10"/>
                                  </w:rPr>
                                  <w:t>4</w:t>
                                </w:r>
                              </w:p>
                            </w:txbxContent>
                          </wps:txbx>
                          <wps:bodyPr rot="0" vert="horz" wrap="square" lIns="0" tIns="0" rIns="0" bIns="0" anchor="t" anchorCtr="0">
                            <a:noAutofit/>
                          </wps:bodyPr>
                        </wps:wsp>
                        <wps:wsp>
                          <wps:cNvPr id="3030" name="Rectangle 784"/>
                          <wps:cNvSpPr>
                            <a:spLocks noChangeArrowheads="1"/>
                          </wps:cNvSpPr>
                          <wps:spPr bwMode="auto">
                            <a:xfrm>
                              <a:off x="5510" y="3868"/>
                              <a:ext cx="199" cy="260"/>
                            </a:xfrm>
                            <a:prstGeom prst="rect">
                              <a:avLst/>
                            </a:prstGeom>
                            <a:noFill/>
                            <a:ln>
                              <a:noFill/>
                            </a:ln>
                          </wps:spPr>
                          <wps:txbx>
                            <w:txbxContent>
                              <w:p w14:paraId="659F9FC7" w14:textId="77777777" w:rsidR="00C865E1" w:rsidRDefault="00C865E1" w:rsidP="004034BF">
                                <w:r>
                                  <w:rPr>
                                    <w:rFonts w:ascii="Arial" w:hAnsi="Arial" w:cs="Arial"/>
                                    <w:color w:val="000000"/>
                                    <w:sz w:val="10"/>
                                    <w:szCs w:val="10"/>
                                  </w:rPr>
                                  <w:t>46</w:t>
                                </w:r>
                              </w:p>
                            </w:txbxContent>
                          </wps:txbx>
                          <wps:bodyPr rot="0" vert="horz" wrap="square" lIns="0" tIns="0" rIns="0" bIns="0" anchor="t" anchorCtr="0">
                            <a:noAutofit/>
                          </wps:bodyPr>
                        </wps:wsp>
                        <wps:wsp>
                          <wps:cNvPr id="3031" name="Rectangle 785"/>
                          <wps:cNvSpPr>
                            <a:spLocks noChangeArrowheads="1"/>
                          </wps:cNvSpPr>
                          <wps:spPr bwMode="auto">
                            <a:xfrm>
                              <a:off x="5700" y="3874"/>
                              <a:ext cx="206" cy="260"/>
                            </a:xfrm>
                            <a:prstGeom prst="rect">
                              <a:avLst/>
                            </a:prstGeom>
                            <a:noFill/>
                            <a:ln>
                              <a:noFill/>
                            </a:ln>
                          </wps:spPr>
                          <wps:txbx>
                            <w:txbxContent>
                              <w:p w14:paraId="16327619" w14:textId="77777777" w:rsidR="00C865E1" w:rsidRDefault="00C865E1" w:rsidP="004034BF">
                                <w:r>
                                  <w:rPr>
                                    <w:rFonts w:ascii="Arial" w:hAnsi="Arial" w:cs="Arial"/>
                                    <w:color w:val="000000"/>
                                    <w:sz w:val="10"/>
                                    <w:szCs w:val="10"/>
                                  </w:rPr>
                                  <w:t>48</w:t>
                                </w:r>
                              </w:p>
                            </w:txbxContent>
                          </wps:txbx>
                          <wps:bodyPr rot="0" vert="horz" wrap="square" lIns="0" tIns="0" rIns="0" bIns="0" anchor="t" anchorCtr="0">
                            <a:noAutofit/>
                          </wps:bodyPr>
                        </wps:wsp>
                        <wps:wsp>
                          <wps:cNvPr id="3032" name="Rectangle 786"/>
                          <wps:cNvSpPr>
                            <a:spLocks noChangeArrowheads="1"/>
                          </wps:cNvSpPr>
                          <wps:spPr bwMode="auto">
                            <a:xfrm>
                              <a:off x="5910" y="3857"/>
                              <a:ext cx="209" cy="260"/>
                            </a:xfrm>
                            <a:prstGeom prst="rect">
                              <a:avLst/>
                            </a:prstGeom>
                            <a:noFill/>
                            <a:ln>
                              <a:noFill/>
                            </a:ln>
                          </wps:spPr>
                          <wps:txbx>
                            <w:txbxContent>
                              <w:p w14:paraId="1D87444D" w14:textId="77777777" w:rsidR="00C865E1" w:rsidRDefault="00C865E1" w:rsidP="004034BF">
                                <w:r>
                                  <w:rPr>
                                    <w:rFonts w:ascii="Arial" w:hAnsi="Arial" w:cs="Arial"/>
                                    <w:color w:val="000000"/>
                                    <w:sz w:val="10"/>
                                    <w:szCs w:val="10"/>
                                  </w:rPr>
                                  <w:t>50</w:t>
                                </w:r>
                              </w:p>
                            </w:txbxContent>
                          </wps:txbx>
                          <wps:bodyPr rot="0" vert="horz" wrap="square" lIns="0" tIns="0" rIns="0" bIns="0" anchor="t" anchorCtr="0">
                            <a:noAutofit/>
                          </wps:bodyPr>
                        </wps:wsp>
                        <wps:wsp>
                          <wps:cNvPr id="3033" name="Rectangle 787"/>
                          <wps:cNvSpPr>
                            <a:spLocks noChangeArrowheads="1"/>
                          </wps:cNvSpPr>
                          <wps:spPr bwMode="auto">
                            <a:xfrm>
                              <a:off x="4901" y="3868"/>
                              <a:ext cx="195" cy="260"/>
                            </a:xfrm>
                            <a:prstGeom prst="rect">
                              <a:avLst/>
                            </a:prstGeom>
                            <a:noFill/>
                            <a:ln>
                              <a:noFill/>
                            </a:ln>
                          </wps:spPr>
                          <wps:txbx>
                            <w:txbxContent>
                              <w:p w14:paraId="54657A52" w14:textId="77777777" w:rsidR="00C865E1" w:rsidRDefault="00C865E1" w:rsidP="004034BF">
                                <w:r>
                                  <w:rPr>
                                    <w:rFonts w:ascii="Arial" w:hAnsi="Arial" w:cs="Arial"/>
                                    <w:color w:val="000000"/>
                                    <w:sz w:val="10"/>
                                    <w:szCs w:val="10"/>
                                  </w:rPr>
                                  <w:t>40</w:t>
                                </w:r>
                              </w:p>
                            </w:txbxContent>
                          </wps:txbx>
                          <wps:bodyPr rot="0" vert="horz" wrap="square" lIns="0" tIns="0" rIns="0" bIns="0" anchor="t" anchorCtr="0">
                            <a:noAutofit/>
                          </wps:bodyPr>
                        </wps:wsp>
                        <wps:wsp>
                          <wps:cNvPr id="3034" name="Rectangle 788"/>
                          <wps:cNvSpPr>
                            <a:spLocks noChangeArrowheads="1"/>
                          </wps:cNvSpPr>
                          <wps:spPr bwMode="auto">
                            <a:xfrm>
                              <a:off x="5110" y="3874"/>
                              <a:ext cx="194" cy="260"/>
                            </a:xfrm>
                            <a:prstGeom prst="rect">
                              <a:avLst/>
                            </a:prstGeom>
                            <a:noFill/>
                            <a:ln>
                              <a:noFill/>
                            </a:ln>
                          </wps:spPr>
                          <wps:txbx>
                            <w:txbxContent>
                              <w:p w14:paraId="62881B0C" w14:textId="77777777" w:rsidR="00C865E1" w:rsidRDefault="00C865E1" w:rsidP="004034BF">
                                <w:r>
                                  <w:rPr>
                                    <w:rFonts w:ascii="Arial" w:hAnsi="Arial" w:cs="Arial"/>
                                    <w:color w:val="000000"/>
                                    <w:sz w:val="10"/>
                                    <w:szCs w:val="10"/>
                                  </w:rPr>
                                  <w:t>42</w:t>
                                </w:r>
                              </w:p>
                            </w:txbxContent>
                          </wps:txbx>
                          <wps:bodyPr rot="0" vert="horz" wrap="square" lIns="0" tIns="0" rIns="0" bIns="0" anchor="t" anchorCtr="0">
                            <a:noAutofit/>
                          </wps:bodyPr>
                        </wps:wsp>
                        <wps:wsp>
                          <wps:cNvPr id="3035" name="Rectangle 789"/>
                          <wps:cNvSpPr>
                            <a:spLocks noChangeArrowheads="1"/>
                          </wps:cNvSpPr>
                          <wps:spPr bwMode="auto">
                            <a:xfrm>
                              <a:off x="5304" y="3868"/>
                              <a:ext cx="182" cy="260"/>
                            </a:xfrm>
                            <a:prstGeom prst="rect">
                              <a:avLst/>
                            </a:prstGeom>
                            <a:noFill/>
                            <a:ln>
                              <a:noFill/>
                            </a:ln>
                          </wps:spPr>
                          <wps:txbx>
                            <w:txbxContent>
                              <w:p w14:paraId="1CF33361" w14:textId="77777777" w:rsidR="00C865E1" w:rsidRDefault="00C865E1" w:rsidP="004034BF">
                                <w:r>
                                  <w:rPr>
                                    <w:rFonts w:ascii="Arial" w:hAnsi="Arial" w:cs="Arial"/>
                                    <w:color w:val="000000"/>
                                    <w:sz w:val="10"/>
                                    <w:szCs w:val="10"/>
                                  </w:rPr>
                                  <w:t>44</w:t>
                                </w:r>
                              </w:p>
                            </w:txbxContent>
                          </wps:txbx>
                          <wps:bodyPr rot="0" vert="horz" wrap="square" lIns="0" tIns="0" rIns="0" bIns="0" anchor="t" anchorCtr="0">
                            <a:noAutofit/>
                          </wps:bodyPr>
                        </wps:wsp>
                        <wps:wsp>
                          <wps:cNvPr id="3036" name="Rectangle 790"/>
                          <wps:cNvSpPr>
                            <a:spLocks noChangeArrowheads="1"/>
                          </wps:cNvSpPr>
                          <wps:spPr bwMode="auto">
                            <a:xfrm>
                              <a:off x="4325" y="3874"/>
                              <a:ext cx="182" cy="260"/>
                            </a:xfrm>
                            <a:prstGeom prst="rect">
                              <a:avLst/>
                            </a:prstGeom>
                            <a:noFill/>
                            <a:ln>
                              <a:noFill/>
                            </a:ln>
                          </wps:spPr>
                          <wps:txbx>
                            <w:txbxContent>
                              <w:p w14:paraId="54E525C3" w14:textId="77777777" w:rsidR="00C865E1" w:rsidRDefault="00C865E1" w:rsidP="004034BF">
                                <w:r>
                                  <w:rPr>
                                    <w:rFonts w:ascii="Arial" w:hAnsi="Arial" w:cs="Arial"/>
                                    <w:color w:val="000000"/>
                                    <w:sz w:val="10"/>
                                    <w:szCs w:val="10"/>
                                  </w:rPr>
                                  <w:t>34</w:t>
                                </w:r>
                              </w:p>
                            </w:txbxContent>
                          </wps:txbx>
                          <wps:bodyPr rot="0" vert="horz" wrap="square" lIns="0" tIns="0" rIns="0" bIns="0" anchor="t" anchorCtr="0">
                            <a:noAutofit/>
                          </wps:bodyPr>
                        </wps:wsp>
                        <wps:wsp>
                          <wps:cNvPr id="3037" name="Rectangle 791"/>
                          <wps:cNvSpPr>
                            <a:spLocks noChangeArrowheads="1"/>
                          </wps:cNvSpPr>
                          <wps:spPr bwMode="auto">
                            <a:xfrm>
                              <a:off x="4501" y="3874"/>
                              <a:ext cx="203" cy="260"/>
                            </a:xfrm>
                            <a:prstGeom prst="rect">
                              <a:avLst/>
                            </a:prstGeom>
                            <a:noFill/>
                            <a:ln>
                              <a:noFill/>
                            </a:ln>
                          </wps:spPr>
                          <wps:txbx>
                            <w:txbxContent>
                              <w:p w14:paraId="28844E4E" w14:textId="77777777" w:rsidR="00C865E1" w:rsidRDefault="00C865E1" w:rsidP="004034BF">
                                <w:r>
                                  <w:rPr>
                                    <w:rFonts w:ascii="Arial" w:hAnsi="Arial" w:cs="Arial"/>
                                    <w:color w:val="000000"/>
                                    <w:sz w:val="10"/>
                                    <w:szCs w:val="10"/>
                                  </w:rPr>
                                  <w:t>36</w:t>
                                </w:r>
                              </w:p>
                            </w:txbxContent>
                          </wps:txbx>
                          <wps:bodyPr rot="0" vert="horz" wrap="square" lIns="0" tIns="0" rIns="0" bIns="0" anchor="t" anchorCtr="0">
                            <a:noAutofit/>
                          </wps:bodyPr>
                        </wps:wsp>
                        <wps:wsp>
                          <wps:cNvPr id="3038" name="Rectangle 792"/>
                          <wps:cNvSpPr>
                            <a:spLocks noChangeArrowheads="1"/>
                          </wps:cNvSpPr>
                          <wps:spPr bwMode="auto">
                            <a:xfrm>
                              <a:off x="4712" y="3874"/>
                              <a:ext cx="180" cy="260"/>
                            </a:xfrm>
                            <a:prstGeom prst="rect">
                              <a:avLst/>
                            </a:prstGeom>
                            <a:noFill/>
                            <a:ln>
                              <a:noFill/>
                            </a:ln>
                          </wps:spPr>
                          <wps:txbx>
                            <w:txbxContent>
                              <w:p w14:paraId="45478329" w14:textId="77777777" w:rsidR="00C865E1" w:rsidRDefault="00C865E1" w:rsidP="004034BF">
                                <w:r>
                                  <w:rPr>
                                    <w:rFonts w:ascii="Arial" w:hAnsi="Arial" w:cs="Arial"/>
                                    <w:color w:val="000000"/>
                                    <w:sz w:val="10"/>
                                    <w:szCs w:val="10"/>
                                  </w:rPr>
                                  <w:t>38</w:t>
                                </w:r>
                              </w:p>
                            </w:txbxContent>
                          </wps:txbx>
                          <wps:bodyPr rot="0" vert="horz" wrap="square" lIns="0" tIns="0" rIns="0" bIns="0" anchor="t" anchorCtr="0">
                            <a:noAutofit/>
                          </wps:bodyPr>
                        </wps:wsp>
                        <wps:wsp>
                          <wps:cNvPr id="3039" name="Rectangle 793"/>
                          <wps:cNvSpPr>
                            <a:spLocks noChangeArrowheads="1"/>
                          </wps:cNvSpPr>
                          <wps:spPr bwMode="auto">
                            <a:xfrm>
                              <a:off x="4114" y="3874"/>
                              <a:ext cx="205" cy="260"/>
                            </a:xfrm>
                            <a:prstGeom prst="rect">
                              <a:avLst/>
                            </a:prstGeom>
                            <a:noFill/>
                            <a:ln>
                              <a:noFill/>
                            </a:ln>
                          </wps:spPr>
                          <wps:txbx>
                            <w:txbxContent>
                              <w:p w14:paraId="2FFF2636" w14:textId="77777777" w:rsidR="00C865E1" w:rsidRDefault="00C865E1" w:rsidP="004034BF">
                                <w:r>
                                  <w:rPr>
                                    <w:rFonts w:ascii="Arial" w:hAnsi="Arial" w:cs="Arial"/>
                                    <w:color w:val="000000"/>
                                    <w:sz w:val="10"/>
                                    <w:szCs w:val="10"/>
                                  </w:rPr>
                                  <w:t>32</w:t>
                                </w:r>
                              </w:p>
                            </w:txbxContent>
                          </wps:txbx>
                          <wps:bodyPr rot="0" vert="horz" wrap="square" lIns="0" tIns="0" rIns="0" bIns="0" anchor="t" anchorCtr="0">
                            <a:noAutofit/>
                          </wps:bodyPr>
                        </wps:wsp>
                        <wps:wsp>
                          <wps:cNvPr id="3040" name="Rectangle 794"/>
                          <wps:cNvSpPr>
                            <a:spLocks noChangeArrowheads="1"/>
                          </wps:cNvSpPr>
                          <wps:spPr bwMode="auto">
                            <a:xfrm>
                              <a:off x="3529" y="3874"/>
                              <a:ext cx="194" cy="260"/>
                            </a:xfrm>
                            <a:prstGeom prst="rect">
                              <a:avLst/>
                            </a:prstGeom>
                            <a:noFill/>
                            <a:ln>
                              <a:noFill/>
                            </a:ln>
                          </wps:spPr>
                          <wps:txbx>
                            <w:txbxContent>
                              <w:p w14:paraId="75E87CEA" w14:textId="77777777" w:rsidR="00C865E1" w:rsidRDefault="00C865E1" w:rsidP="004034BF">
                                <w:r>
                                  <w:rPr>
                                    <w:rFonts w:ascii="Arial" w:hAnsi="Arial" w:cs="Arial"/>
                                    <w:color w:val="000000"/>
                                    <w:sz w:val="10"/>
                                    <w:szCs w:val="10"/>
                                  </w:rPr>
                                  <w:t>26</w:t>
                                </w:r>
                              </w:p>
                            </w:txbxContent>
                          </wps:txbx>
                          <wps:bodyPr rot="0" vert="horz" wrap="square" lIns="0" tIns="0" rIns="0" bIns="0" anchor="t" anchorCtr="0">
                            <a:noAutofit/>
                          </wps:bodyPr>
                        </wps:wsp>
                        <wps:wsp>
                          <wps:cNvPr id="3041" name="Rectangle 795"/>
                          <wps:cNvSpPr>
                            <a:spLocks noChangeArrowheads="1"/>
                          </wps:cNvSpPr>
                          <wps:spPr bwMode="auto">
                            <a:xfrm>
                              <a:off x="3720" y="3874"/>
                              <a:ext cx="171" cy="260"/>
                            </a:xfrm>
                            <a:prstGeom prst="rect">
                              <a:avLst/>
                            </a:prstGeom>
                            <a:noFill/>
                            <a:ln>
                              <a:noFill/>
                            </a:ln>
                          </wps:spPr>
                          <wps:txbx>
                            <w:txbxContent>
                              <w:p w14:paraId="57D9015D" w14:textId="77777777" w:rsidR="00C865E1" w:rsidRDefault="00C865E1" w:rsidP="004034BF">
                                <w:r>
                                  <w:rPr>
                                    <w:rFonts w:ascii="Arial" w:hAnsi="Arial" w:cs="Arial"/>
                                    <w:color w:val="000000"/>
                                    <w:sz w:val="10"/>
                                    <w:szCs w:val="10"/>
                                  </w:rPr>
                                  <w:t>28</w:t>
                                </w:r>
                              </w:p>
                            </w:txbxContent>
                          </wps:txbx>
                          <wps:bodyPr rot="0" vert="horz" wrap="square" lIns="0" tIns="0" rIns="0" bIns="0" anchor="t" anchorCtr="0">
                            <a:noAutofit/>
                          </wps:bodyPr>
                        </wps:wsp>
                        <wps:wsp>
                          <wps:cNvPr id="3042" name="Rectangle 796"/>
                          <wps:cNvSpPr>
                            <a:spLocks noChangeArrowheads="1"/>
                          </wps:cNvSpPr>
                          <wps:spPr bwMode="auto">
                            <a:xfrm>
                              <a:off x="3917" y="3874"/>
                              <a:ext cx="171" cy="260"/>
                            </a:xfrm>
                            <a:prstGeom prst="rect">
                              <a:avLst/>
                            </a:prstGeom>
                            <a:noFill/>
                            <a:ln>
                              <a:noFill/>
                            </a:ln>
                          </wps:spPr>
                          <wps:txbx>
                            <w:txbxContent>
                              <w:p w14:paraId="5F77EFE5" w14:textId="77777777" w:rsidR="00C865E1" w:rsidRDefault="00C865E1" w:rsidP="004034BF">
                                <w:r>
                                  <w:rPr>
                                    <w:rFonts w:ascii="Arial" w:hAnsi="Arial" w:cs="Arial"/>
                                    <w:color w:val="000000"/>
                                    <w:sz w:val="10"/>
                                    <w:szCs w:val="10"/>
                                  </w:rPr>
                                  <w:t>30</w:t>
                                </w:r>
                              </w:p>
                            </w:txbxContent>
                          </wps:txbx>
                          <wps:bodyPr rot="0" vert="horz" wrap="square" lIns="0" tIns="0" rIns="0" bIns="0" anchor="t" anchorCtr="0">
                            <a:noAutofit/>
                          </wps:bodyPr>
                        </wps:wsp>
                        <wps:wsp>
                          <wps:cNvPr id="3043" name="Rectangle 797"/>
                          <wps:cNvSpPr>
                            <a:spLocks noChangeArrowheads="1"/>
                          </wps:cNvSpPr>
                          <wps:spPr bwMode="auto">
                            <a:xfrm>
                              <a:off x="8109" y="3868"/>
                              <a:ext cx="219" cy="260"/>
                            </a:xfrm>
                            <a:prstGeom prst="rect">
                              <a:avLst/>
                            </a:prstGeom>
                            <a:noFill/>
                            <a:ln>
                              <a:noFill/>
                            </a:ln>
                          </wps:spPr>
                          <wps:txbx>
                            <w:txbxContent>
                              <w:p w14:paraId="4E3E7E6C" w14:textId="77777777" w:rsidR="00C865E1" w:rsidRDefault="00C865E1" w:rsidP="004034BF">
                                <w:r>
                                  <w:rPr>
                                    <w:rFonts w:ascii="Arial" w:hAnsi="Arial" w:cs="Arial"/>
                                    <w:color w:val="000000"/>
                                    <w:sz w:val="10"/>
                                    <w:szCs w:val="10"/>
                                  </w:rPr>
                                  <w:t>72</w:t>
                                </w:r>
                              </w:p>
                            </w:txbxContent>
                          </wps:txbx>
                          <wps:bodyPr rot="0" vert="horz" wrap="square" lIns="0" tIns="0" rIns="0" bIns="0" anchor="t" anchorCtr="0">
                            <a:noAutofit/>
                          </wps:bodyPr>
                        </wps:wsp>
                        <wps:wsp>
                          <wps:cNvPr id="3044" name="Rectangle 798"/>
                          <wps:cNvSpPr>
                            <a:spLocks noChangeArrowheads="1"/>
                          </wps:cNvSpPr>
                          <wps:spPr bwMode="auto">
                            <a:xfrm>
                              <a:off x="8318" y="3868"/>
                              <a:ext cx="200" cy="260"/>
                            </a:xfrm>
                            <a:prstGeom prst="rect">
                              <a:avLst/>
                            </a:prstGeom>
                            <a:noFill/>
                            <a:ln>
                              <a:noFill/>
                            </a:ln>
                          </wps:spPr>
                          <wps:txbx>
                            <w:txbxContent>
                              <w:p w14:paraId="5767E4D1" w14:textId="77777777" w:rsidR="00C865E1" w:rsidRDefault="00C865E1" w:rsidP="004034BF">
                                <w:r>
                                  <w:rPr>
                                    <w:rFonts w:ascii="Arial" w:hAnsi="Arial" w:cs="Arial"/>
                                    <w:color w:val="000000"/>
                                    <w:sz w:val="10"/>
                                    <w:szCs w:val="10"/>
                                  </w:rPr>
                                  <w:t>74</w:t>
                                </w:r>
                              </w:p>
                            </w:txbxContent>
                          </wps:txbx>
                          <wps:bodyPr rot="0" vert="horz" wrap="square" lIns="0" tIns="0" rIns="0" bIns="0" anchor="t" anchorCtr="0">
                            <a:noAutofit/>
                          </wps:bodyPr>
                        </wps:wsp>
                        <wps:wsp>
                          <wps:cNvPr id="3045" name="Rectangle 799"/>
                          <wps:cNvSpPr>
                            <a:spLocks noChangeArrowheads="1"/>
                          </wps:cNvSpPr>
                          <wps:spPr bwMode="auto">
                            <a:xfrm>
                              <a:off x="8533" y="3878"/>
                              <a:ext cx="186" cy="260"/>
                            </a:xfrm>
                            <a:prstGeom prst="rect">
                              <a:avLst/>
                            </a:prstGeom>
                            <a:noFill/>
                            <a:ln>
                              <a:noFill/>
                            </a:ln>
                          </wps:spPr>
                          <wps:txbx>
                            <w:txbxContent>
                              <w:p w14:paraId="7883939D" w14:textId="77777777" w:rsidR="00C865E1" w:rsidRDefault="00C865E1" w:rsidP="004034BF">
                                <w:r>
                                  <w:rPr>
                                    <w:rFonts w:ascii="Arial" w:hAnsi="Arial" w:cs="Arial"/>
                                    <w:color w:val="000000"/>
                                    <w:sz w:val="10"/>
                                    <w:szCs w:val="10"/>
                                  </w:rPr>
                                  <w:t>76</w:t>
                                </w:r>
                              </w:p>
                            </w:txbxContent>
                          </wps:txbx>
                          <wps:bodyPr rot="0" vert="horz" wrap="square" lIns="0" tIns="0" rIns="0" bIns="0" anchor="t" anchorCtr="0">
                            <a:noAutofit/>
                          </wps:bodyPr>
                        </wps:wsp>
                        <wps:wsp>
                          <wps:cNvPr id="3046" name="Rectangle 800"/>
                          <wps:cNvSpPr>
                            <a:spLocks noChangeArrowheads="1"/>
                          </wps:cNvSpPr>
                          <wps:spPr bwMode="auto">
                            <a:xfrm>
                              <a:off x="7531" y="3878"/>
                              <a:ext cx="227" cy="260"/>
                            </a:xfrm>
                            <a:prstGeom prst="rect">
                              <a:avLst/>
                            </a:prstGeom>
                            <a:noFill/>
                            <a:ln>
                              <a:noFill/>
                            </a:ln>
                          </wps:spPr>
                          <wps:txbx>
                            <w:txbxContent>
                              <w:p w14:paraId="51ECFAE8" w14:textId="77777777" w:rsidR="00C865E1" w:rsidRDefault="00C865E1" w:rsidP="004034BF">
                                <w:r>
                                  <w:rPr>
                                    <w:rFonts w:ascii="Arial" w:hAnsi="Arial" w:cs="Arial"/>
                                    <w:color w:val="000000"/>
                                    <w:sz w:val="10"/>
                                    <w:szCs w:val="10"/>
                                  </w:rPr>
                                  <w:t>66</w:t>
                                </w:r>
                              </w:p>
                            </w:txbxContent>
                          </wps:txbx>
                          <wps:bodyPr rot="0" vert="horz" wrap="square" lIns="0" tIns="0" rIns="0" bIns="0" anchor="t" anchorCtr="0">
                            <a:noAutofit/>
                          </wps:bodyPr>
                        </wps:wsp>
                        <wps:wsp>
                          <wps:cNvPr id="3047" name="Rectangle 801"/>
                          <wps:cNvSpPr>
                            <a:spLocks noChangeArrowheads="1"/>
                          </wps:cNvSpPr>
                          <wps:spPr bwMode="auto">
                            <a:xfrm>
                              <a:off x="7726" y="3875"/>
                              <a:ext cx="172" cy="260"/>
                            </a:xfrm>
                            <a:prstGeom prst="rect">
                              <a:avLst/>
                            </a:prstGeom>
                            <a:noFill/>
                            <a:ln>
                              <a:noFill/>
                            </a:ln>
                          </wps:spPr>
                          <wps:txbx>
                            <w:txbxContent>
                              <w:p w14:paraId="5E149D29" w14:textId="77777777" w:rsidR="00C865E1" w:rsidRDefault="00C865E1" w:rsidP="004034BF">
                                <w:r>
                                  <w:rPr>
                                    <w:rFonts w:ascii="Arial" w:hAnsi="Arial" w:cs="Arial"/>
                                    <w:color w:val="000000"/>
                                    <w:sz w:val="10"/>
                                    <w:szCs w:val="10"/>
                                  </w:rPr>
                                  <w:t>68</w:t>
                                </w:r>
                              </w:p>
                            </w:txbxContent>
                          </wps:txbx>
                          <wps:bodyPr rot="0" vert="horz" wrap="square" lIns="0" tIns="0" rIns="0" bIns="0" anchor="t" anchorCtr="0">
                            <a:noAutofit/>
                          </wps:bodyPr>
                        </wps:wsp>
                        <wps:wsp>
                          <wps:cNvPr id="3048" name="Rectangle 802"/>
                          <wps:cNvSpPr>
                            <a:spLocks noChangeArrowheads="1"/>
                          </wps:cNvSpPr>
                          <wps:spPr bwMode="auto">
                            <a:xfrm>
                              <a:off x="7915" y="3874"/>
                              <a:ext cx="182" cy="260"/>
                            </a:xfrm>
                            <a:prstGeom prst="rect">
                              <a:avLst/>
                            </a:prstGeom>
                            <a:noFill/>
                            <a:ln>
                              <a:noFill/>
                            </a:ln>
                          </wps:spPr>
                          <wps:txbx>
                            <w:txbxContent>
                              <w:p w14:paraId="7D87D5B2" w14:textId="77777777" w:rsidR="00C865E1" w:rsidRDefault="00C865E1" w:rsidP="004034BF">
                                <w:r>
                                  <w:rPr>
                                    <w:rFonts w:ascii="Arial" w:hAnsi="Arial" w:cs="Arial"/>
                                    <w:color w:val="000000"/>
                                    <w:sz w:val="10"/>
                                    <w:szCs w:val="10"/>
                                  </w:rPr>
                                  <w:t>70</w:t>
                                </w:r>
                              </w:p>
                            </w:txbxContent>
                          </wps:txbx>
                          <wps:bodyPr rot="0" vert="horz" wrap="square" lIns="0" tIns="0" rIns="0" bIns="0" anchor="t" anchorCtr="0">
                            <a:noAutofit/>
                          </wps:bodyPr>
                        </wps:wsp>
                        <wps:wsp>
                          <wps:cNvPr id="3049" name="Rectangle 803"/>
                          <wps:cNvSpPr>
                            <a:spLocks noChangeArrowheads="1"/>
                          </wps:cNvSpPr>
                          <wps:spPr bwMode="auto">
                            <a:xfrm>
                              <a:off x="6910" y="3884"/>
                              <a:ext cx="166" cy="260"/>
                            </a:xfrm>
                            <a:prstGeom prst="rect">
                              <a:avLst/>
                            </a:prstGeom>
                            <a:noFill/>
                            <a:ln>
                              <a:noFill/>
                            </a:ln>
                          </wps:spPr>
                          <wps:txbx>
                            <w:txbxContent>
                              <w:p w14:paraId="1EECF0A3" w14:textId="77777777" w:rsidR="00C865E1" w:rsidRDefault="00C865E1" w:rsidP="004034BF">
                                <w:r>
                                  <w:rPr>
                                    <w:rFonts w:ascii="Arial" w:hAnsi="Arial" w:cs="Arial"/>
                                    <w:color w:val="000000"/>
                                    <w:sz w:val="10"/>
                                    <w:szCs w:val="10"/>
                                  </w:rPr>
                                  <w:t>60</w:t>
                                </w:r>
                              </w:p>
                            </w:txbxContent>
                          </wps:txbx>
                          <wps:bodyPr rot="0" vert="horz" wrap="square" lIns="0" tIns="0" rIns="0" bIns="0" anchor="t" anchorCtr="0">
                            <a:noAutofit/>
                          </wps:bodyPr>
                        </wps:wsp>
                        <wps:wsp>
                          <wps:cNvPr id="3050" name="Rectangle 804"/>
                          <wps:cNvSpPr>
                            <a:spLocks noChangeArrowheads="1"/>
                          </wps:cNvSpPr>
                          <wps:spPr bwMode="auto">
                            <a:xfrm>
                              <a:off x="7120" y="3868"/>
                              <a:ext cx="177" cy="260"/>
                            </a:xfrm>
                            <a:prstGeom prst="rect">
                              <a:avLst/>
                            </a:prstGeom>
                            <a:noFill/>
                            <a:ln>
                              <a:noFill/>
                            </a:ln>
                          </wps:spPr>
                          <wps:txbx>
                            <w:txbxContent>
                              <w:p w14:paraId="4170F2E5" w14:textId="77777777" w:rsidR="00C865E1" w:rsidRDefault="00C865E1" w:rsidP="004034BF">
                                <w:r>
                                  <w:rPr>
                                    <w:rFonts w:ascii="Arial" w:hAnsi="Arial" w:cs="Arial"/>
                                    <w:color w:val="000000"/>
                                    <w:sz w:val="10"/>
                                    <w:szCs w:val="10"/>
                                  </w:rPr>
                                  <w:t>62</w:t>
                                </w:r>
                              </w:p>
                            </w:txbxContent>
                          </wps:txbx>
                          <wps:bodyPr rot="0" vert="horz" wrap="square" lIns="0" tIns="0" rIns="0" bIns="0" anchor="t" anchorCtr="0">
                            <a:noAutofit/>
                          </wps:bodyPr>
                        </wps:wsp>
                        <wps:wsp>
                          <wps:cNvPr id="3051" name="Rectangle 805"/>
                          <wps:cNvSpPr>
                            <a:spLocks noChangeArrowheads="1"/>
                          </wps:cNvSpPr>
                          <wps:spPr bwMode="auto">
                            <a:xfrm>
                              <a:off x="7320" y="3868"/>
                              <a:ext cx="231" cy="260"/>
                            </a:xfrm>
                            <a:prstGeom prst="rect">
                              <a:avLst/>
                            </a:prstGeom>
                            <a:noFill/>
                            <a:ln>
                              <a:noFill/>
                            </a:ln>
                          </wps:spPr>
                          <wps:txbx>
                            <w:txbxContent>
                              <w:p w14:paraId="4AEB3F1C" w14:textId="77777777" w:rsidR="00C865E1" w:rsidRDefault="00C865E1" w:rsidP="004034BF">
                                <w:r>
                                  <w:rPr>
                                    <w:rFonts w:ascii="Arial" w:hAnsi="Arial" w:cs="Arial"/>
                                    <w:color w:val="000000"/>
                                    <w:sz w:val="10"/>
                                    <w:szCs w:val="10"/>
                                  </w:rPr>
                                  <w:t>64</w:t>
                                </w:r>
                              </w:p>
                            </w:txbxContent>
                          </wps:txbx>
                          <wps:bodyPr rot="0" vert="horz" wrap="square" lIns="0" tIns="0" rIns="0" bIns="0" anchor="t" anchorCtr="0">
                            <a:noAutofit/>
                          </wps:bodyPr>
                        </wps:wsp>
                        <wps:wsp>
                          <wps:cNvPr id="3052" name="Rectangle 806"/>
                          <wps:cNvSpPr>
                            <a:spLocks noChangeArrowheads="1"/>
                          </wps:cNvSpPr>
                          <wps:spPr bwMode="auto">
                            <a:xfrm>
                              <a:off x="6711" y="3884"/>
                              <a:ext cx="233" cy="260"/>
                            </a:xfrm>
                            <a:prstGeom prst="rect">
                              <a:avLst/>
                            </a:prstGeom>
                            <a:noFill/>
                            <a:ln>
                              <a:noFill/>
                            </a:ln>
                          </wps:spPr>
                          <wps:txbx>
                            <w:txbxContent>
                              <w:p w14:paraId="7BBC3B0C" w14:textId="77777777" w:rsidR="00C865E1" w:rsidRDefault="00C865E1" w:rsidP="004034BF">
                                <w:r>
                                  <w:rPr>
                                    <w:rFonts w:ascii="Arial" w:hAnsi="Arial" w:cs="Arial"/>
                                    <w:color w:val="000000"/>
                                    <w:sz w:val="10"/>
                                    <w:szCs w:val="10"/>
                                  </w:rPr>
                                  <w:t>58</w:t>
                                </w:r>
                              </w:p>
                            </w:txbxContent>
                          </wps:txbx>
                          <wps:bodyPr rot="0" vert="horz" wrap="square" lIns="0" tIns="0" rIns="0" bIns="0" anchor="t" anchorCtr="0">
                            <a:noAutofit/>
                          </wps:bodyPr>
                        </wps:wsp>
                        <wps:wsp>
                          <wps:cNvPr id="3053" name="Rectangle 807"/>
                          <wps:cNvSpPr>
                            <a:spLocks noChangeArrowheads="1"/>
                          </wps:cNvSpPr>
                          <wps:spPr bwMode="auto">
                            <a:xfrm>
                              <a:off x="6110" y="3874"/>
                              <a:ext cx="192" cy="260"/>
                            </a:xfrm>
                            <a:prstGeom prst="rect">
                              <a:avLst/>
                            </a:prstGeom>
                            <a:noFill/>
                            <a:ln>
                              <a:noFill/>
                            </a:ln>
                          </wps:spPr>
                          <wps:txbx>
                            <w:txbxContent>
                              <w:p w14:paraId="45F2CBBF" w14:textId="77777777" w:rsidR="00C865E1" w:rsidRDefault="00C865E1" w:rsidP="004034BF">
                                <w:r>
                                  <w:rPr>
                                    <w:rFonts w:ascii="Arial" w:hAnsi="Arial" w:cs="Arial"/>
                                    <w:color w:val="000000"/>
                                    <w:sz w:val="10"/>
                                    <w:szCs w:val="10"/>
                                  </w:rPr>
                                  <w:t>52</w:t>
                                </w:r>
                              </w:p>
                            </w:txbxContent>
                          </wps:txbx>
                          <wps:bodyPr rot="0" vert="horz" wrap="square" lIns="0" tIns="0" rIns="0" bIns="0" anchor="t" anchorCtr="0">
                            <a:noAutofit/>
                          </wps:bodyPr>
                        </wps:wsp>
                        <wps:wsp>
                          <wps:cNvPr id="3054" name="Rectangle 770"/>
                          <wps:cNvSpPr>
                            <a:spLocks noChangeArrowheads="1"/>
                          </wps:cNvSpPr>
                          <wps:spPr bwMode="auto">
                            <a:xfrm rot="16200000">
                              <a:off x="-1246" y="1683"/>
                              <a:ext cx="3205" cy="302"/>
                            </a:xfrm>
                            <a:prstGeom prst="rect">
                              <a:avLst/>
                            </a:prstGeom>
                            <a:noFill/>
                            <a:ln>
                              <a:noFill/>
                            </a:ln>
                          </wps:spPr>
                          <wps:txbx>
                            <w:txbxContent>
                              <w:p w14:paraId="4420BDC6" w14:textId="77777777" w:rsidR="00C865E1" w:rsidRPr="00911063" w:rsidRDefault="00C865E1" w:rsidP="004034BF">
                                <w:pPr>
                                  <w:jc w:val="center"/>
                                  <w:rPr>
                                    <w:rFonts w:ascii="Arial" w:hAnsi="Arial" w:cs="Arial"/>
                                    <w:b/>
                                    <w:bCs/>
                                    <w:color w:val="000000"/>
                                    <w:sz w:val="12"/>
                                    <w:szCs w:val="12"/>
                                    <w:lang w:val="en-US"/>
                                  </w:rPr>
                                </w:pPr>
                                <w:r>
                                  <w:rPr>
                                    <w:rFonts w:ascii="Arial" w:hAnsi="Arial" w:cs="Arial"/>
                                    <w:b/>
                                    <w:bCs/>
                                    <w:color w:val="000000"/>
                                    <w:sz w:val="12"/>
                                    <w:szCs w:val="12"/>
                                    <w:lang w:val="en-US"/>
                                  </w:rPr>
                                  <w:t>Percentuale attiva e senza recidive</w:t>
                                </w:r>
                              </w:p>
                            </w:txbxContent>
                          </wps:txbx>
                          <wps:bodyPr rot="0" vert="horz" wrap="square" lIns="0" tIns="0" rIns="0" bIns="0" anchor="t" anchorCtr="0">
                            <a:noAutofit/>
                          </wps:bodyPr>
                        </wps:wsp>
                      </wpg:wgp>
                      <wps:wsp>
                        <wps:cNvPr id="3055" name="Rectangle 809"/>
                        <wps:cNvSpPr>
                          <a:spLocks noChangeArrowheads="1"/>
                        </wps:cNvSpPr>
                        <wps:spPr bwMode="auto">
                          <a:xfrm>
                            <a:off x="4000500" y="2561612"/>
                            <a:ext cx="109220" cy="165100"/>
                          </a:xfrm>
                          <a:prstGeom prst="rect">
                            <a:avLst/>
                          </a:prstGeom>
                          <a:noFill/>
                          <a:ln>
                            <a:noFill/>
                          </a:ln>
                        </wps:spPr>
                        <wps:txbx>
                          <w:txbxContent>
                            <w:p w14:paraId="752AD226" w14:textId="77777777" w:rsidR="00C865E1" w:rsidRDefault="00C865E1" w:rsidP="004034BF">
                              <w:r>
                                <w:rPr>
                                  <w:rFonts w:ascii="Arial" w:hAnsi="Arial" w:cs="Arial"/>
                                  <w:color w:val="000000"/>
                                  <w:sz w:val="10"/>
                                  <w:szCs w:val="10"/>
                                </w:rPr>
                                <w:t>54</w:t>
                              </w:r>
                            </w:p>
                          </w:txbxContent>
                        </wps:txbx>
                        <wps:bodyPr rot="0" vert="horz" wrap="square" lIns="0" tIns="0" rIns="0" bIns="0" anchor="t" anchorCtr="0">
                          <a:spAutoFit/>
                        </wps:bodyPr>
                      </wps:wsp>
                      <wps:wsp>
                        <wps:cNvPr id="3056" name="Rectangle 810"/>
                        <wps:cNvSpPr>
                          <a:spLocks noChangeArrowheads="1"/>
                        </wps:cNvSpPr>
                        <wps:spPr bwMode="auto">
                          <a:xfrm>
                            <a:off x="4144645" y="2561612"/>
                            <a:ext cx="109220" cy="165100"/>
                          </a:xfrm>
                          <a:prstGeom prst="rect">
                            <a:avLst/>
                          </a:prstGeom>
                          <a:noFill/>
                          <a:ln>
                            <a:noFill/>
                          </a:ln>
                        </wps:spPr>
                        <wps:txbx>
                          <w:txbxContent>
                            <w:p w14:paraId="015425D2" w14:textId="77777777" w:rsidR="00C865E1" w:rsidRDefault="00C865E1" w:rsidP="004034BF">
                              <w:r>
                                <w:rPr>
                                  <w:rFonts w:ascii="Arial" w:hAnsi="Arial" w:cs="Arial"/>
                                  <w:color w:val="000000"/>
                                  <w:sz w:val="10"/>
                                  <w:szCs w:val="10"/>
                                </w:rPr>
                                <w:t>56</w:t>
                              </w:r>
                            </w:p>
                          </w:txbxContent>
                        </wps:txbx>
                        <wps:bodyPr rot="0" vert="horz" wrap="square" lIns="0" tIns="0" rIns="0" bIns="0" anchor="t" anchorCtr="0">
                          <a:spAutoFit/>
                        </wps:bodyPr>
                      </wps:wsp>
                      <wps:wsp>
                        <wps:cNvPr id="3057" name="Rectangle 811"/>
                        <wps:cNvSpPr>
                          <a:spLocks noChangeArrowheads="1"/>
                        </wps:cNvSpPr>
                        <wps:spPr bwMode="auto">
                          <a:xfrm>
                            <a:off x="5531978" y="2548912"/>
                            <a:ext cx="121920" cy="165100"/>
                          </a:xfrm>
                          <a:prstGeom prst="rect">
                            <a:avLst/>
                          </a:prstGeom>
                          <a:noFill/>
                          <a:ln>
                            <a:noFill/>
                          </a:ln>
                        </wps:spPr>
                        <wps:txbx>
                          <w:txbxContent>
                            <w:p w14:paraId="4FB768D4" w14:textId="77777777" w:rsidR="00C865E1" w:rsidRDefault="00C865E1" w:rsidP="004034BF">
                              <w:r>
                                <w:rPr>
                                  <w:rFonts w:ascii="Arial" w:hAnsi="Arial" w:cs="Arial"/>
                                  <w:color w:val="000000"/>
                                  <w:sz w:val="10"/>
                                  <w:szCs w:val="10"/>
                                </w:rPr>
                                <w:t>78</w:t>
                              </w:r>
                            </w:p>
                          </w:txbxContent>
                        </wps:txbx>
                        <wps:bodyPr rot="0" vert="horz" wrap="square" lIns="0" tIns="0" rIns="0" bIns="0" anchor="t" anchorCtr="0">
                          <a:spAutoFit/>
                        </wps:bodyPr>
                      </wps:wsp>
                      <wps:wsp>
                        <wps:cNvPr id="3058" name="Rectangle 812"/>
                        <wps:cNvSpPr>
                          <a:spLocks noChangeArrowheads="1"/>
                        </wps:cNvSpPr>
                        <wps:spPr bwMode="auto">
                          <a:xfrm>
                            <a:off x="5650230" y="2551639"/>
                            <a:ext cx="71120" cy="165100"/>
                          </a:xfrm>
                          <a:prstGeom prst="rect">
                            <a:avLst/>
                          </a:prstGeom>
                          <a:noFill/>
                          <a:ln>
                            <a:noFill/>
                          </a:ln>
                        </wps:spPr>
                        <wps:txbx>
                          <w:txbxContent>
                            <w:p w14:paraId="344A36F8" w14:textId="77777777" w:rsidR="00C865E1" w:rsidRDefault="00C865E1" w:rsidP="004034BF">
                              <w:r>
                                <w:rPr>
                                  <w:rFonts w:ascii="Arial" w:hAnsi="Arial" w:cs="Arial"/>
                                  <w:color w:val="000000"/>
                                  <w:sz w:val="10"/>
                                  <w:szCs w:val="10"/>
                                </w:rPr>
                                <w:t>80</w:t>
                              </w:r>
                            </w:p>
                          </w:txbxContent>
                        </wps:txbx>
                        <wps:bodyPr rot="0" vert="horz" wrap="none" lIns="0" tIns="0" rIns="0" bIns="0" anchor="t" anchorCtr="0">
                          <a:spAutoFit/>
                        </wps:bodyPr>
                      </wps:wsp>
                      <wps:wsp>
                        <wps:cNvPr id="3059" name="Rectangle 813"/>
                        <wps:cNvSpPr>
                          <a:spLocks noChangeArrowheads="1"/>
                        </wps:cNvSpPr>
                        <wps:spPr bwMode="auto">
                          <a:xfrm>
                            <a:off x="1839595" y="2914037"/>
                            <a:ext cx="85090" cy="165100"/>
                          </a:xfrm>
                          <a:prstGeom prst="rect">
                            <a:avLst/>
                          </a:prstGeom>
                          <a:noFill/>
                          <a:ln>
                            <a:noFill/>
                          </a:ln>
                        </wps:spPr>
                        <wps:txbx>
                          <w:txbxContent>
                            <w:p w14:paraId="09ED6B24" w14:textId="77777777" w:rsidR="00C865E1" w:rsidRDefault="00C865E1" w:rsidP="004034BF">
                              <w:r>
                                <w:rPr>
                                  <w:rFonts w:ascii="Arial" w:hAnsi="Arial" w:cs="Arial"/>
                                  <w:color w:val="000000"/>
                                  <w:sz w:val="8"/>
                                  <w:szCs w:val="8"/>
                                </w:rPr>
                                <w:t>281</w:t>
                              </w:r>
                            </w:p>
                          </w:txbxContent>
                        </wps:txbx>
                        <wps:bodyPr rot="0" vert="horz" wrap="none" lIns="0" tIns="0" rIns="0" bIns="0" anchor="t" anchorCtr="0">
                          <a:spAutoFit/>
                        </wps:bodyPr>
                      </wps:wsp>
                      <wps:wsp>
                        <wps:cNvPr id="3060" name="Rectangle 814"/>
                        <wps:cNvSpPr>
                          <a:spLocks noChangeArrowheads="1"/>
                        </wps:cNvSpPr>
                        <wps:spPr bwMode="auto">
                          <a:xfrm>
                            <a:off x="1966595" y="2914037"/>
                            <a:ext cx="85090" cy="165100"/>
                          </a:xfrm>
                          <a:prstGeom prst="rect">
                            <a:avLst/>
                          </a:prstGeom>
                          <a:noFill/>
                          <a:ln>
                            <a:noFill/>
                          </a:ln>
                        </wps:spPr>
                        <wps:txbx>
                          <w:txbxContent>
                            <w:p w14:paraId="06B2EB06" w14:textId="77777777" w:rsidR="00C865E1" w:rsidRDefault="00C865E1" w:rsidP="004034BF">
                              <w:r>
                                <w:rPr>
                                  <w:rFonts w:ascii="Arial" w:hAnsi="Arial" w:cs="Arial"/>
                                  <w:color w:val="000000"/>
                                  <w:sz w:val="8"/>
                                  <w:szCs w:val="8"/>
                                </w:rPr>
                                <w:t>275</w:t>
                              </w:r>
                            </w:p>
                          </w:txbxContent>
                        </wps:txbx>
                        <wps:bodyPr rot="0" vert="horz" wrap="none" lIns="0" tIns="0" rIns="0" bIns="0" anchor="t" anchorCtr="0">
                          <a:spAutoFit/>
                        </wps:bodyPr>
                      </wps:wsp>
                      <wps:wsp>
                        <wps:cNvPr id="3061" name="Rectangle 815"/>
                        <wps:cNvSpPr>
                          <a:spLocks noChangeArrowheads="1"/>
                        </wps:cNvSpPr>
                        <wps:spPr bwMode="auto">
                          <a:xfrm>
                            <a:off x="2093595" y="2914037"/>
                            <a:ext cx="85090" cy="165100"/>
                          </a:xfrm>
                          <a:prstGeom prst="rect">
                            <a:avLst/>
                          </a:prstGeom>
                          <a:noFill/>
                          <a:ln>
                            <a:noFill/>
                          </a:ln>
                        </wps:spPr>
                        <wps:txbx>
                          <w:txbxContent>
                            <w:p w14:paraId="22309D6E" w14:textId="77777777" w:rsidR="00C865E1" w:rsidRDefault="00C865E1" w:rsidP="004034BF">
                              <w:r>
                                <w:rPr>
                                  <w:rFonts w:ascii="Arial" w:hAnsi="Arial" w:cs="Arial"/>
                                  <w:color w:val="000000"/>
                                  <w:sz w:val="8"/>
                                  <w:szCs w:val="8"/>
                                </w:rPr>
                                <w:t>262</w:t>
                              </w:r>
                            </w:p>
                          </w:txbxContent>
                        </wps:txbx>
                        <wps:bodyPr rot="0" vert="horz" wrap="none" lIns="0" tIns="0" rIns="0" bIns="0" anchor="t" anchorCtr="0">
                          <a:spAutoFit/>
                        </wps:bodyPr>
                      </wps:wsp>
                      <wps:wsp>
                        <wps:cNvPr id="3062" name="Rectangle 816"/>
                        <wps:cNvSpPr>
                          <a:spLocks noChangeArrowheads="1"/>
                        </wps:cNvSpPr>
                        <wps:spPr bwMode="auto">
                          <a:xfrm>
                            <a:off x="1458595" y="2914037"/>
                            <a:ext cx="85090" cy="165100"/>
                          </a:xfrm>
                          <a:prstGeom prst="rect">
                            <a:avLst/>
                          </a:prstGeom>
                          <a:noFill/>
                          <a:ln>
                            <a:noFill/>
                          </a:ln>
                        </wps:spPr>
                        <wps:txbx>
                          <w:txbxContent>
                            <w:p w14:paraId="2C130C57" w14:textId="77777777" w:rsidR="00C865E1" w:rsidRDefault="00C865E1" w:rsidP="004034BF">
                              <w:r>
                                <w:rPr>
                                  <w:rFonts w:ascii="Arial" w:hAnsi="Arial" w:cs="Arial"/>
                                  <w:color w:val="000000"/>
                                  <w:sz w:val="8"/>
                                  <w:szCs w:val="8"/>
                                </w:rPr>
                                <w:t>335</w:t>
                              </w:r>
                            </w:p>
                          </w:txbxContent>
                        </wps:txbx>
                        <wps:bodyPr rot="0" vert="horz" wrap="none" lIns="0" tIns="0" rIns="0" bIns="0" anchor="t" anchorCtr="0">
                          <a:spAutoFit/>
                        </wps:bodyPr>
                      </wps:wsp>
                      <wps:wsp>
                        <wps:cNvPr id="3063" name="Rectangle 817"/>
                        <wps:cNvSpPr>
                          <a:spLocks noChangeArrowheads="1"/>
                        </wps:cNvSpPr>
                        <wps:spPr bwMode="auto">
                          <a:xfrm>
                            <a:off x="1585595" y="2914037"/>
                            <a:ext cx="85090" cy="165100"/>
                          </a:xfrm>
                          <a:prstGeom prst="rect">
                            <a:avLst/>
                          </a:prstGeom>
                          <a:noFill/>
                          <a:ln>
                            <a:noFill/>
                          </a:ln>
                        </wps:spPr>
                        <wps:txbx>
                          <w:txbxContent>
                            <w:p w14:paraId="669DF166" w14:textId="77777777" w:rsidR="00C865E1" w:rsidRDefault="00C865E1" w:rsidP="004034BF">
                              <w:r>
                                <w:rPr>
                                  <w:rFonts w:ascii="Arial" w:hAnsi="Arial" w:cs="Arial"/>
                                  <w:color w:val="000000"/>
                                  <w:sz w:val="8"/>
                                  <w:szCs w:val="8"/>
                                </w:rPr>
                                <w:t>324</w:t>
                              </w:r>
                            </w:p>
                          </w:txbxContent>
                        </wps:txbx>
                        <wps:bodyPr rot="0" vert="horz" wrap="none" lIns="0" tIns="0" rIns="0" bIns="0" anchor="t" anchorCtr="0">
                          <a:spAutoFit/>
                        </wps:bodyPr>
                      </wps:wsp>
                      <wps:wsp>
                        <wps:cNvPr id="3064" name="Rectangle 818"/>
                        <wps:cNvSpPr>
                          <a:spLocks noChangeArrowheads="1"/>
                        </wps:cNvSpPr>
                        <wps:spPr bwMode="auto">
                          <a:xfrm>
                            <a:off x="1712595" y="2914037"/>
                            <a:ext cx="85090" cy="165100"/>
                          </a:xfrm>
                          <a:prstGeom prst="rect">
                            <a:avLst/>
                          </a:prstGeom>
                          <a:noFill/>
                          <a:ln>
                            <a:noFill/>
                          </a:ln>
                        </wps:spPr>
                        <wps:txbx>
                          <w:txbxContent>
                            <w:p w14:paraId="211D0AEE" w14:textId="77777777" w:rsidR="00C865E1" w:rsidRDefault="00C865E1" w:rsidP="004034BF">
                              <w:r>
                                <w:rPr>
                                  <w:rFonts w:ascii="Arial" w:hAnsi="Arial" w:cs="Arial"/>
                                  <w:color w:val="000000"/>
                                  <w:sz w:val="8"/>
                                  <w:szCs w:val="8"/>
                                </w:rPr>
                                <w:t>298</w:t>
                              </w:r>
                            </w:p>
                          </w:txbxContent>
                        </wps:txbx>
                        <wps:bodyPr rot="0" vert="horz" wrap="none" lIns="0" tIns="0" rIns="0" bIns="0" anchor="t" anchorCtr="0">
                          <a:spAutoFit/>
                        </wps:bodyPr>
                      </wps:wsp>
                      <wps:wsp>
                        <wps:cNvPr id="3065" name="Rectangle 819"/>
                        <wps:cNvSpPr>
                          <a:spLocks noChangeArrowheads="1"/>
                        </wps:cNvSpPr>
                        <wps:spPr bwMode="auto">
                          <a:xfrm>
                            <a:off x="1078230" y="2914037"/>
                            <a:ext cx="85090" cy="165100"/>
                          </a:xfrm>
                          <a:prstGeom prst="rect">
                            <a:avLst/>
                          </a:prstGeom>
                          <a:noFill/>
                          <a:ln>
                            <a:noFill/>
                          </a:ln>
                        </wps:spPr>
                        <wps:txbx>
                          <w:txbxContent>
                            <w:p w14:paraId="119C9665" w14:textId="77777777" w:rsidR="00C865E1" w:rsidRDefault="00C865E1" w:rsidP="004034BF">
                              <w:r>
                                <w:rPr>
                                  <w:rFonts w:ascii="Arial" w:hAnsi="Arial" w:cs="Arial"/>
                                  <w:color w:val="000000"/>
                                  <w:sz w:val="8"/>
                                  <w:szCs w:val="8"/>
                                </w:rPr>
                                <w:t>381</w:t>
                              </w:r>
                            </w:p>
                          </w:txbxContent>
                        </wps:txbx>
                        <wps:bodyPr rot="0" vert="horz" wrap="none" lIns="0" tIns="0" rIns="0" bIns="0" anchor="t" anchorCtr="0">
                          <a:spAutoFit/>
                        </wps:bodyPr>
                      </wps:wsp>
                      <wps:wsp>
                        <wps:cNvPr id="3066" name="Rectangle 820"/>
                        <wps:cNvSpPr>
                          <a:spLocks noChangeArrowheads="1"/>
                        </wps:cNvSpPr>
                        <wps:spPr bwMode="auto">
                          <a:xfrm>
                            <a:off x="1205230" y="2914037"/>
                            <a:ext cx="85090" cy="165100"/>
                          </a:xfrm>
                          <a:prstGeom prst="rect">
                            <a:avLst/>
                          </a:prstGeom>
                          <a:noFill/>
                          <a:ln>
                            <a:noFill/>
                          </a:ln>
                        </wps:spPr>
                        <wps:txbx>
                          <w:txbxContent>
                            <w:p w14:paraId="6F89BCF2" w14:textId="77777777" w:rsidR="00C865E1" w:rsidRDefault="00C865E1" w:rsidP="004034BF">
                              <w:r>
                                <w:rPr>
                                  <w:rFonts w:ascii="Arial" w:hAnsi="Arial" w:cs="Arial"/>
                                  <w:color w:val="000000"/>
                                  <w:sz w:val="8"/>
                                  <w:szCs w:val="8"/>
                                </w:rPr>
                                <w:t>372</w:t>
                              </w:r>
                            </w:p>
                          </w:txbxContent>
                        </wps:txbx>
                        <wps:bodyPr rot="0" vert="horz" wrap="none" lIns="0" tIns="0" rIns="0" bIns="0" anchor="t" anchorCtr="0">
                          <a:spAutoFit/>
                        </wps:bodyPr>
                      </wps:wsp>
                      <wps:wsp>
                        <wps:cNvPr id="3067" name="Rectangle 821"/>
                        <wps:cNvSpPr>
                          <a:spLocks noChangeArrowheads="1"/>
                        </wps:cNvSpPr>
                        <wps:spPr bwMode="auto">
                          <a:xfrm>
                            <a:off x="1331595" y="2914037"/>
                            <a:ext cx="85090" cy="165100"/>
                          </a:xfrm>
                          <a:prstGeom prst="rect">
                            <a:avLst/>
                          </a:prstGeom>
                          <a:noFill/>
                          <a:ln>
                            <a:noFill/>
                          </a:ln>
                        </wps:spPr>
                        <wps:txbx>
                          <w:txbxContent>
                            <w:p w14:paraId="4F8488BC" w14:textId="77777777" w:rsidR="00C865E1" w:rsidRDefault="00C865E1" w:rsidP="004034BF">
                              <w:r>
                                <w:rPr>
                                  <w:rFonts w:ascii="Arial" w:hAnsi="Arial" w:cs="Arial"/>
                                  <w:color w:val="000000"/>
                                  <w:sz w:val="8"/>
                                  <w:szCs w:val="8"/>
                                </w:rPr>
                                <w:t>354</w:t>
                              </w:r>
                            </w:p>
                          </w:txbxContent>
                        </wps:txbx>
                        <wps:bodyPr rot="0" vert="horz" wrap="none" lIns="0" tIns="0" rIns="0" bIns="0" anchor="t" anchorCtr="0">
                          <a:spAutoFit/>
                        </wps:bodyPr>
                      </wps:wsp>
                      <wps:wsp>
                        <wps:cNvPr id="3068" name="Rectangle 822"/>
                        <wps:cNvSpPr>
                          <a:spLocks noChangeArrowheads="1"/>
                        </wps:cNvSpPr>
                        <wps:spPr bwMode="auto">
                          <a:xfrm>
                            <a:off x="951230" y="2914037"/>
                            <a:ext cx="85090" cy="165100"/>
                          </a:xfrm>
                          <a:prstGeom prst="rect">
                            <a:avLst/>
                          </a:prstGeom>
                          <a:noFill/>
                          <a:ln>
                            <a:noFill/>
                          </a:ln>
                        </wps:spPr>
                        <wps:txbx>
                          <w:txbxContent>
                            <w:p w14:paraId="5208C738" w14:textId="77777777" w:rsidR="00C865E1" w:rsidRDefault="00C865E1" w:rsidP="004034BF">
                              <w:r>
                                <w:rPr>
                                  <w:rFonts w:ascii="Arial" w:hAnsi="Arial" w:cs="Arial"/>
                                  <w:color w:val="000000"/>
                                  <w:sz w:val="8"/>
                                  <w:szCs w:val="8"/>
                                </w:rPr>
                                <w:t>391</w:t>
                              </w:r>
                            </w:p>
                          </w:txbxContent>
                        </wps:txbx>
                        <wps:bodyPr rot="0" vert="horz" wrap="none" lIns="0" tIns="0" rIns="0" bIns="0" anchor="t" anchorCtr="0">
                          <a:spAutoFit/>
                        </wps:bodyPr>
                      </wps:wsp>
                      <wps:wsp>
                        <wps:cNvPr id="3069" name="Rectangle 823"/>
                        <wps:cNvSpPr>
                          <a:spLocks noChangeArrowheads="1"/>
                        </wps:cNvSpPr>
                        <wps:spPr bwMode="auto">
                          <a:xfrm>
                            <a:off x="574675" y="2914037"/>
                            <a:ext cx="85090" cy="165100"/>
                          </a:xfrm>
                          <a:prstGeom prst="rect">
                            <a:avLst/>
                          </a:prstGeom>
                          <a:noFill/>
                          <a:ln>
                            <a:noFill/>
                          </a:ln>
                        </wps:spPr>
                        <wps:txbx>
                          <w:txbxContent>
                            <w:p w14:paraId="76613B26" w14:textId="77777777" w:rsidR="00C865E1" w:rsidRDefault="00C865E1" w:rsidP="004034BF">
                              <w:r>
                                <w:rPr>
                                  <w:rFonts w:ascii="Arial" w:hAnsi="Arial" w:cs="Arial"/>
                                  <w:color w:val="000000"/>
                                  <w:sz w:val="8"/>
                                  <w:szCs w:val="8"/>
                                </w:rPr>
                                <w:t>438</w:t>
                              </w:r>
                            </w:p>
                          </w:txbxContent>
                        </wps:txbx>
                        <wps:bodyPr rot="0" vert="horz" wrap="none" lIns="0" tIns="0" rIns="0" bIns="0" anchor="t" anchorCtr="0">
                          <a:spAutoFit/>
                        </wps:bodyPr>
                      </wps:wsp>
                      <wps:wsp>
                        <wps:cNvPr id="3070" name="Rectangle 824"/>
                        <wps:cNvSpPr>
                          <a:spLocks noChangeArrowheads="1"/>
                        </wps:cNvSpPr>
                        <wps:spPr bwMode="auto">
                          <a:xfrm>
                            <a:off x="701675" y="2914037"/>
                            <a:ext cx="85090" cy="165100"/>
                          </a:xfrm>
                          <a:prstGeom prst="rect">
                            <a:avLst/>
                          </a:prstGeom>
                          <a:noFill/>
                          <a:ln>
                            <a:noFill/>
                          </a:ln>
                        </wps:spPr>
                        <wps:txbx>
                          <w:txbxContent>
                            <w:p w14:paraId="74589BDB" w14:textId="77777777" w:rsidR="00C865E1" w:rsidRDefault="00C865E1" w:rsidP="004034BF">
                              <w:r>
                                <w:rPr>
                                  <w:rFonts w:ascii="Arial" w:hAnsi="Arial" w:cs="Arial"/>
                                  <w:color w:val="000000"/>
                                  <w:sz w:val="8"/>
                                  <w:szCs w:val="8"/>
                                </w:rPr>
                                <w:t>413</w:t>
                              </w:r>
                            </w:p>
                          </w:txbxContent>
                        </wps:txbx>
                        <wps:bodyPr rot="0" vert="horz" wrap="none" lIns="0" tIns="0" rIns="0" bIns="0" anchor="t" anchorCtr="0">
                          <a:spAutoFit/>
                        </wps:bodyPr>
                      </wps:wsp>
                      <wps:wsp>
                        <wps:cNvPr id="3071" name="Rectangle 825"/>
                        <wps:cNvSpPr>
                          <a:spLocks noChangeArrowheads="1"/>
                        </wps:cNvSpPr>
                        <wps:spPr bwMode="auto">
                          <a:xfrm>
                            <a:off x="824230" y="2914037"/>
                            <a:ext cx="85090" cy="165100"/>
                          </a:xfrm>
                          <a:prstGeom prst="rect">
                            <a:avLst/>
                          </a:prstGeom>
                          <a:noFill/>
                          <a:ln>
                            <a:noFill/>
                          </a:ln>
                        </wps:spPr>
                        <wps:txbx>
                          <w:txbxContent>
                            <w:p w14:paraId="308DCDE5" w14:textId="77777777" w:rsidR="00C865E1" w:rsidRDefault="00C865E1" w:rsidP="004034BF">
                              <w:r>
                                <w:rPr>
                                  <w:rFonts w:ascii="Arial" w:hAnsi="Arial" w:cs="Arial"/>
                                  <w:color w:val="000000"/>
                                  <w:sz w:val="8"/>
                                  <w:szCs w:val="8"/>
                                </w:rPr>
                                <w:t>405</w:t>
                              </w:r>
                            </w:p>
                          </w:txbxContent>
                        </wps:txbx>
                        <wps:bodyPr rot="0" vert="horz" wrap="none" lIns="0" tIns="0" rIns="0" bIns="0" anchor="t" anchorCtr="0">
                          <a:spAutoFit/>
                        </wps:bodyPr>
                      </wps:wsp>
                      <wps:wsp>
                        <wps:cNvPr id="3072" name="Rectangle 826"/>
                        <wps:cNvSpPr>
                          <a:spLocks noChangeArrowheads="1"/>
                        </wps:cNvSpPr>
                        <wps:spPr bwMode="auto">
                          <a:xfrm>
                            <a:off x="3489325" y="2914037"/>
                            <a:ext cx="85090" cy="165100"/>
                          </a:xfrm>
                          <a:prstGeom prst="rect">
                            <a:avLst/>
                          </a:prstGeom>
                          <a:noFill/>
                          <a:ln>
                            <a:noFill/>
                          </a:ln>
                        </wps:spPr>
                        <wps:txbx>
                          <w:txbxContent>
                            <w:p w14:paraId="3E78361F" w14:textId="77777777" w:rsidR="00C865E1" w:rsidRDefault="00C865E1" w:rsidP="004034BF">
                              <w:r>
                                <w:rPr>
                                  <w:rFonts w:ascii="Arial" w:hAnsi="Arial" w:cs="Arial"/>
                                  <w:color w:val="000000"/>
                                  <w:sz w:val="8"/>
                                  <w:szCs w:val="8"/>
                                </w:rPr>
                                <w:t>210</w:t>
                              </w:r>
                            </w:p>
                          </w:txbxContent>
                        </wps:txbx>
                        <wps:bodyPr rot="0" vert="horz" wrap="none" lIns="0" tIns="0" rIns="0" bIns="0" anchor="t" anchorCtr="0">
                          <a:spAutoFit/>
                        </wps:bodyPr>
                      </wps:wsp>
                      <wps:wsp>
                        <wps:cNvPr id="3073" name="Rectangle 827"/>
                        <wps:cNvSpPr>
                          <a:spLocks noChangeArrowheads="1"/>
                        </wps:cNvSpPr>
                        <wps:spPr bwMode="auto">
                          <a:xfrm>
                            <a:off x="3616325" y="2914037"/>
                            <a:ext cx="85090" cy="165100"/>
                          </a:xfrm>
                          <a:prstGeom prst="rect">
                            <a:avLst/>
                          </a:prstGeom>
                          <a:noFill/>
                          <a:ln>
                            <a:noFill/>
                          </a:ln>
                        </wps:spPr>
                        <wps:txbx>
                          <w:txbxContent>
                            <w:p w14:paraId="1F38A39C" w14:textId="77777777" w:rsidR="00C865E1" w:rsidRDefault="00C865E1" w:rsidP="004034BF">
                              <w:r>
                                <w:rPr>
                                  <w:rFonts w:ascii="Arial" w:hAnsi="Arial" w:cs="Arial"/>
                                  <w:color w:val="000000"/>
                                  <w:sz w:val="8"/>
                                  <w:szCs w:val="8"/>
                                </w:rPr>
                                <w:t>204</w:t>
                              </w:r>
                            </w:p>
                          </w:txbxContent>
                        </wps:txbx>
                        <wps:bodyPr rot="0" vert="horz" wrap="none" lIns="0" tIns="0" rIns="0" bIns="0" anchor="t" anchorCtr="0">
                          <a:spAutoFit/>
                        </wps:bodyPr>
                      </wps:wsp>
                      <wps:wsp>
                        <wps:cNvPr id="3074" name="Rectangle 828"/>
                        <wps:cNvSpPr>
                          <a:spLocks noChangeArrowheads="1"/>
                        </wps:cNvSpPr>
                        <wps:spPr bwMode="auto">
                          <a:xfrm>
                            <a:off x="3743325" y="2914037"/>
                            <a:ext cx="85090" cy="165100"/>
                          </a:xfrm>
                          <a:prstGeom prst="rect">
                            <a:avLst/>
                          </a:prstGeom>
                          <a:noFill/>
                          <a:ln>
                            <a:noFill/>
                          </a:ln>
                        </wps:spPr>
                        <wps:txbx>
                          <w:txbxContent>
                            <w:p w14:paraId="4810A7A2" w14:textId="77777777" w:rsidR="00C865E1" w:rsidRDefault="00C865E1" w:rsidP="004034BF">
                              <w:r>
                                <w:rPr>
                                  <w:rFonts w:ascii="Arial" w:hAnsi="Arial" w:cs="Arial"/>
                                  <w:color w:val="000000"/>
                                  <w:sz w:val="8"/>
                                  <w:szCs w:val="8"/>
                                </w:rPr>
                                <w:t>202</w:t>
                              </w:r>
                            </w:p>
                          </w:txbxContent>
                        </wps:txbx>
                        <wps:bodyPr rot="0" vert="horz" wrap="none" lIns="0" tIns="0" rIns="0" bIns="0" anchor="t" anchorCtr="0">
                          <a:spAutoFit/>
                        </wps:bodyPr>
                      </wps:wsp>
                      <wps:wsp>
                        <wps:cNvPr id="3075" name="Rectangle 829"/>
                        <wps:cNvSpPr>
                          <a:spLocks noChangeArrowheads="1"/>
                        </wps:cNvSpPr>
                        <wps:spPr bwMode="auto">
                          <a:xfrm>
                            <a:off x="3108960" y="2914037"/>
                            <a:ext cx="85090" cy="165100"/>
                          </a:xfrm>
                          <a:prstGeom prst="rect">
                            <a:avLst/>
                          </a:prstGeom>
                          <a:noFill/>
                          <a:ln>
                            <a:noFill/>
                          </a:ln>
                        </wps:spPr>
                        <wps:txbx>
                          <w:txbxContent>
                            <w:p w14:paraId="7465EF99" w14:textId="77777777" w:rsidR="00C865E1" w:rsidRDefault="00C865E1" w:rsidP="004034BF">
                              <w:r>
                                <w:rPr>
                                  <w:rFonts w:ascii="Arial" w:hAnsi="Arial" w:cs="Arial"/>
                                  <w:color w:val="000000"/>
                                  <w:sz w:val="8"/>
                                  <w:szCs w:val="8"/>
                                </w:rPr>
                                <w:t>221</w:t>
                              </w:r>
                            </w:p>
                          </w:txbxContent>
                        </wps:txbx>
                        <wps:bodyPr rot="0" vert="horz" wrap="none" lIns="0" tIns="0" rIns="0" bIns="0" anchor="t" anchorCtr="0">
                          <a:spAutoFit/>
                        </wps:bodyPr>
                      </wps:wsp>
                      <wps:wsp>
                        <wps:cNvPr id="3076" name="Rectangle 830"/>
                        <wps:cNvSpPr>
                          <a:spLocks noChangeArrowheads="1"/>
                        </wps:cNvSpPr>
                        <wps:spPr bwMode="auto">
                          <a:xfrm>
                            <a:off x="3235960" y="2914037"/>
                            <a:ext cx="85090" cy="165100"/>
                          </a:xfrm>
                          <a:prstGeom prst="rect">
                            <a:avLst/>
                          </a:prstGeom>
                          <a:noFill/>
                          <a:ln>
                            <a:noFill/>
                          </a:ln>
                        </wps:spPr>
                        <wps:txbx>
                          <w:txbxContent>
                            <w:p w14:paraId="421B59C4" w14:textId="77777777" w:rsidR="00C865E1" w:rsidRDefault="00C865E1" w:rsidP="004034BF">
                              <w:r>
                                <w:rPr>
                                  <w:rFonts w:ascii="Arial" w:hAnsi="Arial" w:cs="Arial"/>
                                  <w:color w:val="000000"/>
                                  <w:sz w:val="8"/>
                                  <w:szCs w:val="8"/>
                                </w:rPr>
                                <w:t>217</w:t>
                              </w:r>
                            </w:p>
                          </w:txbxContent>
                        </wps:txbx>
                        <wps:bodyPr rot="0" vert="horz" wrap="none" lIns="0" tIns="0" rIns="0" bIns="0" anchor="t" anchorCtr="0">
                          <a:spAutoFit/>
                        </wps:bodyPr>
                      </wps:wsp>
                      <wps:wsp>
                        <wps:cNvPr id="3077" name="Rectangle 831"/>
                        <wps:cNvSpPr>
                          <a:spLocks noChangeArrowheads="1"/>
                        </wps:cNvSpPr>
                        <wps:spPr bwMode="auto">
                          <a:xfrm>
                            <a:off x="3362325" y="2914037"/>
                            <a:ext cx="85090" cy="165100"/>
                          </a:xfrm>
                          <a:prstGeom prst="rect">
                            <a:avLst/>
                          </a:prstGeom>
                          <a:noFill/>
                          <a:ln>
                            <a:noFill/>
                          </a:ln>
                        </wps:spPr>
                        <wps:txbx>
                          <w:txbxContent>
                            <w:p w14:paraId="3BAD3D51" w14:textId="77777777" w:rsidR="00C865E1" w:rsidRDefault="00C865E1" w:rsidP="004034BF">
                              <w:r>
                                <w:rPr>
                                  <w:rFonts w:ascii="Arial" w:hAnsi="Arial" w:cs="Arial"/>
                                  <w:color w:val="000000"/>
                                  <w:sz w:val="8"/>
                                  <w:szCs w:val="8"/>
                                </w:rPr>
                                <w:t>213</w:t>
                              </w:r>
                            </w:p>
                          </w:txbxContent>
                        </wps:txbx>
                        <wps:bodyPr rot="0" vert="horz" wrap="none" lIns="0" tIns="0" rIns="0" bIns="0" anchor="t" anchorCtr="0">
                          <a:spAutoFit/>
                        </wps:bodyPr>
                      </wps:wsp>
                      <wps:wsp>
                        <wps:cNvPr id="3078" name="Rectangle 832"/>
                        <wps:cNvSpPr>
                          <a:spLocks noChangeArrowheads="1"/>
                        </wps:cNvSpPr>
                        <wps:spPr bwMode="auto">
                          <a:xfrm>
                            <a:off x="2727960" y="2914037"/>
                            <a:ext cx="85090" cy="165100"/>
                          </a:xfrm>
                          <a:prstGeom prst="rect">
                            <a:avLst/>
                          </a:prstGeom>
                          <a:noFill/>
                          <a:ln>
                            <a:noFill/>
                          </a:ln>
                        </wps:spPr>
                        <wps:txbx>
                          <w:txbxContent>
                            <w:p w14:paraId="6CB2B147" w14:textId="77777777" w:rsidR="00C865E1" w:rsidRDefault="00C865E1" w:rsidP="004034BF">
                              <w:r>
                                <w:rPr>
                                  <w:rFonts w:ascii="Arial" w:hAnsi="Arial" w:cs="Arial"/>
                                  <w:color w:val="000000"/>
                                  <w:sz w:val="8"/>
                                  <w:szCs w:val="8"/>
                                </w:rPr>
                                <w:t>233</w:t>
                              </w:r>
                            </w:p>
                          </w:txbxContent>
                        </wps:txbx>
                        <wps:bodyPr rot="0" vert="horz" wrap="none" lIns="0" tIns="0" rIns="0" bIns="0" anchor="t" anchorCtr="0">
                          <a:spAutoFit/>
                        </wps:bodyPr>
                      </wps:wsp>
                      <wps:wsp>
                        <wps:cNvPr id="3079" name="Rectangle 833"/>
                        <wps:cNvSpPr>
                          <a:spLocks noChangeArrowheads="1"/>
                        </wps:cNvSpPr>
                        <wps:spPr bwMode="auto">
                          <a:xfrm>
                            <a:off x="2854960" y="2914037"/>
                            <a:ext cx="85090" cy="165100"/>
                          </a:xfrm>
                          <a:prstGeom prst="rect">
                            <a:avLst/>
                          </a:prstGeom>
                          <a:noFill/>
                          <a:ln>
                            <a:noFill/>
                          </a:ln>
                        </wps:spPr>
                        <wps:txbx>
                          <w:txbxContent>
                            <w:p w14:paraId="4776F74C" w14:textId="77777777" w:rsidR="00C865E1" w:rsidRDefault="00C865E1" w:rsidP="004034BF">
                              <w:r>
                                <w:rPr>
                                  <w:rFonts w:ascii="Arial" w:hAnsi="Arial" w:cs="Arial"/>
                                  <w:color w:val="000000"/>
                                  <w:sz w:val="8"/>
                                  <w:szCs w:val="8"/>
                                </w:rPr>
                                <w:t>229</w:t>
                              </w:r>
                            </w:p>
                          </w:txbxContent>
                        </wps:txbx>
                        <wps:bodyPr rot="0" vert="horz" wrap="none" lIns="0" tIns="0" rIns="0" bIns="0" anchor="t" anchorCtr="0">
                          <a:spAutoFit/>
                        </wps:bodyPr>
                      </wps:wsp>
                      <wps:wsp>
                        <wps:cNvPr id="3080" name="Rectangle 834"/>
                        <wps:cNvSpPr>
                          <a:spLocks noChangeArrowheads="1"/>
                        </wps:cNvSpPr>
                        <wps:spPr bwMode="auto">
                          <a:xfrm>
                            <a:off x="2981960" y="2914037"/>
                            <a:ext cx="85090" cy="165100"/>
                          </a:xfrm>
                          <a:prstGeom prst="rect">
                            <a:avLst/>
                          </a:prstGeom>
                          <a:noFill/>
                          <a:ln>
                            <a:noFill/>
                          </a:ln>
                        </wps:spPr>
                        <wps:txbx>
                          <w:txbxContent>
                            <w:p w14:paraId="43FF997F" w14:textId="77777777" w:rsidR="00C865E1" w:rsidRDefault="00C865E1" w:rsidP="004034BF">
                              <w:r>
                                <w:rPr>
                                  <w:rFonts w:ascii="Arial" w:hAnsi="Arial" w:cs="Arial"/>
                                  <w:color w:val="000000"/>
                                  <w:sz w:val="8"/>
                                  <w:szCs w:val="8"/>
                                </w:rPr>
                                <w:t>228</w:t>
                              </w:r>
                            </w:p>
                          </w:txbxContent>
                        </wps:txbx>
                        <wps:bodyPr rot="0" vert="horz" wrap="none" lIns="0" tIns="0" rIns="0" bIns="0" anchor="t" anchorCtr="0">
                          <a:spAutoFit/>
                        </wps:bodyPr>
                      </wps:wsp>
                      <wps:wsp>
                        <wps:cNvPr id="3081" name="Rectangle 835"/>
                        <wps:cNvSpPr>
                          <a:spLocks noChangeArrowheads="1"/>
                        </wps:cNvSpPr>
                        <wps:spPr bwMode="auto">
                          <a:xfrm>
                            <a:off x="2600960" y="2914037"/>
                            <a:ext cx="85090" cy="165100"/>
                          </a:xfrm>
                          <a:prstGeom prst="rect">
                            <a:avLst/>
                          </a:prstGeom>
                          <a:noFill/>
                          <a:ln>
                            <a:noFill/>
                          </a:ln>
                        </wps:spPr>
                        <wps:txbx>
                          <w:txbxContent>
                            <w:p w14:paraId="6DBD5E6A" w14:textId="77777777" w:rsidR="00C865E1" w:rsidRDefault="00C865E1" w:rsidP="004034BF">
                              <w:r>
                                <w:rPr>
                                  <w:rFonts w:ascii="Arial" w:hAnsi="Arial" w:cs="Arial"/>
                                  <w:color w:val="000000"/>
                                  <w:sz w:val="8"/>
                                  <w:szCs w:val="8"/>
                                </w:rPr>
                                <w:t>236</w:t>
                              </w:r>
                            </w:p>
                          </w:txbxContent>
                        </wps:txbx>
                        <wps:bodyPr rot="0" vert="horz" wrap="none" lIns="0" tIns="0" rIns="0" bIns="0" anchor="t" anchorCtr="0">
                          <a:spAutoFit/>
                        </wps:bodyPr>
                      </wps:wsp>
                      <wps:wsp>
                        <wps:cNvPr id="3082" name="Rectangle 836"/>
                        <wps:cNvSpPr>
                          <a:spLocks noChangeArrowheads="1"/>
                        </wps:cNvSpPr>
                        <wps:spPr bwMode="auto">
                          <a:xfrm>
                            <a:off x="2220595" y="2914037"/>
                            <a:ext cx="85090" cy="165100"/>
                          </a:xfrm>
                          <a:prstGeom prst="rect">
                            <a:avLst/>
                          </a:prstGeom>
                          <a:noFill/>
                          <a:ln>
                            <a:noFill/>
                          </a:ln>
                        </wps:spPr>
                        <wps:txbx>
                          <w:txbxContent>
                            <w:p w14:paraId="577AE8F8" w14:textId="77777777" w:rsidR="00C865E1" w:rsidRDefault="00C865E1" w:rsidP="004034BF">
                              <w:r>
                                <w:rPr>
                                  <w:rFonts w:ascii="Arial" w:hAnsi="Arial" w:cs="Arial"/>
                                  <w:color w:val="000000"/>
                                  <w:sz w:val="8"/>
                                  <w:szCs w:val="8"/>
                                </w:rPr>
                                <w:t>256</w:t>
                              </w:r>
                            </w:p>
                          </w:txbxContent>
                        </wps:txbx>
                        <wps:bodyPr rot="0" vert="horz" wrap="none" lIns="0" tIns="0" rIns="0" bIns="0" anchor="t" anchorCtr="0">
                          <a:spAutoFit/>
                        </wps:bodyPr>
                      </wps:wsp>
                      <wps:wsp>
                        <wps:cNvPr id="3083" name="Rectangle 837"/>
                        <wps:cNvSpPr>
                          <a:spLocks noChangeArrowheads="1"/>
                        </wps:cNvSpPr>
                        <wps:spPr bwMode="auto">
                          <a:xfrm>
                            <a:off x="2346960" y="2914037"/>
                            <a:ext cx="85090" cy="165100"/>
                          </a:xfrm>
                          <a:prstGeom prst="rect">
                            <a:avLst/>
                          </a:prstGeom>
                          <a:noFill/>
                          <a:ln>
                            <a:noFill/>
                          </a:ln>
                        </wps:spPr>
                        <wps:txbx>
                          <w:txbxContent>
                            <w:p w14:paraId="711F58C1" w14:textId="77777777" w:rsidR="00C865E1" w:rsidRDefault="00C865E1" w:rsidP="004034BF">
                              <w:r>
                                <w:rPr>
                                  <w:rFonts w:ascii="Arial" w:hAnsi="Arial" w:cs="Arial"/>
                                  <w:color w:val="000000"/>
                                  <w:sz w:val="8"/>
                                  <w:szCs w:val="8"/>
                                </w:rPr>
                                <w:t>249</w:t>
                              </w:r>
                            </w:p>
                          </w:txbxContent>
                        </wps:txbx>
                        <wps:bodyPr rot="0" vert="horz" wrap="none" lIns="0" tIns="0" rIns="0" bIns="0" anchor="t" anchorCtr="0">
                          <a:spAutoFit/>
                        </wps:bodyPr>
                      </wps:wsp>
                      <wps:wsp>
                        <wps:cNvPr id="3084" name="Rectangle 838"/>
                        <wps:cNvSpPr>
                          <a:spLocks noChangeArrowheads="1"/>
                        </wps:cNvSpPr>
                        <wps:spPr bwMode="auto">
                          <a:xfrm>
                            <a:off x="2473960" y="2914037"/>
                            <a:ext cx="85090" cy="165100"/>
                          </a:xfrm>
                          <a:prstGeom prst="rect">
                            <a:avLst/>
                          </a:prstGeom>
                          <a:noFill/>
                          <a:ln>
                            <a:noFill/>
                          </a:ln>
                        </wps:spPr>
                        <wps:txbx>
                          <w:txbxContent>
                            <w:p w14:paraId="50CD1F24" w14:textId="77777777" w:rsidR="00C865E1" w:rsidRDefault="00C865E1" w:rsidP="004034BF">
                              <w:r>
                                <w:rPr>
                                  <w:rFonts w:ascii="Arial" w:hAnsi="Arial" w:cs="Arial"/>
                                  <w:color w:val="000000"/>
                                  <w:sz w:val="8"/>
                                  <w:szCs w:val="8"/>
                                </w:rPr>
                                <w:t>242</w:t>
                              </w:r>
                            </w:p>
                          </w:txbxContent>
                        </wps:txbx>
                        <wps:bodyPr rot="0" vert="horz" wrap="none" lIns="0" tIns="0" rIns="0" bIns="0" anchor="t" anchorCtr="0">
                          <a:spAutoFit/>
                        </wps:bodyPr>
                      </wps:wsp>
                      <wps:wsp>
                        <wps:cNvPr id="3085" name="Rectangle 839"/>
                        <wps:cNvSpPr>
                          <a:spLocks noChangeArrowheads="1"/>
                        </wps:cNvSpPr>
                        <wps:spPr bwMode="auto">
                          <a:xfrm>
                            <a:off x="5153025" y="2914037"/>
                            <a:ext cx="56515" cy="165100"/>
                          </a:xfrm>
                          <a:prstGeom prst="rect">
                            <a:avLst/>
                          </a:prstGeom>
                          <a:noFill/>
                          <a:ln>
                            <a:noFill/>
                          </a:ln>
                        </wps:spPr>
                        <wps:txbx>
                          <w:txbxContent>
                            <w:p w14:paraId="265418CC" w14:textId="77777777" w:rsidR="00C865E1" w:rsidRDefault="00C865E1" w:rsidP="004034BF">
                              <w:r>
                                <w:rPr>
                                  <w:rFonts w:ascii="Arial" w:hAnsi="Arial" w:cs="Arial"/>
                                  <w:color w:val="000000"/>
                                  <w:sz w:val="8"/>
                                  <w:szCs w:val="8"/>
                                </w:rPr>
                                <w:t>17</w:t>
                              </w:r>
                            </w:p>
                          </w:txbxContent>
                        </wps:txbx>
                        <wps:bodyPr rot="0" vert="horz" wrap="none" lIns="0" tIns="0" rIns="0" bIns="0" anchor="t" anchorCtr="0">
                          <a:spAutoFit/>
                        </wps:bodyPr>
                      </wps:wsp>
                      <wps:wsp>
                        <wps:cNvPr id="3086" name="Rectangle 840"/>
                        <wps:cNvSpPr>
                          <a:spLocks noChangeArrowheads="1"/>
                        </wps:cNvSpPr>
                        <wps:spPr bwMode="auto">
                          <a:xfrm>
                            <a:off x="5292090" y="2914037"/>
                            <a:ext cx="28575" cy="165100"/>
                          </a:xfrm>
                          <a:prstGeom prst="rect">
                            <a:avLst/>
                          </a:prstGeom>
                          <a:noFill/>
                          <a:ln>
                            <a:noFill/>
                          </a:ln>
                        </wps:spPr>
                        <wps:txbx>
                          <w:txbxContent>
                            <w:p w14:paraId="7F16EFC9" w14:textId="77777777" w:rsidR="00C865E1" w:rsidRDefault="00C865E1" w:rsidP="004034BF">
                              <w:r>
                                <w:rPr>
                                  <w:rFonts w:ascii="Arial" w:hAnsi="Arial" w:cs="Arial"/>
                                  <w:color w:val="000000"/>
                                  <w:sz w:val="8"/>
                                  <w:szCs w:val="8"/>
                                </w:rPr>
                                <w:t>8</w:t>
                              </w:r>
                            </w:p>
                          </w:txbxContent>
                        </wps:txbx>
                        <wps:bodyPr rot="0" vert="horz" wrap="none" lIns="0" tIns="0" rIns="0" bIns="0" anchor="t" anchorCtr="0">
                          <a:spAutoFit/>
                        </wps:bodyPr>
                      </wps:wsp>
                      <wps:wsp>
                        <wps:cNvPr id="3087" name="Rectangle 841"/>
                        <wps:cNvSpPr>
                          <a:spLocks noChangeArrowheads="1"/>
                        </wps:cNvSpPr>
                        <wps:spPr bwMode="auto">
                          <a:xfrm>
                            <a:off x="5419090" y="2914037"/>
                            <a:ext cx="28575" cy="165100"/>
                          </a:xfrm>
                          <a:prstGeom prst="rect">
                            <a:avLst/>
                          </a:prstGeom>
                          <a:noFill/>
                          <a:ln>
                            <a:noFill/>
                          </a:ln>
                        </wps:spPr>
                        <wps:txbx>
                          <w:txbxContent>
                            <w:p w14:paraId="687B0135" w14:textId="77777777" w:rsidR="00C865E1" w:rsidRDefault="00C865E1" w:rsidP="004034BF">
                              <w:r>
                                <w:rPr>
                                  <w:rFonts w:ascii="Arial" w:hAnsi="Arial" w:cs="Arial"/>
                                  <w:color w:val="000000"/>
                                  <w:sz w:val="8"/>
                                  <w:szCs w:val="8"/>
                                </w:rPr>
                                <w:t>6</w:t>
                              </w:r>
                            </w:p>
                          </w:txbxContent>
                        </wps:txbx>
                        <wps:bodyPr rot="0" vert="horz" wrap="none" lIns="0" tIns="0" rIns="0" bIns="0" anchor="t" anchorCtr="0">
                          <a:spAutoFit/>
                        </wps:bodyPr>
                      </wps:wsp>
                      <wps:wsp>
                        <wps:cNvPr id="3088" name="Rectangle 842"/>
                        <wps:cNvSpPr>
                          <a:spLocks noChangeArrowheads="1"/>
                        </wps:cNvSpPr>
                        <wps:spPr bwMode="auto">
                          <a:xfrm>
                            <a:off x="4772025" y="2914037"/>
                            <a:ext cx="56515" cy="165100"/>
                          </a:xfrm>
                          <a:prstGeom prst="rect">
                            <a:avLst/>
                          </a:prstGeom>
                          <a:noFill/>
                          <a:ln>
                            <a:noFill/>
                          </a:ln>
                        </wps:spPr>
                        <wps:txbx>
                          <w:txbxContent>
                            <w:p w14:paraId="1F58CF29" w14:textId="77777777" w:rsidR="00C865E1" w:rsidRDefault="00C865E1" w:rsidP="004034BF">
                              <w:r>
                                <w:rPr>
                                  <w:rFonts w:ascii="Arial" w:hAnsi="Arial" w:cs="Arial"/>
                                  <w:color w:val="000000"/>
                                  <w:sz w:val="8"/>
                                  <w:szCs w:val="8"/>
                                </w:rPr>
                                <w:t>80</w:t>
                              </w:r>
                            </w:p>
                          </w:txbxContent>
                        </wps:txbx>
                        <wps:bodyPr rot="0" vert="horz" wrap="none" lIns="0" tIns="0" rIns="0" bIns="0" anchor="t" anchorCtr="0">
                          <a:spAutoFit/>
                        </wps:bodyPr>
                      </wps:wsp>
                      <wps:wsp>
                        <wps:cNvPr id="3089" name="Rectangle 843"/>
                        <wps:cNvSpPr>
                          <a:spLocks noChangeArrowheads="1"/>
                        </wps:cNvSpPr>
                        <wps:spPr bwMode="auto">
                          <a:xfrm>
                            <a:off x="4899025" y="2914037"/>
                            <a:ext cx="56515" cy="165100"/>
                          </a:xfrm>
                          <a:prstGeom prst="rect">
                            <a:avLst/>
                          </a:prstGeom>
                          <a:noFill/>
                          <a:ln>
                            <a:noFill/>
                          </a:ln>
                        </wps:spPr>
                        <wps:txbx>
                          <w:txbxContent>
                            <w:p w14:paraId="5D4E9923" w14:textId="77777777" w:rsidR="00C865E1" w:rsidRDefault="00C865E1" w:rsidP="004034BF">
                              <w:r>
                                <w:rPr>
                                  <w:rFonts w:ascii="Arial" w:hAnsi="Arial" w:cs="Arial"/>
                                  <w:color w:val="000000"/>
                                  <w:sz w:val="8"/>
                                  <w:szCs w:val="8"/>
                                </w:rPr>
                                <w:t>45</w:t>
                              </w:r>
                            </w:p>
                          </w:txbxContent>
                        </wps:txbx>
                        <wps:bodyPr rot="0" vert="horz" wrap="none" lIns="0" tIns="0" rIns="0" bIns="0" anchor="t" anchorCtr="0">
                          <a:spAutoFit/>
                        </wps:bodyPr>
                      </wps:wsp>
                      <wps:wsp>
                        <wps:cNvPr id="3090" name="Rectangle 844"/>
                        <wps:cNvSpPr>
                          <a:spLocks noChangeArrowheads="1"/>
                        </wps:cNvSpPr>
                        <wps:spPr bwMode="auto">
                          <a:xfrm>
                            <a:off x="5026025" y="2914037"/>
                            <a:ext cx="56515" cy="165100"/>
                          </a:xfrm>
                          <a:prstGeom prst="rect">
                            <a:avLst/>
                          </a:prstGeom>
                          <a:noFill/>
                          <a:ln>
                            <a:noFill/>
                          </a:ln>
                        </wps:spPr>
                        <wps:txbx>
                          <w:txbxContent>
                            <w:p w14:paraId="12E13BE3" w14:textId="77777777" w:rsidR="00C865E1" w:rsidRDefault="00C865E1" w:rsidP="004034BF">
                              <w:r>
                                <w:rPr>
                                  <w:rFonts w:ascii="Arial" w:hAnsi="Arial" w:cs="Arial"/>
                                  <w:color w:val="000000"/>
                                  <w:sz w:val="8"/>
                                  <w:szCs w:val="8"/>
                                </w:rPr>
                                <w:t>38</w:t>
                              </w:r>
                            </w:p>
                          </w:txbxContent>
                        </wps:txbx>
                        <wps:bodyPr rot="0" vert="horz" wrap="none" lIns="0" tIns="0" rIns="0" bIns="0" anchor="t" anchorCtr="0">
                          <a:spAutoFit/>
                        </wps:bodyPr>
                      </wps:wsp>
                      <wps:wsp>
                        <wps:cNvPr id="3091" name="Rectangle 845"/>
                        <wps:cNvSpPr>
                          <a:spLocks noChangeArrowheads="1"/>
                        </wps:cNvSpPr>
                        <wps:spPr bwMode="auto">
                          <a:xfrm>
                            <a:off x="4377690" y="2914037"/>
                            <a:ext cx="85090" cy="165100"/>
                          </a:xfrm>
                          <a:prstGeom prst="rect">
                            <a:avLst/>
                          </a:prstGeom>
                          <a:noFill/>
                          <a:ln>
                            <a:noFill/>
                          </a:ln>
                        </wps:spPr>
                        <wps:txbx>
                          <w:txbxContent>
                            <w:p w14:paraId="0D0CC275" w14:textId="77777777" w:rsidR="00C865E1" w:rsidRDefault="00C865E1" w:rsidP="004034BF">
                              <w:r>
                                <w:rPr>
                                  <w:rFonts w:ascii="Arial" w:hAnsi="Arial" w:cs="Arial"/>
                                  <w:color w:val="000000"/>
                                  <w:sz w:val="8"/>
                                  <w:szCs w:val="8"/>
                                </w:rPr>
                                <w:t>133</w:t>
                              </w:r>
                            </w:p>
                          </w:txbxContent>
                        </wps:txbx>
                        <wps:bodyPr rot="0" vert="horz" wrap="none" lIns="0" tIns="0" rIns="0" bIns="0" anchor="t" anchorCtr="0">
                          <a:spAutoFit/>
                        </wps:bodyPr>
                      </wps:wsp>
                      <wps:wsp>
                        <wps:cNvPr id="3092" name="Rectangle 846"/>
                        <wps:cNvSpPr>
                          <a:spLocks noChangeArrowheads="1"/>
                        </wps:cNvSpPr>
                        <wps:spPr bwMode="auto">
                          <a:xfrm>
                            <a:off x="4504690" y="2914037"/>
                            <a:ext cx="85090" cy="165100"/>
                          </a:xfrm>
                          <a:prstGeom prst="rect">
                            <a:avLst/>
                          </a:prstGeom>
                          <a:noFill/>
                          <a:ln>
                            <a:noFill/>
                          </a:ln>
                        </wps:spPr>
                        <wps:txbx>
                          <w:txbxContent>
                            <w:p w14:paraId="58C12047" w14:textId="77777777" w:rsidR="00C865E1" w:rsidRDefault="00C865E1" w:rsidP="004034BF">
                              <w:r>
                                <w:rPr>
                                  <w:rFonts w:ascii="Arial" w:hAnsi="Arial" w:cs="Arial"/>
                                  <w:color w:val="000000"/>
                                  <w:sz w:val="8"/>
                                  <w:szCs w:val="8"/>
                                </w:rPr>
                                <w:t>109</w:t>
                              </w:r>
                            </w:p>
                          </w:txbxContent>
                        </wps:txbx>
                        <wps:bodyPr rot="0" vert="horz" wrap="none" lIns="0" tIns="0" rIns="0" bIns="0" anchor="t" anchorCtr="0">
                          <a:spAutoFit/>
                        </wps:bodyPr>
                      </wps:wsp>
                      <wps:wsp>
                        <wps:cNvPr id="3093" name="Rectangle 847"/>
                        <wps:cNvSpPr>
                          <a:spLocks noChangeArrowheads="1"/>
                        </wps:cNvSpPr>
                        <wps:spPr bwMode="auto">
                          <a:xfrm>
                            <a:off x="4645025" y="2914037"/>
                            <a:ext cx="56515" cy="165100"/>
                          </a:xfrm>
                          <a:prstGeom prst="rect">
                            <a:avLst/>
                          </a:prstGeom>
                          <a:noFill/>
                          <a:ln>
                            <a:noFill/>
                          </a:ln>
                        </wps:spPr>
                        <wps:txbx>
                          <w:txbxContent>
                            <w:p w14:paraId="171E17C1" w14:textId="77777777" w:rsidR="00C865E1" w:rsidRDefault="00C865E1" w:rsidP="004034BF">
                              <w:r>
                                <w:rPr>
                                  <w:rFonts w:ascii="Arial" w:hAnsi="Arial" w:cs="Arial"/>
                                  <w:color w:val="000000"/>
                                  <w:sz w:val="8"/>
                                  <w:szCs w:val="8"/>
                                </w:rPr>
                                <w:t>92</w:t>
                              </w:r>
                            </w:p>
                          </w:txbxContent>
                        </wps:txbx>
                        <wps:bodyPr rot="0" vert="horz" wrap="none" lIns="0" tIns="0" rIns="0" bIns="0" anchor="t" anchorCtr="0">
                          <a:spAutoFit/>
                        </wps:bodyPr>
                      </wps:wsp>
                      <wps:wsp>
                        <wps:cNvPr id="3094" name="Rectangle 848"/>
                        <wps:cNvSpPr>
                          <a:spLocks noChangeArrowheads="1"/>
                        </wps:cNvSpPr>
                        <wps:spPr bwMode="auto">
                          <a:xfrm>
                            <a:off x="4251325" y="2914037"/>
                            <a:ext cx="85090" cy="165100"/>
                          </a:xfrm>
                          <a:prstGeom prst="rect">
                            <a:avLst/>
                          </a:prstGeom>
                          <a:noFill/>
                          <a:ln>
                            <a:noFill/>
                          </a:ln>
                        </wps:spPr>
                        <wps:txbx>
                          <w:txbxContent>
                            <w:p w14:paraId="2F239142" w14:textId="77777777" w:rsidR="00C865E1" w:rsidRDefault="00C865E1" w:rsidP="004034BF">
                              <w:r>
                                <w:rPr>
                                  <w:rFonts w:ascii="Arial" w:hAnsi="Arial" w:cs="Arial"/>
                                  <w:color w:val="000000"/>
                                  <w:sz w:val="8"/>
                                  <w:szCs w:val="8"/>
                                </w:rPr>
                                <w:t>156</w:t>
                              </w:r>
                            </w:p>
                          </w:txbxContent>
                        </wps:txbx>
                        <wps:bodyPr rot="0" vert="horz" wrap="none" lIns="0" tIns="0" rIns="0" bIns="0" anchor="t" anchorCtr="0">
                          <a:spAutoFit/>
                        </wps:bodyPr>
                      </wps:wsp>
                      <wps:wsp>
                        <wps:cNvPr id="3095" name="Rectangle 849"/>
                        <wps:cNvSpPr>
                          <a:spLocks noChangeArrowheads="1"/>
                        </wps:cNvSpPr>
                        <wps:spPr bwMode="auto">
                          <a:xfrm>
                            <a:off x="3870325" y="2914037"/>
                            <a:ext cx="85090" cy="165100"/>
                          </a:xfrm>
                          <a:prstGeom prst="rect">
                            <a:avLst/>
                          </a:prstGeom>
                          <a:noFill/>
                          <a:ln>
                            <a:noFill/>
                          </a:ln>
                        </wps:spPr>
                        <wps:txbx>
                          <w:txbxContent>
                            <w:p w14:paraId="465FA6A2" w14:textId="77777777" w:rsidR="00C865E1" w:rsidRDefault="00C865E1" w:rsidP="004034BF">
                              <w:r>
                                <w:rPr>
                                  <w:rFonts w:ascii="Arial" w:hAnsi="Arial" w:cs="Arial"/>
                                  <w:color w:val="000000"/>
                                  <w:sz w:val="8"/>
                                  <w:szCs w:val="8"/>
                                </w:rPr>
                                <w:t>199</w:t>
                              </w:r>
                            </w:p>
                          </w:txbxContent>
                        </wps:txbx>
                        <wps:bodyPr rot="0" vert="horz" wrap="none" lIns="0" tIns="0" rIns="0" bIns="0" anchor="t" anchorCtr="0">
                          <a:spAutoFit/>
                        </wps:bodyPr>
                      </wps:wsp>
                      <wps:wsp>
                        <wps:cNvPr id="3096" name="Rectangle 850"/>
                        <wps:cNvSpPr>
                          <a:spLocks noChangeArrowheads="1"/>
                        </wps:cNvSpPr>
                        <wps:spPr bwMode="auto">
                          <a:xfrm>
                            <a:off x="3997325" y="2914037"/>
                            <a:ext cx="85090" cy="165100"/>
                          </a:xfrm>
                          <a:prstGeom prst="rect">
                            <a:avLst/>
                          </a:prstGeom>
                          <a:noFill/>
                          <a:ln>
                            <a:noFill/>
                          </a:ln>
                        </wps:spPr>
                        <wps:txbx>
                          <w:txbxContent>
                            <w:p w14:paraId="322B2F10" w14:textId="77777777" w:rsidR="00C865E1" w:rsidRDefault="00C865E1" w:rsidP="004034BF">
                              <w:r>
                                <w:rPr>
                                  <w:rFonts w:ascii="Arial" w:hAnsi="Arial" w:cs="Arial"/>
                                  <w:color w:val="000000"/>
                                  <w:sz w:val="8"/>
                                  <w:szCs w:val="8"/>
                                </w:rPr>
                                <w:t>195</w:t>
                              </w:r>
                            </w:p>
                          </w:txbxContent>
                        </wps:txbx>
                        <wps:bodyPr rot="0" vert="horz" wrap="none" lIns="0" tIns="0" rIns="0" bIns="0" anchor="t" anchorCtr="0">
                          <a:spAutoFit/>
                        </wps:bodyPr>
                      </wps:wsp>
                      <wps:wsp>
                        <wps:cNvPr id="3097" name="Rectangle 851"/>
                        <wps:cNvSpPr>
                          <a:spLocks noChangeArrowheads="1"/>
                        </wps:cNvSpPr>
                        <wps:spPr bwMode="auto">
                          <a:xfrm>
                            <a:off x="4124325" y="2914037"/>
                            <a:ext cx="85090" cy="165100"/>
                          </a:xfrm>
                          <a:prstGeom prst="rect">
                            <a:avLst/>
                          </a:prstGeom>
                          <a:noFill/>
                          <a:ln>
                            <a:noFill/>
                          </a:ln>
                        </wps:spPr>
                        <wps:txbx>
                          <w:txbxContent>
                            <w:p w14:paraId="0A6539AE" w14:textId="77777777" w:rsidR="00C865E1" w:rsidRDefault="00C865E1" w:rsidP="004034BF">
                              <w:r>
                                <w:rPr>
                                  <w:rFonts w:ascii="Arial" w:hAnsi="Arial" w:cs="Arial"/>
                                  <w:color w:val="000000"/>
                                  <w:sz w:val="8"/>
                                  <w:szCs w:val="8"/>
                                </w:rPr>
                                <w:t>176</w:t>
                              </w:r>
                            </w:p>
                          </w:txbxContent>
                        </wps:txbx>
                        <wps:bodyPr rot="0" vert="horz" wrap="none" lIns="0" tIns="0" rIns="0" bIns="0" anchor="t" anchorCtr="0">
                          <a:spAutoFit/>
                        </wps:bodyPr>
                      </wps:wsp>
                      <wps:wsp>
                        <wps:cNvPr id="3098" name="Rectangle 852"/>
                        <wps:cNvSpPr>
                          <a:spLocks noChangeArrowheads="1"/>
                        </wps:cNvSpPr>
                        <wps:spPr bwMode="auto">
                          <a:xfrm>
                            <a:off x="5545455" y="2914037"/>
                            <a:ext cx="28575" cy="165100"/>
                          </a:xfrm>
                          <a:prstGeom prst="rect">
                            <a:avLst/>
                          </a:prstGeom>
                          <a:noFill/>
                          <a:ln>
                            <a:noFill/>
                          </a:ln>
                        </wps:spPr>
                        <wps:txbx>
                          <w:txbxContent>
                            <w:p w14:paraId="23FC4E73" w14:textId="77777777" w:rsidR="00C865E1" w:rsidRDefault="00C865E1" w:rsidP="004034BF">
                              <w:r>
                                <w:rPr>
                                  <w:rFonts w:ascii="Arial" w:hAnsi="Arial" w:cs="Arial"/>
                                  <w:color w:val="000000"/>
                                  <w:sz w:val="8"/>
                                  <w:szCs w:val="8"/>
                                </w:rPr>
                                <w:t>2</w:t>
                              </w:r>
                            </w:p>
                          </w:txbxContent>
                        </wps:txbx>
                        <wps:bodyPr rot="0" vert="horz" wrap="none" lIns="0" tIns="0" rIns="0" bIns="0" anchor="t" anchorCtr="0">
                          <a:spAutoFit/>
                        </wps:bodyPr>
                      </wps:wsp>
                      <wps:wsp>
                        <wps:cNvPr id="3099" name="Rectangle 853"/>
                        <wps:cNvSpPr>
                          <a:spLocks noChangeArrowheads="1"/>
                        </wps:cNvSpPr>
                        <wps:spPr bwMode="auto">
                          <a:xfrm>
                            <a:off x="5672455" y="2914037"/>
                            <a:ext cx="28575" cy="165100"/>
                          </a:xfrm>
                          <a:prstGeom prst="rect">
                            <a:avLst/>
                          </a:prstGeom>
                          <a:noFill/>
                          <a:ln>
                            <a:noFill/>
                          </a:ln>
                        </wps:spPr>
                        <wps:txbx>
                          <w:txbxContent>
                            <w:p w14:paraId="21E5A058" w14:textId="77777777" w:rsidR="00C865E1" w:rsidRDefault="00C865E1" w:rsidP="004034BF">
                              <w:r>
                                <w:rPr>
                                  <w:rFonts w:ascii="Arial" w:hAnsi="Arial" w:cs="Arial"/>
                                  <w:color w:val="000000"/>
                                  <w:sz w:val="8"/>
                                  <w:szCs w:val="8"/>
                                </w:rPr>
                                <w:t>0</w:t>
                              </w:r>
                            </w:p>
                          </w:txbxContent>
                        </wps:txbx>
                        <wps:bodyPr rot="0" vert="horz" wrap="none" lIns="0" tIns="0" rIns="0" bIns="0" anchor="t" anchorCtr="0">
                          <a:spAutoFit/>
                        </wps:bodyPr>
                      </wps:wsp>
                      <wps:wsp>
                        <wps:cNvPr id="3100" name="Rectangle 854"/>
                        <wps:cNvSpPr>
                          <a:spLocks noChangeArrowheads="1"/>
                        </wps:cNvSpPr>
                        <wps:spPr bwMode="auto">
                          <a:xfrm>
                            <a:off x="1839595" y="2981347"/>
                            <a:ext cx="85090" cy="165100"/>
                          </a:xfrm>
                          <a:prstGeom prst="rect">
                            <a:avLst/>
                          </a:prstGeom>
                          <a:noFill/>
                          <a:ln>
                            <a:noFill/>
                          </a:ln>
                        </wps:spPr>
                        <wps:txbx>
                          <w:txbxContent>
                            <w:p w14:paraId="523FBFF4" w14:textId="77777777" w:rsidR="00C865E1" w:rsidRDefault="00C865E1" w:rsidP="004034BF">
                              <w:r>
                                <w:rPr>
                                  <w:rFonts w:ascii="Arial" w:hAnsi="Arial" w:cs="Arial"/>
                                  <w:color w:val="9D9D9D"/>
                                  <w:sz w:val="8"/>
                                  <w:szCs w:val="8"/>
                                </w:rPr>
                                <w:t>178</w:t>
                              </w:r>
                            </w:p>
                          </w:txbxContent>
                        </wps:txbx>
                        <wps:bodyPr rot="0" vert="horz" wrap="none" lIns="0" tIns="0" rIns="0" bIns="0" anchor="t" anchorCtr="0">
                          <a:spAutoFit/>
                        </wps:bodyPr>
                      </wps:wsp>
                      <wps:wsp>
                        <wps:cNvPr id="3101" name="Rectangle 855"/>
                        <wps:cNvSpPr>
                          <a:spLocks noChangeArrowheads="1"/>
                        </wps:cNvSpPr>
                        <wps:spPr bwMode="auto">
                          <a:xfrm>
                            <a:off x="1966595" y="2981347"/>
                            <a:ext cx="85090" cy="165100"/>
                          </a:xfrm>
                          <a:prstGeom prst="rect">
                            <a:avLst/>
                          </a:prstGeom>
                          <a:noFill/>
                          <a:ln>
                            <a:noFill/>
                          </a:ln>
                        </wps:spPr>
                        <wps:txbx>
                          <w:txbxContent>
                            <w:p w14:paraId="76A26788" w14:textId="77777777" w:rsidR="00C865E1" w:rsidRDefault="00C865E1" w:rsidP="004034BF">
                              <w:r>
                                <w:rPr>
                                  <w:rFonts w:ascii="Arial" w:hAnsi="Arial" w:cs="Arial"/>
                                  <w:color w:val="9D9D9D"/>
                                  <w:sz w:val="8"/>
                                  <w:szCs w:val="8"/>
                                </w:rPr>
                                <w:t>175</w:t>
                              </w:r>
                            </w:p>
                          </w:txbxContent>
                        </wps:txbx>
                        <wps:bodyPr rot="0" vert="horz" wrap="none" lIns="0" tIns="0" rIns="0" bIns="0" anchor="t" anchorCtr="0">
                          <a:spAutoFit/>
                        </wps:bodyPr>
                      </wps:wsp>
                      <wps:wsp>
                        <wps:cNvPr id="3102" name="Rectangle 856"/>
                        <wps:cNvSpPr>
                          <a:spLocks noChangeArrowheads="1"/>
                        </wps:cNvSpPr>
                        <wps:spPr bwMode="auto">
                          <a:xfrm>
                            <a:off x="2093595" y="2981347"/>
                            <a:ext cx="85090" cy="165100"/>
                          </a:xfrm>
                          <a:prstGeom prst="rect">
                            <a:avLst/>
                          </a:prstGeom>
                          <a:noFill/>
                          <a:ln>
                            <a:noFill/>
                          </a:ln>
                        </wps:spPr>
                        <wps:txbx>
                          <w:txbxContent>
                            <w:p w14:paraId="4F71CBD5" w14:textId="77777777" w:rsidR="00C865E1" w:rsidRDefault="00C865E1" w:rsidP="004034BF">
                              <w:r>
                                <w:rPr>
                                  <w:rFonts w:ascii="Arial" w:hAnsi="Arial" w:cs="Arial"/>
                                  <w:color w:val="9D9D9D"/>
                                  <w:sz w:val="8"/>
                                  <w:szCs w:val="8"/>
                                </w:rPr>
                                <w:t>168</w:t>
                              </w:r>
                            </w:p>
                          </w:txbxContent>
                        </wps:txbx>
                        <wps:bodyPr rot="0" vert="horz" wrap="none" lIns="0" tIns="0" rIns="0" bIns="0" anchor="t" anchorCtr="0">
                          <a:spAutoFit/>
                        </wps:bodyPr>
                      </wps:wsp>
                      <wps:wsp>
                        <wps:cNvPr id="3103" name="Rectangle 857"/>
                        <wps:cNvSpPr>
                          <a:spLocks noChangeArrowheads="1"/>
                        </wps:cNvSpPr>
                        <wps:spPr bwMode="auto">
                          <a:xfrm>
                            <a:off x="1458595" y="2981347"/>
                            <a:ext cx="85090" cy="165100"/>
                          </a:xfrm>
                          <a:prstGeom prst="rect">
                            <a:avLst/>
                          </a:prstGeom>
                          <a:noFill/>
                          <a:ln>
                            <a:noFill/>
                          </a:ln>
                        </wps:spPr>
                        <wps:txbx>
                          <w:txbxContent>
                            <w:p w14:paraId="77EDC897" w14:textId="77777777" w:rsidR="00C865E1" w:rsidRDefault="00C865E1" w:rsidP="004034BF">
                              <w:r>
                                <w:rPr>
                                  <w:rFonts w:ascii="Arial" w:hAnsi="Arial" w:cs="Arial"/>
                                  <w:color w:val="9D9D9D"/>
                                  <w:sz w:val="8"/>
                                  <w:szCs w:val="8"/>
                                </w:rPr>
                                <w:t>204</w:t>
                              </w:r>
                            </w:p>
                          </w:txbxContent>
                        </wps:txbx>
                        <wps:bodyPr rot="0" vert="horz" wrap="none" lIns="0" tIns="0" rIns="0" bIns="0" anchor="t" anchorCtr="0">
                          <a:spAutoFit/>
                        </wps:bodyPr>
                      </wps:wsp>
                      <wps:wsp>
                        <wps:cNvPr id="3104" name="Rectangle 858"/>
                        <wps:cNvSpPr>
                          <a:spLocks noChangeArrowheads="1"/>
                        </wps:cNvSpPr>
                        <wps:spPr bwMode="auto">
                          <a:xfrm>
                            <a:off x="1585595" y="2981347"/>
                            <a:ext cx="85090" cy="165100"/>
                          </a:xfrm>
                          <a:prstGeom prst="rect">
                            <a:avLst/>
                          </a:prstGeom>
                          <a:noFill/>
                          <a:ln>
                            <a:noFill/>
                          </a:ln>
                        </wps:spPr>
                        <wps:txbx>
                          <w:txbxContent>
                            <w:p w14:paraId="2E2402ED" w14:textId="77777777" w:rsidR="00C865E1" w:rsidRDefault="00C865E1" w:rsidP="004034BF">
                              <w:r>
                                <w:rPr>
                                  <w:rFonts w:ascii="Arial" w:hAnsi="Arial" w:cs="Arial"/>
                                  <w:color w:val="9D9D9D"/>
                                  <w:sz w:val="8"/>
                                  <w:szCs w:val="8"/>
                                </w:rPr>
                                <w:t>199</w:t>
                              </w:r>
                            </w:p>
                          </w:txbxContent>
                        </wps:txbx>
                        <wps:bodyPr rot="0" vert="horz" wrap="none" lIns="0" tIns="0" rIns="0" bIns="0" anchor="t" anchorCtr="0">
                          <a:spAutoFit/>
                        </wps:bodyPr>
                      </wps:wsp>
                      <wps:wsp>
                        <wps:cNvPr id="3105" name="Rectangle 859"/>
                        <wps:cNvSpPr>
                          <a:spLocks noChangeArrowheads="1"/>
                        </wps:cNvSpPr>
                        <wps:spPr bwMode="auto">
                          <a:xfrm>
                            <a:off x="1712595" y="2981347"/>
                            <a:ext cx="85090" cy="165100"/>
                          </a:xfrm>
                          <a:prstGeom prst="rect">
                            <a:avLst/>
                          </a:prstGeom>
                          <a:noFill/>
                          <a:ln>
                            <a:noFill/>
                          </a:ln>
                        </wps:spPr>
                        <wps:txbx>
                          <w:txbxContent>
                            <w:p w14:paraId="75283CB0" w14:textId="77777777" w:rsidR="00C865E1" w:rsidRDefault="00C865E1" w:rsidP="004034BF">
                              <w:r>
                                <w:rPr>
                                  <w:rFonts w:ascii="Arial" w:hAnsi="Arial" w:cs="Arial"/>
                                  <w:color w:val="9D9D9D"/>
                                  <w:sz w:val="8"/>
                                  <w:szCs w:val="8"/>
                                </w:rPr>
                                <w:t>185</w:t>
                              </w:r>
                            </w:p>
                          </w:txbxContent>
                        </wps:txbx>
                        <wps:bodyPr rot="0" vert="horz" wrap="none" lIns="0" tIns="0" rIns="0" bIns="0" anchor="t" anchorCtr="0">
                          <a:spAutoFit/>
                        </wps:bodyPr>
                      </wps:wsp>
                      <wps:wsp>
                        <wps:cNvPr id="3106" name="Rectangle 860"/>
                        <wps:cNvSpPr>
                          <a:spLocks noChangeArrowheads="1"/>
                        </wps:cNvSpPr>
                        <wps:spPr bwMode="auto">
                          <a:xfrm>
                            <a:off x="1078230" y="2981347"/>
                            <a:ext cx="85090" cy="165100"/>
                          </a:xfrm>
                          <a:prstGeom prst="rect">
                            <a:avLst/>
                          </a:prstGeom>
                          <a:noFill/>
                          <a:ln>
                            <a:noFill/>
                          </a:ln>
                        </wps:spPr>
                        <wps:txbx>
                          <w:txbxContent>
                            <w:p w14:paraId="434A0C6E" w14:textId="77777777" w:rsidR="00C865E1" w:rsidRDefault="00C865E1" w:rsidP="004034BF">
                              <w:r>
                                <w:rPr>
                                  <w:rFonts w:ascii="Arial" w:hAnsi="Arial" w:cs="Arial"/>
                                  <w:color w:val="9D9D9D"/>
                                  <w:sz w:val="8"/>
                                  <w:szCs w:val="8"/>
                                </w:rPr>
                                <w:t>263</w:t>
                              </w:r>
                            </w:p>
                          </w:txbxContent>
                        </wps:txbx>
                        <wps:bodyPr rot="0" vert="horz" wrap="none" lIns="0" tIns="0" rIns="0" bIns="0" anchor="t" anchorCtr="0">
                          <a:spAutoFit/>
                        </wps:bodyPr>
                      </wps:wsp>
                      <wps:wsp>
                        <wps:cNvPr id="3107" name="Rectangle 861"/>
                        <wps:cNvSpPr>
                          <a:spLocks noChangeArrowheads="1"/>
                        </wps:cNvSpPr>
                        <wps:spPr bwMode="auto">
                          <a:xfrm>
                            <a:off x="1205230" y="2981347"/>
                            <a:ext cx="85090" cy="165100"/>
                          </a:xfrm>
                          <a:prstGeom prst="rect">
                            <a:avLst/>
                          </a:prstGeom>
                          <a:noFill/>
                          <a:ln>
                            <a:noFill/>
                          </a:ln>
                        </wps:spPr>
                        <wps:txbx>
                          <w:txbxContent>
                            <w:p w14:paraId="45F79A0C" w14:textId="77777777" w:rsidR="00C865E1" w:rsidRDefault="00C865E1" w:rsidP="004034BF">
                              <w:r>
                                <w:rPr>
                                  <w:rFonts w:ascii="Arial" w:hAnsi="Arial" w:cs="Arial"/>
                                  <w:color w:val="9D9D9D"/>
                                  <w:sz w:val="8"/>
                                  <w:szCs w:val="8"/>
                                </w:rPr>
                                <w:t>243</w:t>
                              </w:r>
                            </w:p>
                          </w:txbxContent>
                        </wps:txbx>
                        <wps:bodyPr rot="0" vert="horz" wrap="none" lIns="0" tIns="0" rIns="0" bIns="0" anchor="t" anchorCtr="0">
                          <a:spAutoFit/>
                        </wps:bodyPr>
                      </wps:wsp>
                      <wps:wsp>
                        <wps:cNvPr id="3108" name="Rectangle 862"/>
                        <wps:cNvSpPr>
                          <a:spLocks noChangeArrowheads="1"/>
                        </wps:cNvSpPr>
                        <wps:spPr bwMode="auto">
                          <a:xfrm>
                            <a:off x="1331595" y="2981347"/>
                            <a:ext cx="85090" cy="165100"/>
                          </a:xfrm>
                          <a:prstGeom prst="rect">
                            <a:avLst/>
                          </a:prstGeom>
                          <a:noFill/>
                          <a:ln>
                            <a:noFill/>
                          </a:ln>
                        </wps:spPr>
                        <wps:txbx>
                          <w:txbxContent>
                            <w:p w14:paraId="3D195A3A" w14:textId="77777777" w:rsidR="00C865E1" w:rsidRDefault="00C865E1" w:rsidP="004034BF">
                              <w:r>
                                <w:rPr>
                                  <w:rFonts w:ascii="Arial" w:hAnsi="Arial" w:cs="Arial"/>
                                  <w:color w:val="9D9D9D"/>
                                  <w:sz w:val="8"/>
                                  <w:szCs w:val="8"/>
                                </w:rPr>
                                <w:t>219</w:t>
                              </w:r>
                            </w:p>
                          </w:txbxContent>
                        </wps:txbx>
                        <wps:bodyPr rot="0" vert="horz" wrap="none" lIns="0" tIns="0" rIns="0" bIns="0" anchor="t" anchorCtr="0">
                          <a:spAutoFit/>
                        </wps:bodyPr>
                      </wps:wsp>
                      <wps:wsp>
                        <wps:cNvPr id="3109" name="Rectangle 863"/>
                        <wps:cNvSpPr>
                          <a:spLocks noChangeArrowheads="1"/>
                        </wps:cNvSpPr>
                        <wps:spPr bwMode="auto">
                          <a:xfrm>
                            <a:off x="951230" y="2981347"/>
                            <a:ext cx="85090" cy="165100"/>
                          </a:xfrm>
                          <a:prstGeom prst="rect">
                            <a:avLst/>
                          </a:prstGeom>
                          <a:noFill/>
                          <a:ln>
                            <a:noFill/>
                          </a:ln>
                        </wps:spPr>
                        <wps:txbx>
                          <w:txbxContent>
                            <w:p w14:paraId="7AB8E9BC" w14:textId="77777777" w:rsidR="00C865E1" w:rsidRDefault="00C865E1" w:rsidP="004034BF">
                              <w:r>
                                <w:rPr>
                                  <w:rFonts w:ascii="Arial" w:hAnsi="Arial" w:cs="Arial"/>
                                  <w:color w:val="9D9D9D"/>
                                  <w:sz w:val="8"/>
                                  <w:szCs w:val="8"/>
                                </w:rPr>
                                <w:t>280</w:t>
                              </w:r>
                            </w:p>
                          </w:txbxContent>
                        </wps:txbx>
                        <wps:bodyPr rot="0" vert="horz" wrap="none" lIns="0" tIns="0" rIns="0" bIns="0" anchor="t" anchorCtr="0">
                          <a:spAutoFit/>
                        </wps:bodyPr>
                      </wps:wsp>
                      <wps:wsp>
                        <wps:cNvPr id="3110" name="Rectangle 864"/>
                        <wps:cNvSpPr>
                          <a:spLocks noChangeArrowheads="1"/>
                        </wps:cNvSpPr>
                        <wps:spPr bwMode="auto">
                          <a:xfrm>
                            <a:off x="574675" y="2981347"/>
                            <a:ext cx="85090" cy="165100"/>
                          </a:xfrm>
                          <a:prstGeom prst="rect">
                            <a:avLst/>
                          </a:prstGeom>
                          <a:noFill/>
                          <a:ln>
                            <a:noFill/>
                          </a:ln>
                        </wps:spPr>
                        <wps:txbx>
                          <w:txbxContent>
                            <w:p w14:paraId="4CCB0212" w14:textId="77777777" w:rsidR="00C865E1" w:rsidRDefault="00C865E1" w:rsidP="004034BF">
                              <w:r>
                                <w:rPr>
                                  <w:rFonts w:ascii="Arial" w:hAnsi="Arial" w:cs="Arial"/>
                                  <w:color w:val="9D9D9D"/>
                                  <w:sz w:val="8"/>
                                  <w:szCs w:val="8"/>
                                </w:rPr>
                                <w:t>432</w:t>
                              </w:r>
                            </w:p>
                          </w:txbxContent>
                        </wps:txbx>
                        <wps:bodyPr rot="0" vert="horz" wrap="none" lIns="0" tIns="0" rIns="0" bIns="0" anchor="t" anchorCtr="0">
                          <a:spAutoFit/>
                        </wps:bodyPr>
                      </wps:wsp>
                      <wps:wsp>
                        <wps:cNvPr id="3111" name="Rectangle 865"/>
                        <wps:cNvSpPr>
                          <a:spLocks noChangeArrowheads="1"/>
                        </wps:cNvSpPr>
                        <wps:spPr bwMode="auto">
                          <a:xfrm>
                            <a:off x="701675" y="2981347"/>
                            <a:ext cx="85090" cy="165100"/>
                          </a:xfrm>
                          <a:prstGeom prst="rect">
                            <a:avLst/>
                          </a:prstGeom>
                          <a:noFill/>
                          <a:ln>
                            <a:noFill/>
                          </a:ln>
                        </wps:spPr>
                        <wps:txbx>
                          <w:txbxContent>
                            <w:p w14:paraId="68706885" w14:textId="77777777" w:rsidR="00C865E1" w:rsidRDefault="00C865E1" w:rsidP="004034BF">
                              <w:r>
                                <w:rPr>
                                  <w:rFonts w:ascii="Arial" w:hAnsi="Arial" w:cs="Arial"/>
                                  <w:color w:val="9D9D9D"/>
                                  <w:sz w:val="8"/>
                                  <w:szCs w:val="8"/>
                                </w:rPr>
                                <w:t>387</w:t>
                              </w:r>
                            </w:p>
                          </w:txbxContent>
                        </wps:txbx>
                        <wps:bodyPr rot="0" vert="horz" wrap="none" lIns="0" tIns="0" rIns="0" bIns="0" anchor="t" anchorCtr="0">
                          <a:spAutoFit/>
                        </wps:bodyPr>
                      </wps:wsp>
                      <wps:wsp>
                        <wps:cNvPr id="3112" name="Rectangle 866"/>
                        <wps:cNvSpPr>
                          <a:spLocks noChangeArrowheads="1"/>
                        </wps:cNvSpPr>
                        <wps:spPr bwMode="auto">
                          <a:xfrm>
                            <a:off x="824230" y="2981347"/>
                            <a:ext cx="85090" cy="165100"/>
                          </a:xfrm>
                          <a:prstGeom prst="rect">
                            <a:avLst/>
                          </a:prstGeom>
                          <a:noFill/>
                          <a:ln>
                            <a:noFill/>
                          </a:ln>
                        </wps:spPr>
                        <wps:txbx>
                          <w:txbxContent>
                            <w:p w14:paraId="6C89541A" w14:textId="77777777" w:rsidR="00C865E1" w:rsidRDefault="00C865E1" w:rsidP="004034BF">
                              <w:r>
                                <w:rPr>
                                  <w:rFonts w:ascii="Arial" w:hAnsi="Arial" w:cs="Arial"/>
                                  <w:color w:val="9D9D9D"/>
                                  <w:sz w:val="8"/>
                                  <w:szCs w:val="8"/>
                                </w:rPr>
                                <w:t>322</w:t>
                              </w:r>
                            </w:p>
                          </w:txbxContent>
                        </wps:txbx>
                        <wps:bodyPr rot="0" vert="horz" wrap="none" lIns="0" tIns="0" rIns="0" bIns="0" anchor="t" anchorCtr="0">
                          <a:spAutoFit/>
                        </wps:bodyPr>
                      </wps:wsp>
                      <wps:wsp>
                        <wps:cNvPr id="3113" name="Rectangle 867"/>
                        <wps:cNvSpPr>
                          <a:spLocks noChangeArrowheads="1"/>
                        </wps:cNvSpPr>
                        <wps:spPr bwMode="auto">
                          <a:xfrm>
                            <a:off x="3489325" y="2981347"/>
                            <a:ext cx="85090" cy="165100"/>
                          </a:xfrm>
                          <a:prstGeom prst="rect">
                            <a:avLst/>
                          </a:prstGeom>
                          <a:noFill/>
                          <a:ln>
                            <a:noFill/>
                          </a:ln>
                        </wps:spPr>
                        <wps:txbx>
                          <w:txbxContent>
                            <w:p w14:paraId="356C21AD" w14:textId="77777777" w:rsidR="00C865E1" w:rsidRDefault="00C865E1" w:rsidP="004034BF">
                              <w:r>
                                <w:rPr>
                                  <w:rFonts w:ascii="Arial" w:hAnsi="Arial" w:cs="Arial"/>
                                  <w:color w:val="9D9D9D"/>
                                  <w:sz w:val="8"/>
                                  <w:szCs w:val="8"/>
                                </w:rPr>
                                <w:t>137</w:t>
                              </w:r>
                            </w:p>
                          </w:txbxContent>
                        </wps:txbx>
                        <wps:bodyPr rot="0" vert="horz" wrap="none" lIns="0" tIns="0" rIns="0" bIns="0" anchor="t" anchorCtr="0">
                          <a:spAutoFit/>
                        </wps:bodyPr>
                      </wps:wsp>
                      <wps:wsp>
                        <wps:cNvPr id="3114" name="Rectangle 868"/>
                        <wps:cNvSpPr>
                          <a:spLocks noChangeArrowheads="1"/>
                        </wps:cNvSpPr>
                        <wps:spPr bwMode="auto">
                          <a:xfrm>
                            <a:off x="3616325" y="2981347"/>
                            <a:ext cx="85090" cy="165100"/>
                          </a:xfrm>
                          <a:prstGeom prst="rect">
                            <a:avLst/>
                          </a:prstGeom>
                          <a:noFill/>
                          <a:ln>
                            <a:noFill/>
                          </a:ln>
                        </wps:spPr>
                        <wps:txbx>
                          <w:txbxContent>
                            <w:p w14:paraId="1D239CC9" w14:textId="77777777" w:rsidR="00C865E1" w:rsidRDefault="00C865E1" w:rsidP="004034BF">
                              <w:r>
                                <w:rPr>
                                  <w:rFonts w:ascii="Arial" w:hAnsi="Arial" w:cs="Arial"/>
                                  <w:color w:val="9D9D9D"/>
                                  <w:sz w:val="8"/>
                                  <w:szCs w:val="8"/>
                                </w:rPr>
                                <w:t>136</w:t>
                              </w:r>
                            </w:p>
                          </w:txbxContent>
                        </wps:txbx>
                        <wps:bodyPr rot="0" vert="horz" wrap="none" lIns="0" tIns="0" rIns="0" bIns="0" anchor="t" anchorCtr="0">
                          <a:spAutoFit/>
                        </wps:bodyPr>
                      </wps:wsp>
                      <wps:wsp>
                        <wps:cNvPr id="3115" name="Rectangle 869"/>
                        <wps:cNvSpPr>
                          <a:spLocks noChangeArrowheads="1"/>
                        </wps:cNvSpPr>
                        <wps:spPr bwMode="auto">
                          <a:xfrm>
                            <a:off x="3743325" y="2981347"/>
                            <a:ext cx="85090" cy="165100"/>
                          </a:xfrm>
                          <a:prstGeom prst="rect">
                            <a:avLst/>
                          </a:prstGeom>
                          <a:noFill/>
                          <a:ln>
                            <a:noFill/>
                          </a:ln>
                        </wps:spPr>
                        <wps:txbx>
                          <w:txbxContent>
                            <w:p w14:paraId="6845AE67" w14:textId="77777777" w:rsidR="00C865E1" w:rsidRDefault="00C865E1" w:rsidP="004034BF">
                              <w:r>
                                <w:rPr>
                                  <w:rFonts w:ascii="Arial" w:hAnsi="Arial" w:cs="Arial"/>
                                  <w:color w:val="9D9D9D"/>
                                  <w:sz w:val="8"/>
                                  <w:szCs w:val="8"/>
                                </w:rPr>
                                <w:t>133</w:t>
                              </w:r>
                            </w:p>
                          </w:txbxContent>
                        </wps:txbx>
                        <wps:bodyPr rot="0" vert="horz" wrap="none" lIns="0" tIns="0" rIns="0" bIns="0" anchor="t" anchorCtr="0">
                          <a:spAutoFit/>
                        </wps:bodyPr>
                      </wps:wsp>
                      <wps:wsp>
                        <wps:cNvPr id="3116" name="Rectangle 870"/>
                        <wps:cNvSpPr>
                          <a:spLocks noChangeArrowheads="1"/>
                        </wps:cNvSpPr>
                        <wps:spPr bwMode="auto">
                          <a:xfrm>
                            <a:off x="3108960" y="2981347"/>
                            <a:ext cx="85090" cy="165100"/>
                          </a:xfrm>
                          <a:prstGeom prst="rect">
                            <a:avLst/>
                          </a:prstGeom>
                          <a:noFill/>
                          <a:ln>
                            <a:noFill/>
                          </a:ln>
                        </wps:spPr>
                        <wps:txbx>
                          <w:txbxContent>
                            <w:p w14:paraId="4ED99989" w14:textId="77777777" w:rsidR="00C865E1" w:rsidRDefault="00C865E1" w:rsidP="004034BF">
                              <w:r>
                                <w:rPr>
                                  <w:rFonts w:ascii="Arial" w:hAnsi="Arial" w:cs="Arial"/>
                                  <w:color w:val="9D9D9D"/>
                                  <w:sz w:val="8"/>
                                  <w:szCs w:val="8"/>
                                </w:rPr>
                                <w:t>143</w:t>
                              </w:r>
                            </w:p>
                          </w:txbxContent>
                        </wps:txbx>
                        <wps:bodyPr rot="0" vert="horz" wrap="none" lIns="0" tIns="0" rIns="0" bIns="0" anchor="t" anchorCtr="0">
                          <a:spAutoFit/>
                        </wps:bodyPr>
                      </wps:wsp>
                      <wps:wsp>
                        <wps:cNvPr id="3117" name="Rectangle 871"/>
                        <wps:cNvSpPr>
                          <a:spLocks noChangeArrowheads="1"/>
                        </wps:cNvSpPr>
                        <wps:spPr bwMode="auto">
                          <a:xfrm>
                            <a:off x="3235960" y="2981347"/>
                            <a:ext cx="85090" cy="165100"/>
                          </a:xfrm>
                          <a:prstGeom prst="rect">
                            <a:avLst/>
                          </a:prstGeom>
                          <a:noFill/>
                          <a:ln>
                            <a:noFill/>
                          </a:ln>
                        </wps:spPr>
                        <wps:txbx>
                          <w:txbxContent>
                            <w:p w14:paraId="23BA2AD7" w14:textId="77777777" w:rsidR="00C865E1" w:rsidRDefault="00C865E1" w:rsidP="004034BF">
                              <w:r>
                                <w:rPr>
                                  <w:rFonts w:ascii="Arial" w:hAnsi="Arial" w:cs="Arial"/>
                                  <w:color w:val="9D9D9D"/>
                                  <w:sz w:val="8"/>
                                  <w:szCs w:val="8"/>
                                </w:rPr>
                                <w:t>140</w:t>
                              </w:r>
                            </w:p>
                          </w:txbxContent>
                        </wps:txbx>
                        <wps:bodyPr rot="0" vert="horz" wrap="none" lIns="0" tIns="0" rIns="0" bIns="0" anchor="t" anchorCtr="0">
                          <a:spAutoFit/>
                        </wps:bodyPr>
                      </wps:wsp>
                      <wps:wsp>
                        <wps:cNvPr id="3118" name="Rectangle 872"/>
                        <wps:cNvSpPr>
                          <a:spLocks noChangeArrowheads="1"/>
                        </wps:cNvSpPr>
                        <wps:spPr bwMode="auto">
                          <a:xfrm>
                            <a:off x="3362325" y="2981347"/>
                            <a:ext cx="85090" cy="165100"/>
                          </a:xfrm>
                          <a:prstGeom prst="rect">
                            <a:avLst/>
                          </a:prstGeom>
                          <a:noFill/>
                          <a:ln>
                            <a:noFill/>
                          </a:ln>
                        </wps:spPr>
                        <wps:txbx>
                          <w:txbxContent>
                            <w:p w14:paraId="7E51C772" w14:textId="77777777" w:rsidR="00C865E1" w:rsidRDefault="00C865E1" w:rsidP="004034BF">
                              <w:r>
                                <w:rPr>
                                  <w:rFonts w:ascii="Arial" w:hAnsi="Arial" w:cs="Arial"/>
                                  <w:color w:val="9D9D9D"/>
                                  <w:sz w:val="8"/>
                                  <w:szCs w:val="8"/>
                                </w:rPr>
                                <w:t>139</w:t>
                              </w:r>
                            </w:p>
                          </w:txbxContent>
                        </wps:txbx>
                        <wps:bodyPr rot="0" vert="horz" wrap="none" lIns="0" tIns="0" rIns="0" bIns="0" anchor="t" anchorCtr="0">
                          <a:spAutoFit/>
                        </wps:bodyPr>
                      </wps:wsp>
                      <wps:wsp>
                        <wps:cNvPr id="3119" name="Rectangle 873"/>
                        <wps:cNvSpPr>
                          <a:spLocks noChangeArrowheads="1"/>
                        </wps:cNvSpPr>
                        <wps:spPr bwMode="auto">
                          <a:xfrm>
                            <a:off x="2727960" y="2981347"/>
                            <a:ext cx="85090" cy="165100"/>
                          </a:xfrm>
                          <a:prstGeom prst="rect">
                            <a:avLst/>
                          </a:prstGeom>
                          <a:noFill/>
                          <a:ln>
                            <a:noFill/>
                          </a:ln>
                        </wps:spPr>
                        <wps:txbx>
                          <w:txbxContent>
                            <w:p w14:paraId="73619E5E" w14:textId="77777777" w:rsidR="00C865E1" w:rsidRDefault="00C865E1" w:rsidP="004034BF">
                              <w:r>
                                <w:rPr>
                                  <w:rFonts w:ascii="Arial" w:hAnsi="Arial" w:cs="Arial"/>
                                  <w:color w:val="9D9D9D"/>
                                  <w:sz w:val="8"/>
                                  <w:szCs w:val="8"/>
                                </w:rPr>
                                <w:t>151</w:t>
                              </w:r>
                            </w:p>
                          </w:txbxContent>
                        </wps:txbx>
                        <wps:bodyPr rot="0" vert="horz" wrap="none" lIns="0" tIns="0" rIns="0" bIns="0" anchor="t" anchorCtr="0">
                          <a:spAutoFit/>
                        </wps:bodyPr>
                      </wps:wsp>
                      <wps:wsp>
                        <wps:cNvPr id="3120" name="Rectangle 874"/>
                        <wps:cNvSpPr>
                          <a:spLocks noChangeArrowheads="1"/>
                        </wps:cNvSpPr>
                        <wps:spPr bwMode="auto">
                          <a:xfrm>
                            <a:off x="2854960" y="2981347"/>
                            <a:ext cx="85090" cy="165100"/>
                          </a:xfrm>
                          <a:prstGeom prst="rect">
                            <a:avLst/>
                          </a:prstGeom>
                          <a:noFill/>
                          <a:ln>
                            <a:noFill/>
                          </a:ln>
                        </wps:spPr>
                        <wps:txbx>
                          <w:txbxContent>
                            <w:p w14:paraId="01C5D9CC" w14:textId="77777777" w:rsidR="00C865E1" w:rsidRDefault="00C865E1" w:rsidP="004034BF">
                              <w:r>
                                <w:rPr>
                                  <w:rFonts w:ascii="Arial" w:hAnsi="Arial" w:cs="Arial"/>
                                  <w:color w:val="9D9D9D"/>
                                  <w:sz w:val="8"/>
                                  <w:szCs w:val="8"/>
                                </w:rPr>
                                <w:t>147</w:t>
                              </w:r>
                            </w:p>
                          </w:txbxContent>
                        </wps:txbx>
                        <wps:bodyPr rot="0" vert="horz" wrap="none" lIns="0" tIns="0" rIns="0" bIns="0" anchor="t" anchorCtr="0">
                          <a:spAutoFit/>
                        </wps:bodyPr>
                      </wps:wsp>
                      <wps:wsp>
                        <wps:cNvPr id="3121" name="Rectangle 875"/>
                        <wps:cNvSpPr>
                          <a:spLocks noChangeArrowheads="1"/>
                        </wps:cNvSpPr>
                        <wps:spPr bwMode="auto">
                          <a:xfrm>
                            <a:off x="2981960" y="2981347"/>
                            <a:ext cx="85090" cy="165100"/>
                          </a:xfrm>
                          <a:prstGeom prst="rect">
                            <a:avLst/>
                          </a:prstGeom>
                          <a:noFill/>
                          <a:ln>
                            <a:noFill/>
                          </a:ln>
                        </wps:spPr>
                        <wps:txbx>
                          <w:txbxContent>
                            <w:p w14:paraId="432CEF16" w14:textId="77777777" w:rsidR="00C865E1" w:rsidRDefault="00C865E1" w:rsidP="004034BF">
                              <w:r>
                                <w:rPr>
                                  <w:rFonts w:ascii="Arial" w:hAnsi="Arial" w:cs="Arial"/>
                                  <w:color w:val="9D9D9D"/>
                                  <w:sz w:val="8"/>
                                  <w:szCs w:val="8"/>
                                </w:rPr>
                                <w:t>146</w:t>
                              </w:r>
                            </w:p>
                          </w:txbxContent>
                        </wps:txbx>
                        <wps:bodyPr rot="0" vert="horz" wrap="none" lIns="0" tIns="0" rIns="0" bIns="0" anchor="t" anchorCtr="0">
                          <a:spAutoFit/>
                        </wps:bodyPr>
                      </wps:wsp>
                      <wps:wsp>
                        <wps:cNvPr id="3122" name="Rectangle 876"/>
                        <wps:cNvSpPr>
                          <a:spLocks noChangeArrowheads="1"/>
                        </wps:cNvSpPr>
                        <wps:spPr bwMode="auto">
                          <a:xfrm>
                            <a:off x="2600960" y="2981347"/>
                            <a:ext cx="85090" cy="165100"/>
                          </a:xfrm>
                          <a:prstGeom prst="rect">
                            <a:avLst/>
                          </a:prstGeom>
                          <a:noFill/>
                          <a:ln>
                            <a:noFill/>
                          </a:ln>
                        </wps:spPr>
                        <wps:txbx>
                          <w:txbxContent>
                            <w:p w14:paraId="0E68B5E7" w14:textId="77777777" w:rsidR="00C865E1" w:rsidRDefault="00C865E1" w:rsidP="004034BF">
                              <w:r>
                                <w:rPr>
                                  <w:rFonts w:ascii="Arial" w:hAnsi="Arial" w:cs="Arial"/>
                                  <w:color w:val="9D9D9D"/>
                                  <w:sz w:val="8"/>
                                  <w:szCs w:val="8"/>
                                </w:rPr>
                                <w:t>157</w:t>
                              </w:r>
                            </w:p>
                          </w:txbxContent>
                        </wps:txbx>
                        <wps:bodyPr rot="0" vert="horz" wrap="none" lIns="0" tIns="0" rIns="0" bIns="0" anchor="t" anchorCtr="0">
                          <a:spAutoFit/>
                        </wps:bodyPr>
                      </wps:wsp>
                      <wps:wsp>
                        <wps:cNvPr id="3123" name="Rectangle 877"/>
                        <wps:cNvSpPr>
                          <a:spLocks noChangeArrowheads="1"/>
                        </wps:cNvSpPr>
                        <wps:spPr bwMode="auto">
                          <a:xfrm>
                            <a:off x="2220595" y="2981347"/>
                            <a:ext cx="85090" cy="165100"/>
                          </a:xfrm>
                          <a:prstGeom prst="rect">
                            <a:avLst/>
                          </a:prstGeom>
                          <a:noFill/>
                          <a:ln>
                            <a:noFill/>
                          </a:ln>
                        </wps:spPr>
                        <wps:txbx>
                          <w:txbxContent>
                            <w:p w14:paraId="2BBBEC42" w14:textId="77777777" w:rsidR="00C865E1" w:rsidRDefault="00C865E1" w:rsidP="004034BF">
                              <w:r>
                                <w:rPr>
                                  <w:rFonts w:ascii="Arial" w:hAnsi="Arial" w:cs="Arial"/>
                                  <w:color w:val="9D9D9D"/>
                                  <w:sz w:val="8"/>
                                  <w:szCs w:val="8"/>
                                </w:rPr>
                                <w:t>166</w:t>
                              </w:r>
                            </w:p>
                          </w:txbxContent>
                        </wps:txbx>
                        <wps:bodyPr rot="0" vert="horz" wrap="none" lIns="0" tIns="0" rIns="0" bIns="0" anchor="t" anchorCtr="0">
                          <a:spAutoFit/>
                        </wps:bodyPr>
                      </wps:wsp>
                      <wps:wsp>
                        <wps:cNvPr id="3124" name="Rectangle 878"/>
                        <wps:cNvSpPr>
                          <a:spLocks noChangeArrowheads="1"/>
                        </wps:cNvSpPr>
                        <wps:spPr bwMode="auto">
                          <a:xfrm>
                            <a:off x="2346960" y="2981347"/>
                            <a:ext cx="85090" cy="165100"/>
                          </a:xfrm>
                          <a:prstGeom prst="rect">
                            <a:avLst/>
                          </a:prstGeom>
                          <a:noFill/>
                          <a:ln>
                            <a:noFill/>
                          </a:ln>
                        </wps:spPr>
                        <wps:txbx>
                          <w:txbxContent>
                            <w:p w14:paraId="79FA5BF5" w14:textId="77777777" w:rsidR="00C865E1" w:rsidRDefault="00C865E1" w:rsidP="004034BF">
                              <w:r>
                                <w:rPr>
                                  <w:rFonts w:ascii="Arial" w:hAnsi="Arial" w:cs="Arial"/>
                                  <w:color w:val="9D9D9D"/>
                                  <w:sz w:val="8"/>
                                  <w:szCs w:val="8"/>
                                </w:rPr>
                                <w:t>164</w:t>
                              </w:r>
                            </w:p>
                          </w:txbxContent>
                        </wps:txbx>
                        <wps:bodyPr rot="0" vert="horz" wrap="none" lIns="0" tIns="0" rIns="0" bIns="0" anchor="t" anchorCtr="0">
                          <a:spAutoFit/>
                        </wps:bodyPr>
                      </wps:wsp>
                      <wps:wsp>
                        <wps:cNvPr id="3125" name="Rectangle 879"/>
                        <wps:cNvSpPr>
                          <a:spLocks noChangeArrowheads="1"/>
                        </wps:cNvSpPr>
                        <wps:spPr bwMode="auto">
                          <a:xfrm>
                            <a:off x="2473960" y="2981347"/>
                            <a:ext cx="85090" cy="165100"/>
                          </a:xfrm>
                          <a:prstGeom prst="rect">
                            <a:avLst/>
                          </a:prstGeom>
                          <a:noFill/>
                          <a:ln>
                            <a:noFill/>
                          </a:ln>
                        </wps:spPr>
                        <wps:txbx>
                          <w:txbxContent>
                            <w:p w14:paraId="5BCCBF7C" w14:textId="77777777" w:rsidR="00C865E1" w:rsidRDefault="00C865E1" w:rsidP="004034BF">
                              <w:r>
                                <w:rPr>
                                  <w:rFonts w:ascii="Arial" w:hAnsi="Arial" w:cs="Arial"/>
                                  <w:color w:val="9D9D9D"/>
                                  <w:sz w:val="8"/>
                                  <w:szCs w:val="8"/>
                                </w:rPr>
                                <w:t>158</w:t>
                              </w:r>
                            </w:p>
                          </w:txbxContent>
                        </wps:txbx>
                        <wps:bodyPr rot="0" vert="horz" wrap="none" lIns="0" tIns="0" rIns="0" bIns="0" anchor="t" anchorCtr="0">
                          <a:spAutoFit/>
                        </wps:bodyPr>
                      </wps:wsp>
                      <wps:wsp>
                        <wps:cNvPr id="3126" name="Rectangle 880"/>
                        <wps:cNvSpPr>
                          <a:spLocks noChangeArrowheads="1"/>
                        </wps:cNvSpPr>
                        <wps:spPr bwMode="auto">
                          <a:xfrm>
                            <a:off x="5153025" y="2981347"/>
                            <a:ext cx="56515" cy="165100"/>
                          </a:xfrm>
                          <a:prstGeom prst="rect">
                            <a:avLst/>
                          </a:prstGeom>
                          <a:noFill/>
                          <a:ln>
                            <a:noFill/>
                          </a:ln>
                        </wps:spPr>
                        <wps:txbx>
                          <w:txbxContent>
                            <w:p w14:paraId="5EDAD5D1" w14:textId="77777777" w:rsidR="00C865E1" w:rsidRDefault="00C865E1" w:rsidP="004034BF">
                              <w:r>
                                <w:rPr>
                                  <w:rFonts w:ascii="Arial" w:hAnsi="Arial" w:cs="Arial"/>
                                  <w:color w:val="9D9D9D"/>
                                  <w:sz w:val="8"/>
                                  <w:szCs w:val="8"/>
                                </w:rPr>
                                <w:t>13</w:t>
                              </w:r>
                            </w:p>
                          </w:txbxContent>
                        </wps:txbx>
                        <wps:bodyPr rot="0" vert="horz" wrap="none" lIns="0" tIns="0" rIns="0" bIns="0" anchor="t" anchorCtr="0">
                          <a:spAutoFit/>
                        </wps:bodyPr>
                      </wps:wsp>
                      <wps:wsp>
                        <wps:cNvPr id="3127" name="Rectangle 881"/>
                        <wps:cNvSpPr>
                          <a:spLocks noChangeArrowheads="1"/>
                        </wps:cNvSpPr>
                        <wps:spPr bwMode="auto">
                          <a:xfrm>
                            <a:off x="5292090" y="2981347"/>
                            <a:ext cx="28575" cy="165100"/>
                          </a:xfrm>
                          <a:prstGeom prst="rect">
                            <a:avLst/>
                          </a:prstGeom>
                          <a:noFill/>
                          <a:ln>
                            <a:noFill/>
                          </a:ln>
                        </wps:spPr>
                        <wps:txbx>
                          <w:txbxContent>
                            <w:p w14:paraId="7C39F1EA" w14:textId="77777777" w:rsidR="00C865E1" w:rsidRDefault="00C865E1" w:rsidP="004034BF">
                              <w:r>
                                <w:rPr>
                                  <w:rFonts w:ascii="Arial" w:hAnsi="Arial" w:cs="Arial"/>
                                  <w:color w:val="9D9D9D"/>
                                  <w:sz w:val="8"/>
                                  <w:szCs w:val="8"/>
                                </w:rPr>
                                <w:t>1</w:t>
                              </w:r>
                            </w:p>
                          </w:txbxContent>
                        </wps:txbx>
                        <wps:bodyPr rot="0" vert="horz" wrap="none" lIns="0" tIns="0" rIns="0" bIns="0" anchor="t" anchorCtr="0">
                          <a:spAutoFit/>
                        </wps:bodyPr>
                      </wps:wsp>
                      <wps:wsp>
                        <wps:cNvPr id="3128" name="Rectangle 882"/>
                        <wps:cNvSpPr>
                          <a:spLocks noChangeArrowheads="1"/>
                        </wps:cNvSpPr>
                        <wps:spPr bwMode="auto">
                          <a:xfrm>
                            <a:off x="5419090" y="2981347"/>
                            <a:ext cx="28575" cy="165100"/>
                          </a:xfrm>
                          <a:prstGeom prst="rect">
                            <a:avLst/>
                          </a:prstGeom>
                          <a:noFill/>
                          <a:ln>
                            <a:noFill/>
                          </a:ln>
                        </wps:spPr>
                        <wps:txbx>
                          <w:txbxContent>
                            <w:p w14:paraId="3E81E3AC" w14:textId="77777777" w:rsidR="00C865E1" w:rsidRDefault="00C865E1" w:rsidP="004034BF">
                              <w:r>
                                <w:rPr>
                                  <w:rFonts w:ascii="Arial" w:hAnsi="Arial" w:cs="Arial"/>
                                  <w:color w:val="9D9D9D"/>
                                  <w:sz w:val="8"/>
                                  <w:szCs w:val="8"/>
                                </w:rPr>
                                <w:t>1</w:t>
                              </w:r>
                            </w:p>
                          </w:txbxContent>
                        </wps:txbx>
                        <wps:bodyPr rot="0" vert="horz" wrap="none" lIns="0" tIns="0" rIns="0" bIns="0" anchor="t" anchorCtr="0">
                          <a:spAutoFit/>
                        </wps:bodyPr>
                      </wps:wsp>
                      <wps:wsp>
                        <wps:cNvPr id="3129" name="Rectangle 883"/>
                        <wps:cNvSpPr>
                          <a:spLocks noChangeArrowheads="1"/>
                        </wps:cNvSpPr>
                        <wps:spPr bwMode="auto">
                          <a:xfrm>
                            <a:off x="4772025" y="2981347"/>
                            <a:ext cx="56515" cy="165100"/>
                          </a:xfrm>
                          <a:prstGeom prst="rect">
                            <a:avLst/>
                          </a:prstGeom>
                          <a:noFill/>
                          <a:ln>
                            <a:noFill/>
                          </a:ln>
                        </wps:spPr>
                        <wps:txbx>
                          <w:txbxContent>
                            <w:p w14:paraId="0703D8E4" w14:textId="77777777" w:rsidR="00C865E1" w:rsidRDefault="00C865E1" w:rsidP="004034BF">
                              <w:r>
                                <w:rPr>
                                  <w:rFonts w:ascii="Arial" w:hAnsi="Arial" w:cs="Arial"/>
                                  <w:color w:val="9D9D9D"/>
                                  <w:sz w:val="8"/>
                                  <w:szCs w:val="8"/>
                                </w:rPr>
                                <w:t>56</w:t>
                              </w:r>
                            </w:p>
                          </w:txbxContent>
                        </wps:txbx>
                        <wps:bodyPr rot="0" vert="horz" wrap="none" lIns="0" tIns="0" rIns="0" bIns="0" anchor="t" anchorCtr="0">
                          <a:spAutoFit/>
                        </wps:bodyPr>
                      </wps:wsp>
                      <wps:wsp>
                        <wps:cNvPr id="3130" name="Rectangle 884"/>
                        <wps:cNvSpPr>
                          <a:spLocks noChangeArrowheads="1"/>
                        </wps:cNvSpPr>
                        <wps:spPr bwMode="auto">
                          <a:xfrm>
                            <a:off x="4899025" y="2981347"/>
                            <a:ext cx="56515" cy="165100"/>
                          </a:xfrm>
                          <a:prstGeom prst="rect">
                            <a:avLst/>
                          </a:prstGeom>
                          <a:noFill/>
                          <a:ln>
                            <a:noFill/>
                          </a:ln>
                        </wps:spPr>
                        <wps:txbx>
                          <w:txbxContent>
                            <w:p w14:paraId="72478C38" w14:textId="77777777" w:rsidR="00C865E1" w:rsidRDefault="00C865E1" w:rsidP="004034BF">
                              <w:r>
                                <w:rPr>
                                  <w:rFonts w:ascii="Arial" w:hAnsi="Arial" w:cs="Arial"/>
                                  <w:color w:val="9D9D9D"/>
                                  <w:sz w:val="8"/>
                                  <w:szCs w:val="8"/>
                                </w:rPr>
                                <w:t>35</w:t>
                              </w:r>
                            </w:p>
                          </w:txbxContent>
                        </wps:txbx>
                        <wps:bodyPr rot="0" vert="horz" wrap="none" lIns="0" tIns="0" rIns="0" bIns="0" anchor="t" anchorCtr="0">
                          <a:spAutoFit/>
                        </wps:bodyPr>
                      </wps:wsp>
                      <wps:wsp>
                        <wps:cNvPr id="3131" name="Rectangle 885"/>
                        <wps:cNvSpPr>
                          <a:spLocks noChangeArrowheads="1"/>
                        </wps:cNvSpPr>
                        <wps:spPr bwMode="auto">
                          <a:xfrm>
                            <a:off x="5026025" y="2981347"/>
                            <a:ext cx="56515" cy="165100"/>
                          </a:xfrm>
                          <a:prstGeom prst="rect">
                            <a:avLst/>
                          </a:prstGeom>
                          <a:noFill/>
                          <a:ln>
                            <a:noFill/>
                          </a:ln>
                        </wps:spPr>
                        <wps:txbx>
                          <w:txbxContent>
                            <w:p w14:paraId="1CB5CA4D" w14:textId="77777777" w:rsidR="00C865E1" w:rsidRDefault="00C865E1" w:rsidP="004034BF">
                              <w:r>
                                <w:rPr>
                                  <w:rFonts w:ascii="Arial" w:hAnsi="Arial" w:cs="Arial"/>
                                  <w:color w:val="9D9D9D"/>
                                  <w:sz w:val="8"/>
                                  <w:szCs w:val="8"/>
                                </w:rPr>
                                <w:t>26</w:t>
                              </w:r>
                            </w:p>
                          </w:txbxContent>
                        </wps:txbx>
                        <wps:bodyPr rot="0" vert="horz" wrap="none" lIns="0" tIns="0" rIns="0" bIns="0" anchor="t" anchorCtr="0">
                          <a:spAutoFit/>
                        </wps:bodyPr>
                      </wps:wsp>
                      <wps:wsp>
                        <wps:cNvPr id="3132" name="Rectangle 886"/>
                        <wps:cNvSpPr>
                          <a:spLocks noChangeArrowheads="1"/>
                        </wps:cNvSpPr>
                        <wps:spPr bwMode="auto">
                          <a:xfrm>
                            <a:off x="4391025" y="2981347"/>
                            <a:ext cx="56515" cy="165100"/>
                          </a:xfrm>
                          <a:prstGeom prst="rect">
                            <a:avLst/>
                          </a:prstGeom>
                          <a:noFill/>
                          <a:ln>
                            <a:noFill/>
                          </a:ln>
                        </wps:spPr>
                        <wps:txbx>
                          <w:txbxContent>
                            <w:p w14:paraId="028FF3B0" w14:textId="77777777" w:rsidR="00C865E1" w:rsidRDefault="00C865E1" w:rsidP="004034BF">
                              <w:r>
                                <w:rPr>
                                  <w:rFonts w:ascii="Arial" w:hAnsi="Arial" w:cs="Arial"/>
                                  <w:color w:val="9D9D9D"/>
                                  <w:sz w:val="8"/>
                                  <w:szCs w:val="8"/>
                                </w:rPr>
                                <w:t>99</w:t>
                              </w:r>
                            </w:p>
                          </w:txbxContent>
                        </wps:txbx>
                        <wps:bodyPr rot="0" vert="horz" wrap="none" lIns="0" tIns="0" rIns="0" bIns="0" anchor="t" anchorCtr="0">
                          <a:spAutoFit/>
                        </wps:bodyPr>
                      </wps:wsp>
                      <wps:wsp>
                        <wps:cNvPr id="3133" name="Rectangle 887"/>
                        <wps:cNvSpPr>
                          <a:spLocks noChangeArrowheads="1"/>
                        </wps:cNvSpPr>
                        <wps:spPr bwMode="auto">
                          <a:xfrm>
                            <a:off x="4518025" y="2981347"/>
                            <a:ext cx="56515" cy="165100"/>
                          </a:xfrm>
                          <a:prstGeom prst="rect">
                            <a:avLst/>
                          </a:prstGeom>
                          <a:noFill/>
                          <a:ln>
                            <a:noFill/>
                          </a:ln>
                        </wps:spPr>
                        <wps:txbx>
                          <w:txbxContent>
                            <w:p w14:paraId="59AD5BC7" w14:textId="77777777" w:rsidR="00C865E1" w:rsidRDefault="00C865E1" w:rsidP="004034BF">
                              <w:r>
                                <w:rPr>
                                  <w:rFonts w:ascii="Arial" w:hAnsi="Arial" w:cs="Arial"/>
                                  <w:color w:val="9D9D9D"/>
                                  <w:sz w:val="8"/>
                                  <w:szCs w:val="8"/>
                                </w:rPr>
                                <w:t>80</w:t>
                              </w:r>
                            </w:p>
                          </w:txbxContent>
                        </wps:txbx>
                        <wps:bodyPr rot="0" vert="horz" wrap="none" lIns="0" tIns="0" rIns="0" bIns="0" anchor="t" anchorCtr="0">
                          <a:spAutoFit/>
                        </wps:bodyPr>
                      </wps:wsp>
                      <wps:wsp>
                        <wps:cNvPr id="3134" name="Rectangle 888"/>
                        <wps:cNvSpPr>
                          <a:spLocks noChangeArrowheads="1"/>
                        </wps:cNvSpPr>
                        <wps:spPr bwMode="auto">
                          <a:xfrm>
                            <a:off x="4645025" y="2981347"/>
                            <a:ext cx="56515" cy="165100"/>
                          </a:xfrm>
                          <a:prstGeom prst="rect">
                            <a:avLst/>
                          </a:prstGeom>
                          <a:noFill/>
                          <a:ln>
                            <a:noFill/>
                          </a:ln>
                        </wps:spPr>
                        <wps:txbx>
                          <w:txbxContent>
                            <w:p w14:paraId="1C6DF61C" w14:textId="77777777" w:rsidR="00C865E1" w:rsidRDefault="00C865E1" w:rsidP="004034BF">
                              <w:r>
                                <w:rPr>
                                  <w:rFonts w:ascii="Arial" w:hAnsi="Arial" w:cs="Arial"/>
                                  <w:color w:val="9D9D9D"/>
                                  <w:sz w:val="8"/>
                                  <w:szCs w:val="8"/>
                                </w:rPr>
                                <w:t>69</w:t>
                              </w:r>
                            </w:p>
                          </w:txbxContent>
                        </wps:txbx>
                        <wps:bodyPr rot="0" vert="horz" wrap="none" lIns="0" tIns="0" rIns="0" bIns="0" anchor="t" anchorCtr="0">
                          <a:spAutoFit/>
                        </wps:bodyPr>
                      </wps:wsp>
                      <wps:wsp>
                        <wps:cNvPr id="3135" name="Rectangle 889"/>
                        <wps:cNvSpPr>
                          <a:spLocks noChangeArrowheads="1"/>
                        </wps:cNvSpPr>
                        <wps:spPr bwMode="auto">
                          <a:xfrm>
                            <a:off x="4251325" y="2981347"/>
                            <a:ext cx="85090" cy="165100"/>
                          </a:xfrm>
                          <a:prstGeom prst="rect">
                            <a:avLst/>
                          </a:prstGeom>
                          <a:noFill/>
                          <a:ln>
                            <a:noFill/>
                          </a:ln>
                        </wps:spPr>
                        <wps:txbx>
                          <w:txbxContent>
                            <w:p w14:paraId="7D240A02" w14:textId="77777777" w:rsidR="00C865E1" w:rsidRDefault="00C865E1" w:rsidP="004034BF">
                              <w:r>
                                <w:rPr>
                                  <w:rFonts w:ascii="Arial" w:hAnsi="Arial" w:cs="Arial"/>
                                  <w:color w:val="9D9D9D"/>
                                  <w:sz w:val="8"/>
                                  <w:szCs w:val="8"/>
                                </w:rPr>
                                <w:t>115</w:t>
                              </w:r>
                            </w:p>
                          </w:txbxContent>
                        </wps:txbx>
                        <wps:bodyPr rot="0" vert="horz" wrap="none" lIns="0" tIns="0" rIns="0" bIns="0" anchor="t" anchorCtr="0">
                          <a:spAutoFit/>
                        </wps:bodyPr>
                      </wps:wsp>
                      <wps:wsp>
                        <wps:cNvPr id="3136" name="Rectangle 890"/>
                        <wps:cNvSpPr>
                          <a:spLocks noChangeArrowheads="1"/>
                        </wps:cNvSpPr>
                        <wps:spPr bwMode="auto">
                          <a:xfrm>
                            <a:off x="3870325" y="2981347"/>
                            <a:ext cx="85090" cy="165100"/>
                          </a:xfrm>
                          <a:prstGeom prst="rect">
                            <a:avLst/>
                          </a:prstGeom>
                          <a:noFill/>
                          <a:ln>
                            <a:noFill/>
                          </a:ln>
                        </wps:spPr>
                        <wps:txbx>
                          <w:txbxContent>
                            <w:p w14:paraId="3A1ABC4C" w14:textId="77777777" w:rsidR="00C865E1" w:rsidRDefault="00C865E1" w:rsidP="004034BF">
                              <w:r>
                                <w:rPr>
                                  <w:rFonts w:ascii="Arial" w:hAnsi="Arial" w:cs="Arial"/>
                                  <w:color w:val="9D9D9D"/>
                                  <w:sz w:val="8"/>
                                  <w:szCs w:val="8"/>
                                </w:rPr>
                                <w:t>133</w:t>
                              </w:r>
                            </w:p>
                          </w:txbxContent>
                        </wps:txbx>
                        <wps:bodyPr rot="0" vert="horz" wrap="none" lIns="0" tIns="0" rIns="0" bIns="0" anchor="t" anchorCtr="0">
                          <a:spAutoFit/>
                        </wps:bodyPr>
                      </wps:wsp>
                      <wps:wsp>
                        <wps:cNvPr id="3137" name="Rectangle 891"/>
                        <wps:cNvSpPr>
                          <a:spLocks noChangeArrowheads="1"/>
                        </wps:cNvSpPr>
                        <wps:spPr bwMode="auto">
                          <a:xfrm>
                            <a:off x="3997325" y="2981347"/>
                            <a:ext cx="85090" cy="165100"/>
                          </a:xfrm>
                          <a:prstGeom prst="rect">
                            <a:avLst/>
                          </a:prstGeom>
                          <a:noFill/>
                          <a:ln>
                            <a:noFill/>
                          </a:ln>
                        </wps:spPr>
                        <wps:txbx>
                          <w:txbxContent>
                            <w:p w14:paraId="292BD053" w14:textId="77777777" w:rsidR="00C865E1" w:rsidRDefault="00C865E1" w:rsidP="004034BF">
                              <w:r>
                                <w:rPr>
                                  <w:rFonts w:ascii="Arial" w:hAnsi="Arial" w:cs="Arial"/>
                                  <w:color w:val="9D9D9D"/>
                                  <w:sz w:val="8"/>
                                  <w:szCs w:val="8"/>
                                </w:rPr>
                                <w:t>132</w:t>
                              </w:r>
                            </w:p>
                          </w:txbxContent>
                        </wps:txbx>
                        <wps:bodyPr rot="0" vert="horz" wrap="none" lIns="0" tIns="0" rIns="0" bIns="0" anchor="t" anchorCtr="0">
                          <a:spAutoFit/>
                        </wps:bodyPr>
                      </wps:wsp>
                      <wps:wsp>
                        <wps:cNvPr id="3138" name="Rectangle 892"/>
                        <wps:cNvSpPr>
                          <a:spLocks noChangeArrowheads="1"/>
                        </wps:cNvSpPr>
                        <wps:spPr bwMode="auto">
                          <a:xfrm>
                            <a:off x="4124325" y="2981347"/>
                            <a:ext cx="85090" cy="165100"/>
                          </a:xfrm>
                          <a:prstGeom prst="rect">
                            <a:avLst/>
                          </a:prstGeom>
                          <a:noFill/>
                          <a:ln>
                            <a:noFill/>
                          </a:ln>
                        </wps:spPr>
                        <wps:txbx>
                          <w:txbxContent>
                            <w:p w14:paraId="0F0C6403" w14:textId="77777777" w:rsidR="00C865E1" w:rsidRDefault="00C865E1" w:rsidP="004034BF">
                              <w:r>
                                <w:rPr>
                                  <w:rFonts w:ascii="Arial" w:hAnsi="Arial" w:cs="Arial"/>
                                  <w:color w:val="9D9D9D"/>
                                  <w:sz w:val="8"/>
                                  <w:szCs w:val="8"/>
                                </w:rPr>
                                <w:t>121</w:t>
                              </w:r>
                            </w:p>
                          </w:txbxContent>
                        </wps:txbx>
                        <wps:bodyPr rot="0" vert="horz" wrap="none" lIns="0" tIns="0" rIns="0" bIns="0" anchor="t" anchorCtr="0">
                          <a:spAutoFit/>
                        </wps:bodyPr>
                      </wps:wsp>
                      <wps:wsp>
                        <wps:cNvPr id="3139" name="Rectangle 893"/>
                        <wps:cNvSpPr>
                          <a:spLocks noChangeArrowheads="1"/>
                        </wps:cNvSpPr>
                        <wps:spPr bwMode="auto">
                          <a:xfrm>
                            <a:off x="5545455" y="2981347"/>
                            <a:ext cx="28575" cy="165100"/>
                          </a:xfrm>
                          <a:prstGeom prst="rect">
                            <a:avLst/>
                          </a:prstGeom>
                          <a:noFill/>
                          <a:ln>
                            <a:noFill/>
                          </a:ln>
                        </wps:spPr>
                        <wps:txbx>
                          <w:txbxContent>
                            <w:p w14:paraId="742D4914" w14:textId="77777777" w:rsidR="00C865E1" w:rsidRDefault="00C865E1" w:rsidP="004034BF">
                              <w:r>
                                <w:rPr>
                                  <w:rFonts w:ascii="Arial" w:hAnsi="Arial" w:cs="Arial"/>
                                  <w:color w:val="9D9D9D"/>
                                  <w:sz w:val="8"/>
                                  <w:szCs w:val="8"/>
                                </w:rPr>
                                <w:t>2</w:t>
                              </w:r>
                            </w:p>
                          </w:txbxContent>
                        </wps:txbx>
                        <wps:bodyPr rot="0" vert="horz" wrap="none" lIns="0" tIns="0" rIns="0" bIns="0" anchor="t" anchorCtr="0">
                          <a:spAutoFit/>
                        </wps:bodyPr>
                      </wps:wsp>
                      <wps:wsp>
                        <wps:cNvPr id="3140" name="Rectangle 894"/>
                        <wps:cNvSpPr>
                          <a:spLocks noChangeArrowheads="1"/>
                        </wps:cNvSpPr>
                        <wps:spPr bwMode="auto">
                          <a:xfrm>
                            <a:off x="5672455" y="2981347"/>
                            <a:ext cx="28575" cy="165100"/>
                          </a:xfrm>
                          <a:prstGeom prst="rect">
                            <a:avLst/>
                          </a:prstGeom>
                          <a:noFill/>
                          <a:ln>
                            <a:noFill/>
                          </a:ln>
                        </wps:spPr>
                        <wps:txbx>
                          <w:txbxContent>
                            <w:p w14:paraId="6CAEE7C0" w14:textId="77777777" w:rsidR="00C865E1" w:rsidRDefault="00C865E1" w:rsidP="004034BF">
                              <w:r>
                                <w:rPr>
                                  <w:rFonts w:ascii="Arial" w:hAnsi="Arial" w:cs="Arial"/>
                                  <w:color w:val="9D9D9D"/>
                                  <w:sz w:val="8"/>
                                  <w:szCs w:val="8"/>
                                </w:rPr>
                                <w:t>0</w:t>
                              </w:r>
                            </w:p>
                          </w:txbxContent>
                        </wps:txbx>
                        <wps:bodyPr rot="0" vert="horz" wrap="none" lIns="0" tIns="0" rIns="0" bIns="0" anchor="t" anchorCtr="0">
                          <a:spAutoFit/>
                        </wps:bodyPr>
                      </wps:wsp>
                      <wps:wsp>
                        <wps:cNvPr id="3141" name="Rectangle 895"/>
                        <wps:cNvSpPr>
                          <a:spLocks noChangeArrowheads="1"/>
                        </wps:cNvSpPr>
                        <wps:spPr bwMode="auto">
                          <a:xfrm>
                            <a:off x="32385" y="2911497"/>
                            <a:ext cx="248920" cy="165100"/>
                          </a:xfrm>
                          <a:prstGeom prst="rect">
                            <a:avLst/>
                          </a:prstGeom>
                          <a:noFill/>
                          <a:ln>
                            <a:noFill/>
                          </a:ln>
                        </wps:spPr>
                        <wps:txbx>
                          <w:txbxContent>
                            <w:p w14:paraId="79440BF0" w14:textId="77777777" w:rsidR="00C865E1" w:rsidRDefault="00C865E1" w:rsidP="004034BF">
                              <w:r>
                                <w:rPr>
                                  <w:rFonts w:ascii="Arial" w:hAnsi="Arial" w:cs="Arial"/>
                                  <w:color w:val="000000"/>
                                  <w:sz w:val="8"/>
                                  <w:szCs w:val="8"/>
                                </w:rPr>
                                <w:t>Dabrafenib</w:t>
                              </w:r>
                            </w:p>
                          </w:txbxContent>
                        </wps:txbx>
                        <wps:bodyPr rot="0" vert="horz" wrap="none" lIns="0" tIns="0" rIns="0" bIns="0" anchor="t" anchorCtr="0">
                          <a:spAutoFit/>
                        </wps:bodyPr>
                      </wps:wsp>
                      <wps:wsp>
                        <wps:cNvPr id="3142" name="Rectangle 896"/>
                        <wps:cNvSpPr>
                          <a:spLocks noChangeArrowheads="1"/>
                        </wps:cNvSpPr>
                        <wps:spPr bwMode="auto">
                          <a:xfrm>
                            <a:off x="268605" y="2911497"/>
                            <a:ext cx="29845" cy="165100"/>
                          </a:xfrm>
                          <a:prstGeom prst="rect">
                            <a:avLst/>
                          </a:prstGeom>
                          <a:noFill/>
                          <a:ln>
                            <a:noFill/>
                          </a:ln>
                        </wps:spPr>
                        <wps:txbx>
                          <w:txbxContent>
                            <w:p w14:paraId="654F6C5A" w14:textId="77777777" w:rsidR="00C865E1" w:rsidRDefault="00C865E1" w:rsidP="004034BF">
                              <w:r>
                                <w:rPr>
                                  <w:rFonts w:ascii="Arial" w:hAnsi="Arial" w:cs="Arial"/>
                                  <w:color w:val="000000"/>
                                  <w:sz w:val="8"/>
                                  <w:szCs w:val="8"/>
                                </w:rPr>
                                <w:t xml:space="preserve">+ </w:t>
                              </w:r>
                            </w:p>
                          </w:txbxContent>
                        </wps:txbx>
                        <wps:bodyPr rot="0" vert="horz" wrap="none" lIns="0" tIns="0" rIns="0" bIns="0" anchor="t" anchorCtr="0">
                          <a:spAutoFit/>
                        </wps:bodyPr>
                      </wps:wsp>
                      <wps:wsp>
                        <wps:cNvPr id="3143" name="Rectangle 897"/>
                        <wps:cNvSpPr>
                          <a:spLocks noChangeArrowheads="1"/>
                        </wps:cNvSpPr>
                        <wps:spPr bwMode="auto">
                          <a:xfrm>
                            <a:off x="307340" y="2911497"/>
                            <a:ext cx="240030" cy="165100"/>
                          </a:xfrm>
                          <a:prstGeom prst="rect">
                            <a:avLst/>
                          </a:prstGeom>
                          <a:noFill/>
                          <a:ln>
                            <a:noFill/>
                          </a:ln>
                        </wps:spPr>
                        <wps:txbx>
                          <w:txbxContent>
                            <w:p w14:paraId="1F20FCD9" w14:textId="77777777" w:rsidR="00C865E1" w:rsidRDefault="00C865E1" w:rsidP="004034BF">
                              <w:r>
                                <w:rPr>
                                  <w:rFonts w:ascii="Arial" w:hAnsi="Arial" w:cs="Arial"/>
                                  <w:color w:val="000000"/>
                                  <w:sz w:val="8"/>
                                  <w:szCs w:val="8"/>
                                </w:rPr>
                                <w:t>Trametinib</w:t>
                              </w:r>
                            </w:p>
                          </w:txbxContent>
                        </wps:txbx>
                        <wps:bodyPr rot="0" vert="horz" wrap="none" lIns="0" tIns="0" rIns="0" bIns="0" anchor="t" anchorCtr="0">
                          <a:spAutoFit/>
                        </wps:bodyPr>
                      </wps:wsp>
                      <wps:wsp>
                        <wps:cNvPr id="3144" name="Rectangle 898"/>
                        <wps:cNvSpPr>
                          <a:spLocks noChangeArrowheads="1"/>
                        </wps:cNvSpPr>
                        <wps:spPr bwMode="auto">
                          <a:xfrm>
                            <a:off x="359410" y="2979442"/>
                            <a:ext cx="184150" cy="165100"/>
                          </a:xfrm>
                          <a:prstGeom prst="rect">
                            <a:avLst/>
                          </a:prstGeom>
                          <a:noFill/>
                          <a:ln>
                            <a:noFill/>
                          </a:ln>
                        </wps:spPr>
                        <wps:txbx>
                          <w:txbxContent>
                            <w:p w14:paraId="02B61A9F" w14:textId="77777777" w:rsidR="00C865E1" w:rsidRDefault="00C865E1" w:rsidP="004034BF">
                              <w:r>
                                <w:rPr>
                                  <w:rFonts w:ascii="Arial" w:hAnsi="Arial" w:cs="Arial"/>
                                  <w:color w:val="9D9D9D"/>
                                  <w:sz w:val="8"/>
                                  <w:szCs w:val="8"/>
                                </w:rPr>
                                <w:t>Placebo</w:t>
                              </w:r>
                            </w:p>
                          </w:txbxContent>
                        </wps:txbx>
                        <wps:bodyPr rot="0" vert="horz" wrap="none" lIns="0" tIns="0" rIns="0" bIns="0" anchor="t" anchorCtr="0">
                          <a:spAutoFit/>
                        </wps:bodyPr>
                      </wps:wsp>
                      <wps:wsp>
                        <wps:cNvPr id="3145" name="Rectangle 899"/>
                        <wps:cNvSpPr>
                          <a:spLocks noChangeArrowheads="1"/>
                        </wps:cNvSpPr>
                        <wps:spPr bwMode="auto">
                          <a:xfrm>
                            <a:off x="173355" y="2846800"/>
                            <a:ext cx="426720" cy="165100"/>
                          </a:xfrm>
                          <a:prstGeom prst="rect">
                            <a:avLst/>
                          </a:prstGeom>
                          <a:noFill/>
                          <a:ln>
                            <a:noFill/>
                          </a:ln>
                        </wps:spPr>
                        <wps:txbx>
                          <w:txbxContent>
                            <w:p w14:paraId="5B498E11" w14:textId="77777777" w:rsidR="00C865E1" w:rsidRDefault="00C865E1" w:rsidP="004034BF">
                              <w:r>
                                <w:rPr>
                                  <w:rFonts w:ascii="Arial" w:hAnsi="Arial" w:cs="Arial"/>
                                  <w:b/>
                                  <w:bCs/>
                                  <w:color w:val="000000"/>
                                  <w:sz w:val="8"/>
                                  <w:szCs w:val="8"/>
                                </w:rPr>
                                <w:t>Soggetti a rischio</w:t>
                              </w:r>
                            </w:p>
                          </w:txbxContent>
                        </wps:txbx>
                        <wps:bodyPr rot="0" vert="horz" wrap="none" lIns="0" tIns="0" rIns="0" bIns="0" anchor="t" anchorCtr="0">
                          <a:spAutoFit/>
                        </wps:bodyPr>
                      </wps:wsp>
                      <wps:wsp>
                        <wps:cNvPr id="3146" name="Rectangle 900"/>
                        <wps:cNvSpPr>
                          <a:spLocks noChangeArrowheads="1"/>
                        </wps:cNvSpPr>
                        <wps:spPr bwMode="auto">
                          <a:xfrm>
                            <a:off x="3103880" y="2031387"/>
                            <a:ext cx="793750" cy="241935"/>
                          </a:xfrm>
                          <a:prstGeom prst="rect">
                            <a:avLst/>
                          </a:prstGeom>
                          <a:solidFill>
                            <a:srgbClr val="FFFFFF"/>
                          </a:solidFill>
                          <a:ln>
                            <a:noFill/>
                          </a:ln>
                        </wps:spPr>
                        <wps:bodyPr rot="0" vert="horz" wrap="square" lIns="91440" tIns="45720" rIns="91440" bIns="45720" anchor="t" anchorCtr="0" upright="1">
                          <a:noAutofit/>
                        </wps:bodyPr>
                      </wps:wsp>
                      <wps:wsp>
                        <wps:cNvPr id="3147" name="Rectangle 901"/>
                        <wps:cNvSpPr>
                          <a:spLocks noChangeArrowheads="1"/>
                        </wps:cNvSpPr>
                        <wps:spPr bwMode="auto">
                          <a:xfrm>
                            <a:off x="3104515" y="2055517"/>
                            <a:ext cx="373380" cy="165100"/>
                          </a:xfrm>
                          <a:prstGeom prst="rect">
                            <a:avLst/>
                          </a:prstGeom>
                          <a:noFill/>
                          <a:ln>
                            <a:noFill/>
                          </a:ln>
                        </wps:spPr>
                        <wps:txbx>
                          <w:txbxContent>
                            <w:p w14:paraId="26F26505" w14:textId="77777777" w:rsidR="00C865E1" w:rsidRDefault="00C865E1" w:rsidP="004034BF">
                              <w:r>
                                <w:rPr>
                                  <w:rFonts w:ascii="Arial" w:hAnsi="Arial" w:cs="Arial"/>
                                  <w:color w:val="000000"/>
                                  <w:sz w:val="12"/>
                                  <w:szCs w:val="12"/>
                                </w:rPr>
                                <w:t>Dabrafenib</w:t>
                              </w:r>
                            </w:p>
                          </w:txbxContent>
                        </wps:txbx>
                        <wps:bodyPr rot="0" vert="horz" wrap="none" lIns="0" tIns="0" rIns="0" bIns="0" anchor="t" anchorCtr="0">
                          <a:spAutoFit/>
                        </wps:bodyPr>
                      </wps:wsp>
                      <wps:wsp>
                        <wps:cNvPr id="3148" name="Rectangle 902"/>
                        <wps:cNvSpPr>
                          <a:spLocks noChangeArrowheads="1"/>
                        </wps:cNvSpPr>
                        <wps:spPr bwMode="auto">
                          <a:xfrm>
                            <a:off x="3488055" y="2055517"/>
                            <a:ext cx="45085" cy="165100"/>
                          </a:xfrm>
                          <a:prstGeom prst="rect">
                            <a:avLst/>
                          </a:prstGeom>
                          <a:noFill/>
                          <a:ln>
                            <a:noFill/>
                          </a:ln>
                        </wps:spPr>
                        <wps:txbx>
                          <w:txbxContent>
                            <w:p w14:paraId="57642411" w14:textId="77777777" w:rsidR="00C865E1" w:rsidRDefault="00C865E1" w:rsidP="004034BF">
                              <w:r>
                                <w:rPr>
                                  <w:rFonts w:ascii="Arial" w:hAnsi="Arial" w:cs="Arial"/>
                                  <w:color w:val="000000"/>
                                  <w:sz w:val="12"/>
                                  <w:szCs w:val="12"/>
                                </w:rPr>
                                <w:t xml:space="preserve">+ </w:t>
                              </w:r>
                            </w:p>
                          </w:txbxContent>
                        </wps:txbx>
                        <wps:bodyPr rot="0" vert="horz" wrap="none" lIns="0" tIns="0" rIns="0" bIns="0" anchor="t" anchorCtr="0">
                          <a:spAutoFit/>
                        </wps:bodyPr>
                      </wps:wsp>
                      <wps:wsp>
                        <wps:cNvPr id="3149" name="Rectangle 903"/>
                        <wps:cNvSpPr>
                          <a:spLocks noChangeArrowheads="1"/>
                        </wps:cNvSpPr>
                        <wps:spPr bwMode="auto">
                          <a:xfrm>
                            <a:off x="3550920" y="2055517"/>
                            <a:ext cx="334645" cy="165100"/>
                          </a:xfrm>
                          <a:prstGeom prst="rect">
                            <a:avLst/>
                          </a:prstGeom>
                          <a:noFill/>
                          <a:ln>
                            <a:noFill/>
                          </a:ln>
                        </wps:spPr>
                        <wps:txbx>
                          <w:txbxContent>
                            <w:p w14:paraId="1FBBCB9D" w14:textId="77777777" w:rsidR="00C865E1" w:rsidRDefault="00C865E1" w:rsidP="004034BF">
                              <w:r>
                                <w:rPr>
                                  <w:rFonts w:ascii="Arial" w:hAnsi="Arial" w:cs="Arial"/>
                                  <w:color w:val="000000"/>
                                  <w:sz w:val="12"/>
                                  <w:szCs w:val="12"/>
                                </w:rPr>
                                <w:t>trametinib</w:t>
                              </w:r>
                            </w:p>
                          </w:txbxContent>
                        </wps:txbx>
                        <wps:bodyPr rot="0" vert="horz" wrap="none" lIns="0" tIns="0" rIns="0" bIns="0" anchor="t" anchorCtr="0">
                          <a:spAutoFit/>
                        </wps:bodyPr>
                      </wps:wsp>
                      <wps:wsp>
                        <wps:cNvPr id="3150" name="Rectangle 904"/>
                        <wps:cNvSpPr>
                          <a:spLocks noChangeArrowheads="1"/>
                        </wps:cNvSpPr>
                        <wps:spPr bwMode="auto">
                          <a:xfrm>
                            <a:off x="3104515" y="2174897"/>
                            <a:ext cx="275590" cy="165100"/>
                          </a:xfrm>
                          <a:prstGeom prst="rect">
                            <a:avLst/>
                          </a:prstGeom>
                          <a:noFill/>
                          <a:ln>
                            <a:noFill/>
                          </a:ln>
                        </wps:spPr>
                        <wps:txbx>
                          <w:txbxContent>
                            <w:p w14:paraId="5C53A6F8" w14:textId="77777777" w:rsidR="00C865E1" w:rsidRDefault="00C865E1" w:rsidP="004034BF">
                              <w:r>
                                <w:rPr>
                                  <w:rFonts w:ascii="Arial" w:hAnsi="Arial" w:cs="Arial"/>
                                  <w:color w:val="000000"/>
                                  <w:sz w:val="12"/>
                                  <w:szCs w:val="12"/>
                                </w:rPr>
                                <w:t>Placebo</w:t>
                              </w:r>
                            </w:p>
                          </w:txbxContent>
                        </wps:txbx>
                        <wps:bodyPr rot="0" vert="horz" wrap="none" lIns="0" tIns="0" rIns="0" bIns="0" anchor="t" anchorCtr="0">
                          <a:spAutoFit/>
                        </wps:bodyPr>
                      </wps:wsp>
                      <wps:wsp>
                        <wps:cNvPr id="3151" name="Rectangle 905"/>
                        <wps:cNvSpPr>
                          <a:spLocks noChangeArrowheads="1"/>
                        </wps:cNvSpPr>
                        <wps:spPr bwMode="auto">
                          <a:xfrm>
                            <a:off x="3995420" y="1927743"/>
                            <a:ext cx="1359535" cy="165100"/>
                          </a:xfrm>
                          <a:prstGeom prst="rect">
                            <a:avLst/>
                          </a:prstGeom>
                          <a:noFill/>
                          <a:ln>
                            <a:noFill/>
                          </a:ln>
                        </wps:spPr>
                        <wps:txbx>
                          <w:txbxContent>
                            <w:p w14:paraId="018AAC32" w14:textId="77777777" w:rsidR="00C865E1" w:rsidRPr="007F7352" w:rsidRDefault="00C865E1" w:rsidP="004034BF">
                              <w:pPr>
                                <w:rPr>
                                  <w:lang w:val="it-IT"/>
                                </w:rPr>
                              </w:pPr>
                              <w:r w:rsidRPr="007F7352">
                                <w:rPr>
                                  <w:rFonts w:ascii="Arial" w:hAnsi="Arial" w:cs="Arial"/>
                                  <w:color w:val="000000"/>
                                  <w:sz w:val="12"/>
                                  <w:szCs w:val="12"/>
                                  <w:lang w:val="it-IT"/>
                                </w:rPr>
                                <w:t xml:space="preserve">N       Eventi      </w:t>
                              </w:r>
                              <w:r>
                                <w:rPr>
                                  <w:rFonts w:ascii="Arial" w:hAnsi="Arial" w:cs="Arial"/>
                                  <w:color w:val="000000"/>
                                  <w:sz w:val="12"/>
                                  <w:szCs w:val="12"/>
                                  <w:lang w:val="it-IT"/>
                                </w:rPr>
                                <w:t>Mediana</w:t>
                              </w:r>
                              <w:r w:rsidRPr="007F7352">
                                <w:rPr>
                                  <w:rFonts w:ascii="Arial" w:hAnsi="Arial" w:cs="Arial"/>
                                  <w:color w:val="000000"/>
                                  <w:sz w:val="12"/>
                                  <w:szCs w:val="12"/>
                                  <w:lang w:val="it-IT"/>
                                </w:rPr>
                                <w:t xml:space="preserve">, </w:t>
                              </w:r>
                              <w:r>
                                <w:rPr>
                                  <w:rFonts w:ascii="Arial" w:hAnsi="Arial" w:cs="Arial"/>
                                  <w:color w:val="000000"/>
                                  <w:sz w:val="12"/>
                                  <w:szCs w:val="12"/>
                                  <w:lang w:val="it-IT"/>
                                </w:rPr>
                                <w:t>mesi</w:t>
                              </w:r>
                              <w:r w:rsidRPr="007F7352">
                                <w:rPr>
                                  <w:rFonts w:ascii="Arial" w:hAnsi="Arial" w:cs="Arial"/>
                                  <w:color w:val="000000"/>
                                  <w:sz w:val="12"/>
                                  <w:szCs w:val="12"/>
                                  <w:lang w:val="it-IT"/>
                                </w:rPr>
                                <w:t xml:space="preserve"> (95% </w:t>
                              </w:r>
                              <w:r>
                                <w:rPr>
                                  <w:rFonts w:ascii="Arial" w:hAnsi="Arial" w:cs="Arial"/>
                                  <w:color w:val="000000"/>
                                  <w:sz w:val="12"/>
                                  <w:szCs w:val="12"/>
                                  <w:lang w:val="it-IT"/>
                                </w:rPr>
                                <w:t>IC</w:t>
                              </w:r>
                              <w:r w:rsidRPr="007F7352">
                                <w:rPr>
                                  <w:rFonts w:ascii="Arial" w:hAnsi="Arial" w:cs="Arial"/>
                                  <w:color w:val="000000"/>
                                  <w:sz w:val="12"/>
                                  <w:szCs w:val="12"/>
                                  <w:lang w:val="it-IT"/>
                                </w:rPr>
                                <w:t>)</w:t>
                              </w:r>
                            </w:p>
                          </w:txbxContent>
                        </wps:txbx>
                        <wps:bodyPr rot="0" vert="horz" wrap="none" lIns="0" tIns="0" rIns="0" bIns="0" anchor="t" anchorCtr="0">
                          <a:spAutoFit/>
                        </wps:bodyPr>
                      </wps:wsp>
                      <wps:wsp>
                        <wps:cNvPr id="3152" name="Rectangle 906"/>
                        <wps:cNvSpPr>
                          <a:spLocks noChangeArrowheads="1"/>
                        </wps:cNvSpPr>
                        <wps:spPr bwMode="auto">
                          <a:xfrm>
                            <a:off x="4019054" y="2048594"/>
                            <a:ext cx="1109980" cy="165100"/>
                          </a:xfrm>
                          <a:prstGeom prst="rect">
                            <a:avLst/>
                          </a:prstGeom>
                          <a:noFill/>
                          <a:ln>
                            <a:noFill/>
                          </a:ln>
                        </wps:spPr>
                        <wps:txbx>
                          <w:txbxContent>
                            <w:p w14:paraId="589EC0C8" w14:textId="16A5CE4B" w:rsidR="00C865E1" w:rsidRDefault="00C865E1" w:rsidP="004034BF">
                              <w:r>
                                <w:rPr>
                                  <w:rFonts w:ascii="Arial" w:hAnsi="Arial" w:cs="Arial"/>
                                  <w:color w:val="000000"/>
                                  <w:sz w:val="12"/>
                                  <w:szCs w:val="12"/>
                                </w:rPr>
                                <w:t>438     190             NA (47,9</w:t>
                              </w:r>
                              <w:r w:rsidR="009F3BAE">
                                <w:rPr>
                                  <w:rFonts w:ascii="Arial" w:hAnsi="Arial" w:cs="Arial"/>
                                  <w:color w:val="000000"/>
                                  <w:sz w:val="12"/>
                                  <w:szCs w:val="12"/>
                                </w:rPr>
                                <w:t>;</w:t>
                              </w:r>
                              <w:r>
                                <w:rPr>
                                  <w:rFonts w:ascii="Arial" w:hAnsi="Arial" w:cs="Arial"/>
                                  <w:color w:val="000000"/>
                                  <w:sz w:val="12"/>
                                  <w:szCs w:val="12"/>
                                </w:rPr>
                                <w:t xml:space="preserve"> NA)</w:t>
                              </w:r>
                            </w:p>
                          </w:txbxContent>
                        </wps:txbx>
                        <wps:bodyPr rot="0" vert="horz" wrap="none" lIns="0" tIns="0" rIns="0" bIns="0" anchor="t" anchorCtr="0">
                          <a:spAutoFit/>
                        </wps:bodyPr>
                      </wps:wsp>
                      <wps:wsp>
                        <wps:cNvPr id="3153" name="Rectangle 907"/>
                        <wps:cNvSpPr>
                          <a:spLocks noChangeArrowheads="1"/>
                        </wps:cNvSpPr>
                        <wps:spPr bwMode="auto">
                          <a:xfrm>
                            <a:off x="3995420" y="2171803"/>
                            <a:ext cx="1195070" cy="165100"/>
                          </a:xfrm>
                          <a:prstGeom prst="rect">
                            <a:avLst/>
                          </a:prstGeom>
                          <a:noFill/>
                          <a:ln>
                            <a:noFill/>
                          </a:ln>
                        </wps:spPr>
                        <wps:txbx>
                          <w:txbxContent>
                            <w:p w14:paraId="5D10E5E0" w14:textId="71E7D27C" w:rsidR="00C865E1" w:rsidRDefault="00C865E1" w:rsidP="004034BF">
                              <w:r>
                                <w:rPr>
                                  <w:rFonts w:ascii="Arial" w:hAnsi="Arial" w:cs="Arial"/>
                                  <w:color w:val="000000"/>
                                  <w:sz w:val="12"/>
                                  <w:szCs w:val="12"/>
                                </w:rPr>
                                <w:t>432     262             16,6 (12,7</w:t>
                              </w:r>
                              <w:r w:rsidR="009F3BAE">
                                <w:rPr>
                                  <w:rFonts w:ascii="Arial" w:hAnsi="Arial" w:cs="Arial"/>
                                  <w:color w:val="000000"/>
                                  <w:sz w:val="12"/>
                                  <w:szCs w:val="12"/>
                                </w:rPr>
                                <w:t>;</w:t>
                              </w:r>
                              <w:r>
                                <w:rPr>
                                  <w:rFonts w:ascii="Arial" w:hAnsi="Arial" w:cs="Arial"/>
                                  <w:color w:val="000000"/>
                                  <w:sz w:val="12"/>
                                  <w:szCs w:val="12"/>
                                </w:rPr>
                                <w:t xml:space="preserve"> 22,1)</w:t>
                              </w:r>
                            </w:p>
                          </w:txbxContent>
                        </wps:txbx>
                        <wps:bodyPr rot="0" vert="horz" wrap="none" lIns="0" tIns="0" rIns="0" bIns="0" anchor="t" anchorCtr="0">
                          <a:spAutoFit/>
                        </wps:bodyPr>
                      </wps:wsp>
                      <wps:wsp>
                        <wps:cNvPr id="3154" name="Rectangle 908"/>
                        <wps:cNvSpPr>
                          <a:spLocks noChangeArrowheads="1"/>
                        </wps:cNvSpPr>
                        <wps:spPr bwMode="auto">
                          <a:xfrm>
                            <a:off x="3995420" y="2293321"/>
                            <a:ext cx="840740" cy="165100"/>
                          </a:xfrm>
                          <a:prstGeom prst="rect">
                            <a:avLst/>
                          </a:prstGeom>
                          <a:noFill/>
                          <a:ln>
                            <a:noFill/>
                          </a:ln>
                        </wps:spPr>
                        <wps:txbx>
                          <w:txbxContent>
                            <w:p w14:paraId="49394CD6" w14:textId="77777777" w:rsidR="00C865E1" w:rsidRDefault="00C865E1" w:rsidP="004034BF">
                              <w:r>
                                <w:rPr>
                                  <w:rFonts w:ascii="Arial" w:hAnsi="Arial" w:cs="Arial"/>
                                  <w:color w:val="000000"/>
                                  <w:sz w:val="12"/>
                                  <w:szCs w:val="12"/>
                                </w:rPr>
                                <w:t>HR for recurrence = 0,51</w:t>
                              </w:r>
                            </w:p>
                          </w:txbxContent>
                        </wps:txbx>
                        <wps:bodyPr rot="0" vert="horz" wrap="none" lIns="0" tIns="0" rIns="0" bIns="0" anchor="t" anchorCtr="0">
                          <a:spAutoFit/>
                        </wps:bodyPr>
                      </wps:wsp>
                      <wps:wsp>
                        <wps:cNvPr id="3155" name="Rectangle 909"/>
                        <wps:cNvSpPr>
                          <a:spLocks noChangeArrowheads="1"/>
                        </wps:cNvSpPr>
                        <wps:spPr bwMode="auto">
                          <a:xfrm>
                            <a:off x="3995420" y="2410318"/>
                            <a:ext cx="661035" cy="165100"/>
                          </a:xfrm>
                          <a:prstGeom prst="rect">
                            <a:avLst/>
                          </a:prstGeom>
                          <a:noFill/>
                          <a:ln>
                            <a:noFill/>
                          </a:ln>
                        </wps:spPr>
                        <wps:txbx>
                          <w:txbxContent>
                            <w:p w14:paraId="2504AA14" w14:textId="6582D23A" w:rsidR="00C865E1" w:rsidRDefault="00C865E1" w:rsidP="004034BF">
                              <w:r>
                                <w:rPr>
                                  <w:rFonts w:ascii="Arial" w:hAnsi="Arial" w:cs="Arial"/>
                                  <w:color w:val="000000"/>
                                  <w:sz w:val="12"/>
                                  <w:szCs w:val="12"/>
                                </w:rPr>
                                <w:t>95% IC (0,42</w:t>
                              </w:r>
                              <w:r w:rsidR="009F3BAE">
                                <w:rPr>
                                  <w:rFonts w:ascii="Arial" w:hAnsi="Arial" w:cs="Arial"/>
                                  <w:color w:val="000000"/>
                                  <w:sz w:val="12"/>
                                  <w:szCs w:val="12"/>
                                </w:rPr>
                                <w:t>;</w:t>
                              </w:r>
                              <w:r>
                                <w:rPr>
                                  <w:rFonts w:ascii="Arial" w:hAnsi="Arial" w:cs="Arial"/>
                                  <w:color w:val="000000"/>
                                  <w:sz w:val="12"/>
                                  <w:szCs w:val="12"/>
                                </w:rPr>
                                <w:t xml:space="preserve"> 0,61)</w:t>
                              </w:r>
                            </w:p>
                          </w:txbxContent>
                        </wps:txbx>
                        <wps:bodyPr rot="0" vert="horz" wrap="none" lIns="0" tIns="0" rIns="0" bIns="0" anchor="t" anchorCtr="0">
                          <a:spAutoFit/>
                        </wps:bodyPr>
                      </wps:wsp>
                      <wps:wsp>
                        <wps:cNvPr id="3156" name="Rectangle 910"/>
                        <wps:cNvSpPr>
                          <a:spLocks noChangeArrowheads="1"/>
                        </wps:cNvSpPr>
                        <wps:spPr bwMode="auto">
                          <a:xfrm>
                            <a:off x="2877185" y="1905657"/>
                            <a:ext cx="565785" cy="120650"/>
                          </a:xfrm>
                          <a:prstGeom prst="rect">
                            <a:avLst/>
                          </a:prstGeom>
                          <a:solidFill>
                            <a:srgbClr val="FFFFFF"/>
                          </a:solidFill>
                          <a:ln>
                            <a:noFill/>
                          </a:ln>
                        </wps:spPr>
                        <wps:bodyPr rot="0" vert="horz" wrap="square" lIns="91440" tIns="45720" rIns="91440" bIns="45720" anchor="t" anchorCtr="0" upright="1">
                          <a:noAutofit/>
                        </wps:bodyPr>
                      </wps:wsp>
                      <wps:wsp>
                        <wps:cNvPr id="3157" name="Rectangle 911"/>
                        <wps:cNvSpPr>
                          <a:spLocks noChangeArrowheads="1"/>
                        </wps:cNvSpPr>
                        <wps:spPr bwMode="auto">
                          <a:xfrm>
                            <a:off x="2878455" y="1926992"/>
                            <a:ext cx="254635" cy="165100"/>
                          </a:xfrm>
                          <a:prstGeom prst="rect">
                            <a:avLst/>
                          </a:prstGeom>
                          <a:noFill/>
                          <a:ln>
                            <a:noFill/>
                          </a:ln>
                        </wps:spPr>
                        <wps:txbx>
                          <w:txbxContent>
                            <w:p w14:paraId="1EC4940E" w14:textId="77777777" w:rsidR="00C865E1" w:rsidRDefault="00C865E1" w:rsidP="004034BF">
                              <w:r>
                                <w:rPr>
                                  <w:rFonts w:ascii="Arial" w:hAnsi="Arial" w:cs="Arial"/>
                                  <w:color w:val="000000"/>
                                  <w:sz w:val="12"/>
                                  <w:szCs w:val="12"/>
                                </w:rPr>
                                <w:t>Gruppo</w:t>
                              </w:r>
                            </w:p>
                          </w:txbxContent>
                        </wps:txbx>
                        <wps:bodyPr rot="0" vert="horz" wrap="none" lIns="0" tIns="0" rIns="0" bIns="0" anchor="t" anchorCtr="0">
                          <a:spAutoFit/>
                        </wps:bodyPr>
                      </wps:wsp>
                      <wps:wsp>
                        <wps:cNvPr id="3158" name="Line 912"/>
                        <wps:cNvCnPr>
                          <a:cxnSpLocks noChangeShapeType="1"/>
                        </wps:cNvCnPr>
                        <wps:spPr bwMode="auto">
                          <a:xfrm flipH="1">
                            <a:off x="2906395" y="2166426"/>
                            <a:ext cx="128905" cy="0"/>
                          </a:xfrm>
                          <a:prstGeom prst="line">
                            <a:avLst/>
                          </a:prstGeom>
                          <a:noFill/>
                          <a:ln w="6985" cap="sq">
                            <a:solidFill>
                              <a:srgbClr val="000000"/>
                            </a:solidFill>
                            <a:prstDash val="solid"/>
                            <a:round/>
                            <a:headEnd/>
                            <a:tailEnd/>
                          </a:ln>
                        </wps:spPr>
                        <wps:bodyPr/>
                      </wps:wsp>
                      <wps:wsp>
                        <wps:cNvPr id="3159" name="Line 913"/>
                        <wps:cNvCnPr>
                          <a:cxnSpLocks noChangeShapeType="1"/>
                        </wps:cNvCnPr>
                        <wps:spPr bwMode="auto">
                          <a:xfrm>
                            <a:off x="2970530" y="2123881"/>
                            <a:ext cx="0" cy="85725"/>
                          </a:xfrm>
                          <a:prstGeom prst="line">
                            <a:avLst/>
                          </a:prstGeom>
                          <a:noFill/>
                          <a:ln w="6985" cap="sq">
                            <a:solidFill>
                              <a:srgbClr val="000000"/>
                            </a:solidFill>
                            <a:prstDash val="solid"/>
                            <a:round/>
                            <a:headEnd/>
                            <a:tailEnd/>
                          </a:ln>
                        </wps:spPr>
                        <wps:bodyPr/>
                      </wps:wsp>
                      <wps:wsp>
                        <wps:cNvPr id="3160" name="Line 914"/>
                        <wps:cNvCnPr>
                          <a:cxnSpLocks noChangeShapeType="1"/>
                        </wps:cNvCnPr>
                        <wps:spPr bwMode="auto">
                          <a:xfrm flipH="1">
                            <a:off x="2906395" y="2287408"/>
                            <a:ext cx="128905" cy="0"/>
                          </a:xfrm>
                          <a:prstGeom prst="line">
                            <a:avLst/>
                          </a:prstGeom>
                          <a:noFill/>
                          <a:ln w="6985" cap="sq">
                            <a:solidFill>
                              <a:srgbClr val="9D9D9D"/>
                            </a:solidFill>
                            <a:prstDash val="solid"/>
                            <a:round/>
                            <a:headEnd/>
                            <a:tailEnd/>
                          </a:ln>
                        </wps:spPr>
                        <wps:bodyPr/>
                      </wps:wsp>
                      <wps:wsp>
                        <wps:cNvPr id="3161" name="Line 915"/>
                        <wps:cNvCnPr>
                          <a:cxnSpLocks noChangeShapeType="1"/>
                        </wps:cNvCnPr>
                        <wps:spPr bwMode="auto">
                          <a:xfrm>
                            <a:off x="2970530" y="2232300"/>
                            <a:ext cx="0" cy="85725"/>
                          </a:xfrm>
                          <a:prstGeom prst="line">
                            <a:avLst/>
                          </a:prstGeom>
                          <a:noFill/>
                          <a:ln w="6985" cap="sq">
                            <a:solidFill>
                              <a:srgbClr val="9D9D9D"/>
                            </a:solidFill>
                            <a:prstDash val="solid"/>
                            <a:round/>
                            <a:headEnd/>
                            <a:tailEnd/>
                          </a:ln>
                        </wps:spPr>
                        <wps:bodyPr/>
                      </wps:wsp>
                    </wpc:wpc>
                  </a:graphicData>
                </a:graphic>
                <wp14:sizeRelH relativeFrom="page">
                  <wp14:pctWidth>0</wp14:pctWidth>
                </wp14:sizeRelH>
                <wp14:sizeRelV relativeFrom="page">
                  <wp14:pctHeight>0</wp14:pctHeight>
                </wp14:sizeRelV>
              </wp:anchor>
            </w:drawing>
          </mc:Choice>
          <mc:Fallback>
            <w:pict>
              <v:group w14:anchorId="070C5A77" id="Canvas 3162" o:spid="_x0000_s1430" editas="canvas" style="position:absolute;margin-left:10.15pt;margin-top:18.4pt;width:454.25pt;height:250.2pt;z-index:251804672;mso-position-horizontal-relative:text;mso-position-vertical-relative:text" coordsize="57689,3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1" type="#_x0000_t75" style="position:absolute;width:57689;height:31775;visibility:visible;mso-wrap-style:square">
                  <v:fill o:detectmouseclick="t"/>
                  <v:path o:connecttype="none"/>
                </v:shape>
                <v:group id="Group 205" o:spid="_x0000_s1432" style="position:absolute;left:6013;top:1530;width:38925;height:11417" coordorigin="947,91" coordsize="6130,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Line 5" o:spid="_x0000_s1433" style="position:absolute;flip:x;visibility:visible;mso-wrap-style:square" from="947,105" to="9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" strokeweight=".35pt">
                    <v:stroke endcap="round"/>
                  </v:line>
                  <v:line id="Line 6" o:spid="_x0000_s1434" style="position:absolute;visibility:visible;mso-wrap-style:square" from="966,91" to="96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" strokeweight=".35pt">
                    <v:stroke endcap="round"/>
                  </v:line>
                  <v:line id="Line 7" o:spid="_x0000_s1435" style="position:absolute;flip:x;visibility:visible;mso-wrap-style:square" from="1037,117" to="107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" strokeweight=".35pt">
                    <v:stroke endcap="round"/>
                  </v:line>
                  <v:line id="Line 8" o:spid="_x0000_s1436" style="position:absolute;visibility:visible;mso-wrap-style:square" from="1062,98" to="106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" strokeweight=".35pt">
                    <v:stroke endcap="round"/>
                  </v:line>
                  <v:line id="Line 9" o:spid="_x0000_s1437" style="position:absolute;flip:x;visibility:visible;mso-wrap-style:square" from="1046,120" to="108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" strokeweight=".35pt">
                    <v:stroke endcap="round"/>
                  </v:line>
                  <v:line id="Line 10" o:spid="_x0000_s1438" style="position:absolute;visibility:visible;mso-wrap-style:square" from="1065,105" to="106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" strokeweight=".35pt">
                    <v:stroke endcap="round"/>
                  </v:line>
                  <v:line id="Line 11" o:spid="_x0000_s1439" style="position:absolute;flip:x;visibility:visible;mso-wrap-style:square" from="1062,120" to="110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" strokeweight=".35pt">
                    <v:stroke endcap="round"/>
                  </v:line>
                  <v:line id="Line 12" o:spid="_x0000_s1440" style="position:absolute;visibility:visible;mso-wrap-style:square" from="1084,105" to="1084,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" strokeweight=".35pt">
                    <v:stroke endcap="round"/>
                  </v:line>
                  <v:line id="Line 13" o:spid="_x0000_s1441" style="position:absolute;flip:x;visibility:visible;mso-wrap-style:square" from="1065,120" to="11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" strokeweight=".35pt">
                    <v:stroke endcap="round"/>
                  </v:line>
                  <v:line id="Line 14" o:spid="_x0000_s1442" style="position:absolute;visibility:visible;mso-wrap-style:square" from="1088,105" to="1088,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" strokeweight=".35pt">
                    <v:stroke endcap="round"/>
                  </v:line>
                  <v:line id="Line 15" o:spid="_x0000_s1443" style="position:absolute;flip:x;visibility:visible;mso-wrap-style:square" from="1072,120" to="11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" strokeweight=".35pt">
                    <v:stroke endcap="round"/>
                  </v:line>
                  <v:line id="Line 16" o:spid="_x0000_s1444" style="position:absolute;visibility:visible;mso-wrap-style:square" from="1097,105" to="109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" strokeweight=".35pt">
                    <v:stroke endcap="round"/>
                  </v:line>
                  <v:line id="Line 17" o:spid="_x0000_s1445" style="position:absolute;flip:x;visibility:visible;mso-wrap-style:square" from="1126,132" to="116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" strokeweight=".35pt">
                    <v:stroke endcap="round"/>
                  </v:line>
                  <v:line id="Line 18" o:spid="_x0000_s1446" style="position:absolute;visibility:visible;mso-wrap-style:square" from="1149,117" to="114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" strokeweight=".35pt">
                    <v:stroke endcap="round"/>
                  </v:line>
                  <v:line id="Line 19" o:spid="_x0000_s1447" style="position:absolute;flip:x;visibility:visible;mso-wrap-style:square" from="1126,132" to="116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" strokeweight=".35pt">
                    <v:stroke endcap="round"/>
                  </v:line>
                  <v:line id="Line 20" o:spid="_x0000_s1448" style="position:absolute;visibility:visible;mso-wrap-style:square" from="1149,117" to="114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" strokeweight=".35pt">
                    <v:stroke endcap="round"/>
                  </v:line>
                  <v:line id="Line 21" o:spid="_x0000_s1449" style="position:absolute;flip:x;visibility:visible;mso-wrap-style:square" from="1133,132" to="1171,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" strokeweight=".35pt">
                    <v:stroke endcap="round"/>
                  </v:line>
                  <v:line id="Line 22" o:spid="_x0000_s1450" style="position:absolute;visibility:visible;mso-wrap-style:square" from="1152,117" to="115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" strokeweight=".35pt">
                    <v:stroke endcap="round"/>
                  </v:line>
                  <v:line id="Line 23" o:spid="_x0000_s1451" style="position:absolute;flip:x;visibility:visible;mso-wrap-style:square" from="1264,146" to="1302,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" strokeweight=".35pt">
                    <v:stroke endcap="round"/>
                  </v:line>
                  <v:line id="Line 24" o:spid="_x0000_s1452" style="position:absolute;visibility:visible;mso-wrap-style:square" from="1286,132" to="1286,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" strokeweight=".35pt">
                    <v:stroke endcap="round"/>
                  </v:line>
                  <v:line id="Line 25" o:spid="_x0000_s1453" style="position:absolute;flip:x;visibility:visible;mso-wrap-style:square" from="1279,146" to="132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" strokeweight=".35pt">
                    <v:stroke endcap="round"/>
                  </v:line>
                  <v:line id="Line 26" o:spid="_x0000_s1454" style="position:absolute;visibility:visible;mso-wrap-style:square" from="1302,132" to="130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" strokeweight=".35pt">
                    <v:stroke endcap="round"/>
                  </v:line>
                  <v:line id="Line 27" o:spid="_x0000_s1455" style="position:absolute;flip:x;visibility:visible;mso-wrap-style:square" from="1325,160" to="136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" strokeweight=".35pt">
                    <v:stroke endcap="round"/>
                  </v:line>
                  <v:line id="Line 28" o:spid="_x0000_s1456" style="position:absolute;visibility:visible;mso-wrap-style:square" from="1347,143" to="134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" strokeweight=".35pt">
                    <v:stroke endcap="round"/>
                  </v:line>
                  <v:line id="Line 29" o:spid="_x0000_s1457" style="position:absolute;flip:x;visibility:visible;mso-wrap-style:square" from="1417,193" to="145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" strokeweight=".35pt">
                    <v:stroke endcap="round"/>
                  </v:line>
                  <v:line id="Line 30" o:spid="_x0000_s1458" style="position:absolute;visibility:visible;mso-wrap-style:square" from="1438,174" to="143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" strokeweight=".35pt">
                    <v:stroke endcap="round"/>
                  </v:line>
                  <v:line id="Line 31" o:spid="_x0000_s1459" style="position:absolute;flip:x;visibility:visible;mso-wrap-style:square" from="1497,231" to="153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" strokeweight=".35pt">
                    <v:stroke endcap="round"/>
                  </v:line>
                  <v:line id="Line 32" o:spid="_x0000_s1460" style="position:absolute;visibility:visible;mso-wrap-style:square" from="1514,212" to="15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" strokeweight=".35pt">
                    <v:stroke endcap="round"/>
                  </v:line>
                  <v:line id="Line 33" o:spid="_x0000_s1461" style="position:absolute;flip:x;visibility:visible;mso-wrap-style:square" from="1587,273" to="1626,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" strokeweight=".35pt">
                    <v:stroke endcap="round"/>
                  </v:line>
                  <v:line id="Line 34" o:spid="_x0000_s1462" style="position:absolute;visibility:visible;mso-wrap-style:square" from="1610,258" to="161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" strokeweight=".35pt">
                    <v:stroke endcap="round"/>
                  </v:line>
                  <v:line id="Line 35" o:spid="_x0000_s1463" style="position:absolute;flip:x;visibility:visible;mso-wrap-style:square" from="1634,273" to="1673,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" strokeweight=".35pt">
                    <v:stroke endcap="round"/>
                  </v:line>
                  <v:line id="Line 36" o:spid="_x0000_s1464" style="position:absolute;visibility:visible;mso-wrap-style:square" from="1652,258" to="165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" strokeweight=".35pt">
                    <v:stroke endcap="round"/>
                  </v:line>
                  <v:line id="Line 37" o:spid="_x0000_s1465" style="position:absolute;flip:x;visibility:visible;mso-wrap-style:square" from="1666,273" to="170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" strokeweight=".35pt">
                    <v:stroke endcap="round"/>
                  </v:line>
                  <v:line id="Line 38" o:spid="_x0000_s1466" style="position:absolute;visibility:visible;mso-wrap-style:square" from="1686,258" to="168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" strokeweight=".35pt">
                    <v:stroke endcap="round"/>
                  </v:line>
                  <v:line id="Line 39" o:spid="_x0000_s1467" style="position:absolute;flip:x;visibility:visible;mso-wrap-style:square" from="2115,532" to="215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" strokeweight=".35pt">
                    <v:stroke endcap="round"/>
                  </v:line>
                  <v:line id="Line 40" o:spid="_x0000_s1468" style="position:absolute;visibility:visible;mso-wrap-style:square" from="2137,518" to="213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" strokeweight=".35pt">
                    <v:stroke endcap="round"/>
                  </v:line>
                  <v:line id="Line 41" o:spid="_x0000_s1469" style="position:absolute;flip:x;visibility:visible;mso-wrap-style:square" from="2649,991" to="2687,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" strokeweight=".35pt">
                    <v:stroke endcap="round"/>
                  </v:line>
                  <v:line id="Line 42" o:spid="_x0000_s1470" style="position:absolute;visibility:visible;mso-wrap-style:square" from="2671,970" to="2671,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" strokeweight=".35pt">
                    <v:stroke endcap="round"/>
                  </v:line>
                  <v:line id="Line 43" o:spid="_x0000_s1471" style="position:absolute;flip:x;visibility:visible;mso-wrap-style:square" from="2911,1166" to="2950,1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" strokeweight=".35pt">
                    <v:stroke endcap="round"/>
                  </v:line>
                  <v:line id="Line 44" o:spid="_x0000_s1472" style="position:absolute;visibility:visible;mso-wrap-style:square" from="2934,1145" to="2934,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" strokeweight=".35pt">
                    <v:stroke endcap="round"/>
                  </v:line>
                  <v:line id="Line 45" o:spid="_x0000_s1473" style="position:absolute;flip:x;visibility:visible;mso-wrap-style:square" from="2988,1192" to="3026,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" strokeweight=".35pt">
                    <v:stroke endcap="round"/>
                  </v:line>
                  <v:line id="Line 46" o:spid="_x0000_s1474" style="position:absolute;visibility:visible;mso-wrap-style:square" from="3012,1173" to="3012,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" strokeweight=".35pt">
                    <v:stroke endcap="round"/>
                  </v:line>
                  <v:line id="Line 47" o:spid="_x0000_s1475" style="position:absolute;flip:x;visibility:visible;mso-wrap-style:square" from="3023,1192" to="3061,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" strokeweight=".35pt">
                    <v:stroke endcap="round"/>
                  </v:line>
                  <v:line id="Line 48" o:spid="_x0000_s1476" style="position:absolute;visibility:visible;mso-wrap-style:square" from="3044,1173" to="3044,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" strokeweight=".35pt">
                    <v:stroke endcap="round"/>
                  </v:line>
                  <v:line id="Line 49" o:spid="_x0000_s1477" style="position:absolute;flip:x;visibility:visible;mso-wrap-style:square" from="3862,1505" to="3900,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" strokeweight=".35pt">
                    <v:stroke endcap="round"/>
                  </v:line>
                  <v:line id="Line 50" o:spid="_x0000_s1478" style="position:absolute;visibility:visible;mso-wrap-style:square" from="3886,1489" to="3886,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" strokeweight=".35pt">
                    <v:stroke endcap="round"/>
                  </v:line>
                  <v:line id="Line 51" o:spid="_x0000_s1479" style="position:absolute;flip:x;visibility:visible;mso-wrap-style:square" from="4098,1555" to="4135,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" strokeweight=".35pt">
                    <v:stroke endcap="round"/>
                  </v:line>
                  <v:line id="Line 52" o:spid="_x0000_s1480" style="position:absolute;visibility:visible;mso-wrap-style:square" from="4121,1538" to="4121,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" strokeweight=".35pt">
                    <v:stroke endcap="round"/>
                  </v:line>
                  <v:line id="Line 53" o:spid="_x0000_s1481" style="position:absolute;flip:x;visibility:visible;mso-wrap-style:square" from="4483,1620" to="452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" strokeweight=".35pt">
                    <v:stroke endcap="round"/>
                  </v:line>
                  <v:line id="Line 54" o:spid="_x0000_s1482" style="position:absolute;visibility:visible;mso-wrap-style:square" from="4507,1604" to="4507,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" strokeweight=".35pt">
                    <v:stroke endcap="round"/>
                  </v:line>
                  <v:line id="Line 55" o:spid="_x0000_s1483" style="position:absolute;flip:x;visibility:visible;mso-wrap-style:square" from="4843,1646" to="4881,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" strokeweight=".35pt">
                    <v:stroke endcap="round"/>
                  </v:line>
                  <v:line id="Line 56" o:spid="_x0000_s1484" style="position:absolute;visibility:visible;mso-wrap-style:square" from="4860,1630" to="4860,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" strokeweight=".35pt">
                    <v:stroke endcap="round"/>
                  </v:line>
                  <v:line id="Line 57" o:spid="_x0000_s1485" style="position:absolute;flip:x;visibility:visible;mso-wrap-style:square" from="4846,1646" to="4885,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" strokeweight=".35pt">
                    <v:stroke endcap="round"/>
                  </v:line>
                  <v:line id="Line 58" o:spid="_x0000_s1486" style="position:absolute;visibility:visible;mso-wrap-style:square" from="4869,1630" to="4869,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" strokeweight=".35pt">
                    <v:stroke endcap="round"/>
                  </v:line>
                  <v:line id="Line 59" o:spid="_x0000_s1487" style="position:absolute;flip:x;visibility:visible;mso-wrap-style:square" from="4869,1646" to="4907,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" strokeweight=".35pt">
                    <v:stroke endcap="round"/>
                  </v:line>
                  <v:line id="Line 60" o:spid="_x0000_s1488" style="position:absolute;visibility:visible;mso-wrap-style:square" from="4892,1630" to="4892,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" strokeweight=".35pt">
                    <v:stroke endcap="round"/>
                  </v:line>
                  <v:line id="Line 61" o:spid="_x0000_s1489" style="position:absolute;flip:x;visibility:visible;mso-wrap-style:square" from="5147,1696" to="5186,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" strokeweight=".35pt">
                    <v:stroke endcap="round"/>
                  </v:line>
                  <v:line id="Line 62" o:spid="_x0000_s1490" style="position:absolute;visibility:visible;mso-wrap-style:square" from="5170,1680" to="5170,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" strokeweight=".35pt">
                    <v:stroke endcap="round"/>
                  </v:line>
                  <v:line id="Line 63" o:spid="_x0000_s1491" style="position:absolute;flip:x;visibility:visible;mso-wrap-style:square" from="5193,1696" to="523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" strokeweight=".35pt">
                    <v:stroke endcap="round"/>
                  </v:line>
                  <v:line id="Line 64" o:spid="_x0000_s1492" style="position:absolute;visibility:visible;mso-wrap-style:square" from="5215,1680" to="5215,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" strokeweight=".35pt">
                    <v:stroke endcap="round"/>
                  </v:line>
                  <v:line id="Line 65" o:spid="_x0000_s1493" style="position:absolute;flip:x;visibility:visible;mso-wrap-style:square" from="5544,1745" to="5582,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" strokeweight=".35pt">
                    <v:stroke endcap="round"/>
                  </v:line>
                  <v:line id="Line 66" o:spid="_x0000_s1494" style="position:absolute;visibility:visible;mso-wrap-style:square" from="5567,1731" to="5567,1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" strokeweight=".35pt">
                    <v:stroke endcap="round"/>
                  </v:line>
                  <v:line id="Line 67" o:spid="_x0000_s1495" style="position:absolute;flip:x;visibility:visible;mso-wrap-style:square" from="5605,1755" to="5643,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" strokeweight=".35pt">
                    <v:stroke endcap="round"/>
                  </v:line>
                  <v:line id="Line 68" o:spid="_x0000_s1496" style="position:absolute;visibility:visible;mso-wrap-style:square" from="5628,1741" to="5628,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" strokeweight=".35pt">
                    <v:stroke endcap="round"/>
                  </v:line>
                  <v:line id="Line 69" o:spid="_x0000_s1497" style="position:absolute;flip:x;visibility:visible;mso-wrap-style:square" from="5803,1783" to="5842,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" strokeweight=".35pt">
                    <v:stroke endcap="round"/>
                  </v:line>
                  <v:line id="Line 70" o:spid="_x0000_s1498" style="position:absolute;visibility:visible;mso-wrap-style:square" from="5823,1769" to="5823,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" strokeweight=".35pt">
                    <v:stroke endcap="round"/>
                  </v:line>
                  <v:line id="Line 71" o:spid="_x0000_s1499" style="position:absolute;flip:x;visibility:visible;mso-wrap-style:square" from="5917,1783" to="5955,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" strokeweight=".35pt">
                    <v:stroke endcap="round"/>
                  </v:line>
                  <v:line id="Line 72" o:spid="_x0000_s1500" style="position:absolute;visibility:visible;mso-wrap-style:square" from="5941,1769" to="594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" strokeweight=".35pt">
                    <v:stroke endcap="round"/>
                  </v:line>
                  <v:line id="Line 73" o:spid="_x0000_s1501" style="position:absolute;flip:x;visibility:visible;mso-wrap-style:square" from="6085,1795" to="6127,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" strokeweight=".35pt">
                    <v:stroke endcap="round"/>
                  </v:line>
                  <v:line id="Line 74" o:spid="_x0000_s1502" style="position:absolute;visibility:visible;mso-wrap-style:square" from="6110,1779" to="611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" strokeweight=".35pt">
                    <v:stroke endcap="round"/>
                  </v:line>
                  <v:line id="Line 75" o:spid="_x0000_s1503" style="position:absolute;flip:x;visibility:visible;mso-wrap-style:square" from="6127,1795" to="616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" strokeweight=".35pt">
                    <v:stroke endcap="round"/>
                  </v:line>
                  <v:line id="Line 76" o:spid="_x0000_s1504" style="position:absolute;visibility:visible;mso-wrap-style:square" from="6148,1779" to="6148,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" strokeweight=".35pt">
                    <v:stroke endcap="round"/>
                  </v:line>
                  <v:line id="Line 77" o:spid="_x0000_s1505" style="position:absolute;flip:x;visibility:visible;mso-wrap-style:square" from="6207,1795" to="62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" strokeweight=".35pt">
                    <v:stroke endcap="round"/>
                  </v:line>
                  <v:line id="Line 78" o:spid="_x0000_s1506" style="position:absolute;visibility:visible;mso-wrap-style:square" from="6231,1779" to="62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" strokeweight=".35pt">
                    <v:stroke endcap="round"/>
                  </v:line>
                  <v:line id="Line 79" o:spid="_x0000_s1507" style="position:absolute;flip:x;visibility:visible;mso-wrap-style:square" from="6258,1795" to="6296,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" strokeweight=".35pt">
                    <v:stroke endcap="round"/>
                  </v:line>
                  <v:line id="Line 80" o:spid="_x0000_s1508" style="position:absolute;visibility:visible;mso-wrap-style:square" from="6280,1779" to="628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" strokeweight=".35pt">
                    <v:stroke endcap="round"/>
                  </v:line>
                  <v:line id="Line 81" o:spid="_x0000_s1509" style="position:absolute;flip:x;visibility:visible;mso-wrap-style:square" from="6306,1795" to="63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" strokeweight=".35pt">
                    <v:stroke endcap="round"/>
                  </v:line>
                  <v:line id="Line 82" o:spid="_x0000_s1510" style="position:absolute;visibility:visible;mso-wrap-style:square" from="6331,1779" to="63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" strokeweight=".35pt">
                    <v:stroke endcap="round"/>
                  </v:line>
                  <v:line id="Line 83" o:spid="_x0000_s1511" style="position:absolute;flip:x;visibility:visible;mso-wrap-style:square" from="6306,1795" to="63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" strokeweight=".35pt">
                    <v:stroke endcap="round"/>
                  </v:line>
                  <v:line id="Line 84" o:spid="_x0000_s1512" style="position:absolute;visibility:visible;mso-wrap-style:square" from="6331,1779" to="63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" strokeweight=".35pt">
                    <v:stroke endcap="round"/>
                  </v:line>
                  <v:line id="Line 85" o:spid="_x0000_s1513" style="position:absolute;flip:x;visibility:visible;mso-wrap-style:square" from="6421,1805" to="645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" strokeweight=".35pt">
                    <v:stroke endcap="round"/>
                  </v:line>
                  <v:line id="Line 86" o:spid="_x0000_s1514" style="position:absolute;visibility:visible;mso-wrap-style:square" from="6444,1790" to="644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" strokeweight=".35pt">
                    <v:stroke endcap="round"/>
                  </v:line>
                  <v:line id="Line 87" o:spid="_x0000_s1515" style="position:absolute;flip:x;visibility:visible;mso-wrap-style:square" from="6432,1805" to="6472,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" strokeweight=".35pt">
                    <v:stroke endcap="round"/>
                  </v:line>
                  <v:line id="Line 88" o:spid="_x0000_s1516" style="position:absolute;visibility:visible;mso-wrap-style:square" from="6456,1790" to="645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" strokeweight=".35pt">
                    <v:stroke endcap="round"/>
                  </v:line>
                  <v:line id="Line 89" o:spid="_x0000_s1517" style="position:absolute;flip:x;visibility:visible;mso-wrap-style:square" from="6440,1805" to="647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" strokeweight=".35pt">
                    <v:stroke endcap="round"/>
                  </v:line>
                  <v:line id="Line 90" o:spid="_x0000_s1518" style="position:absolute;visibility:visible;mso-wrap-style:square" from="6459,1790" to="6459,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" strokeweight=".35pt">
                    <v:stroke endcap="round"/>
                  </v:line>
                  <v:line id="Line 91" o:spid="_x0000_s1519" style="position:absolute;flip:x;visibility:visible;mso-wrap-style:square" from="6452,1805" to="649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" strokeweight=".35pt">
                    <v:stroke endcap="round"/>
                  </v:line>
                  <v:line id="Line 92" o:spid="_x0000_s1520" style="position:absolute;visibility:visible;mso-wrap-style:square" from="6472,1790" to="647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" strokeweight=".35pt">
                    <v:stroke endcap="round"/>
                  </v:line>
                  <v:line id="Line 93" o:spid="_x0000_s1521" style="position:absolute;flip:x;visibility:visible;mso-wrap-style:square" from="6456,1805" to="6494,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" strokeweight=".35pt">
                    <v:stroke endcap="round"/>
                  </v:line>
                  <v:line id="Line 94" o:spid="_x0000_s1522" style="position:absolute;visibility:visible;mso-wrap-style:square" from="6479,1790" to="6479,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" strokeweight=".35pt">
                    <v:stroke endcap="round"/>
                  </v:line>
                  <v:line id="Line 95" o:spid="_x0000_s1523" style="position:absolute;flip:x;visibility:visible;mso-wrap-style:square" from="6459,1805" to="6498,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" strokeweight=".35pt">
                    <v:stroke endcap="round"/>
                  </v:line>
                  <v:line id="Line 96" o:spid="_x0000_s1524" style="position:absolute;visibility:visible;mso-wrap-style:square" from="6482,1790" to="648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" strokeweight=".35pt">
                    <v:stroke endcap="round"/>
                  </v:line>
                  <v:line id="Line 97" o:spid="_x0000_s1525" style="position:absolute;flip:x;visibility:visible;mso-wrap-style:square" from="6466,1805" to="6505,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" strokeweight=".35pt">
                    <v:stroke endcap="round"/>
                  </v:line>
                  <v:line id="Line 98" o:spid="_x0000_s1526" style="position:absolute;visibility:visible;mso-wrap-style:square" from="6491,1790" to="6491,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" strokeweight=".35pt">
                    <v:stroke endcap="round"/>
                  </v:line>
                  <v:line id="Line 99" o:spid="_x0000_s1527" style="position:absolute;flip:x;visibility:visible;mso-wrap-style:square" from="6479,1805" to="6517,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" strokeweight=".35pt">
                    <v:stroke endcap="round"/>
                  </v:line>
                  <v:line id="Line 100" o:spid="_x0000_s1528" style="position:absolute;visibility:visible;mso-wrap-style:square" from="6498,1790" to="649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" strokeweight=".35pt">
                    <v:stroke endcap="round"/>
                  </v:line>
                  <v:line id="Line 101" o:spid="_x0000_s1529" style="position:absolute;flip:x;visibility:visible;mso-wrap-style:square" from="6479,1805" to="6517,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" strokeweight=".35pt">
                    <v:stroke endcap="round"/>
                  </v:line>
                  <v:line id="Line 102" o:spid="_x0000_s1530" style="position:absolute;visibility:visible;mso-wrap-style:square" from="6498,1790" to="649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" strokeweight=".35pt">
                    <v:stroke endcap="round"/>
                  </v:line>
                  <v:line id="Line 103" o:spid="_x0000_s1531" style="position:absolute;flip:x;visibility:visible;mso-wrap-style:square" from="6482,1818" to="652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" strokeweight=".35pt">
                    <v:stroke endcap="round"/>
                  </v:line>
                  <v:line id="Line 104" o:spid="_x0000_s1532" style="position:absolute;visibility:visible;mso-wrap-style:square" from="6505,1802" to="6505,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" strokeweight=".35pt">
                    <v:stroke endcap="round"/>
                  </v:line>
                  <v:line id="Line 105" o:spid="_x0000_s1533" style="position:absolute;flip:x;visibility:visible;mso-wrap-style:square" from="6491,1818" to="6527,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" strokeweight=".35pt">
                    <v:stroke endcap="round"/>
                  </v:line>
                  <v:line id="Line 106" o:spid="_x0000_s1534" style="position:absolute;visibility:visible;mso-wrap-style:square" from="6510,1802" to="651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" strokeweight=".35pt">
                    <v:stroke endcap="round"/>
                  </v:line>
                  <v:line id="Line 107" o:spid="_x0000_s1535" style="position:absolute;flip:x;visibility:visible;mso-wrap-style:square" from="6494,1818" to="65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" strokeweight=".35pt">
                    <v:stroke endcap="round"/>
                  </v:line>
                  <v:line id="Line 108" o:spid="_x0000_s1536" style="position:absolute;visibility:visible;mso-wrap-style:square" from="6517,1802" to="651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" strokeweight=".35pt">
                    <v:stroke endcap="round"/>
                  </v:line>
                  <v:line id="Line 109" o:spid="_x0000_s1537" style="position:absolute;flip:x;visibility:visible;mso-wrap-style:square" from="6498,1818" to="6539,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" strokeweight=".35pt">
                    <v:stroke endcap="round"/>
                  </v:line>
                  <v:line id="Line 110" o:spid="_x0000_s1538" style="position:absolute;visibility:visible;mso-wrap-style:square" from="6520,1802" to="652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" strokeweight=".35pt">
                    <v:stroke endcap="round"/>
                  </v:line>
                  <v:line id="Line 111" o:spid="_x0000_s1539" style="position:absolute;flip:x;visibility:visible;mso-wrap-style:square" from="6545,1828" to="6583,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" strokeweight=".35pt">
                    <v:stroke endcap="round"/>
                  </v:line>
                  <v:line id="Line 112" o:spid="_x0000_s1540" style="position:absolute;visibility:visible;mso-wrap-style:square" from="6566,1814" to="656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" strokeweight=".35pt">
                    <v:stroke endcap="round"/>
                  </v:line>
                  <v:line id="Line 113" o:spid="_x0000_s1541" style="position:absolute;flip:x;visibility:visible;mso-wrap-style:square" from="6548,1828" to="659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" strokeweight=".35pt">
                    <v:stroke endcap="round"/>
                  </v:line>
                  <v:line id="Line 114" o:spid="_x0000_s1542" style="position:absolute;visibility:visible;mso-wrap-style:square" from="6569,1814" to="6569,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" strokeweight=".35pt">
                    <v:stroke endcap="round"/>
                  </v:line>
                  <v:line id="Line 115" o:spid="_x0000_s1543" style="position:absolute;flip:x;visibility:visible;mso-wrap-style:square" from="6566,1828" to="660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" strokeweight=".35pt">
                    <v:stroke endcap="round"/>
                  </v:line>
                  <v:line id="Line 116" o:spid="_x0000_s1544" style="position:absolute;visibility:visible;mso-wrap-style:square" from="6590,1814" to="6590,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" strokeweight=".35pt">
                    <v:stroke endcap="round"/>
                  </v:line>
                  <v:line id="Line 117" o:spid="_x0000_s1545" style="position:absolute;flip:x;visibility:visible;mso-wrap-style:square" from="6578,1828" to="661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" strokeweight=".35pt">
                    <v:stroke endcap="round"/>
                  </v:line>
                  <v:line id="Line 118" o:spid="_x0000_s1546" style="position:absolute;visibility:visible;mso-wrap-style:square" from="6597,1814" to="6597,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" strokeweight=".35pt">
                    <v:stroke endcap="round"/>
                  </v:line>
                  <v:line id="Line 119" o:spid="_x0000_s1547" style="position:absolute;flip:x;visibility:visible;mso-wrap-style:square" from="6590,1828" to="662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" strokeweight=".35pt">
                    <v:stroke endcap="round"/>
                  </v:line>
                  <v:line id="Line 120" o:spid="_x0000_s1548" style="position:absolute;visibility:visible;mso-wrap-style:square" from="6607,1814" to="6607,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" strokeweight=".35pt">
                    <v:stroke endcap="round"/>
                  </v:line>
                  <v:line id="Line 121" o:spid="_x0000_s1549" style="position:absolute;flip:x;visibility:visible;mso-wrap-style:square" from="6593,1828" to="663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" strokeweight=".35pt">
                    <v:stroke endcap="round"/>
                  </v:line>
                  <v:line id="Line 122" o:spid="_x0000_s1550" style="position:absolute;visibility:visible;mso-wrap-style:square" from="6616,1814" to="661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" strokeweight=".35pt">
                    <v:stroke endcap="round"/>
                  </v:line>
                  <v:line id="Line 123" o:spid="_x0000_s1551" style="position:absolute;flip:x;visibility:visible;mso-wrap-style:square" from="6604,1828" to="664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" strokeweight=".35pt">
                    <v:stroke endcap="round"/>
                  </v:line>
                  <v:line id="Line 124" o:spid="_x0000_s1552" style="position:absolute;visibility:visible;mso-wrap-style:square" from="6628,1814" to="6628,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" strokeweight=".35pt">
                    <v:stroke endcap="round"/>
                  </v:line>
                  <v:line id="Line 125" o:spid="_x0000_s1553" style="position:absolute;flip:x;visibility:visible;mso-wrap-style:square" from="6607,1828" to="664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" strokeweight=".35pt">
                    <v:stroke endcap="round"/>
                  </v:line>
                  <v:line id="Line 126" o:spid="_x0000_s1554" style="position:absolute;visibility:visible;mso-wrap-style:square" from="6632,1814" to="6632,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" strokeweight=".35pt">
                    <v:stroke endcap="round"/>
                  </v:line>
                  <v:line id="Line 127" o:spid="_x0000_s1555" style="position:absolute;flip:x;visibility:visible;mso-wrap-style:square" from="6616,1828" to="665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" strokeweight=".35pt">
                    <v:stroke endcap="round"/>
                  </v:line>
                  <v:line id="Line 128" o:spid="_x0000_s1556" style="position:absolute;visibility:visible;mso-wrap-style:square" from="6635,1814" to="6635,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" strokeweight=".35pt">
                    <v:stroke endcap="round"/>
                  </v:line>
                  <v:line id="Line 129" o:spid="_x0000_s1557" style="position:absolute;flip:x;visibility:visible;mso-wrap-style:square" from="6628,1828" to="666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" strokeweight=".35pt">
                    <v:stroke endcap="round"/>
                  </v:line>
                  <v:line id="Line 130" o:spid="_x0000_s1558" style="position:absolute;visibility:visible;mso-wrap-style:square" from="6646,1814" to="664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" strokeweight=".35pt">
                    <v:stroke endcap="round"/>
                  </v:line>
                  <v:line id="Line 131" o:spid="_x0000_s1559" style="position:absolute;flip:x;visibility:visible;mso-wrap-style:square" from="6632,1828" to="667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" strokeweight=".35pt">
                    <v:stroke endcap="round"/>
                  </v:line>
                  <v:line id="Line 132" o:spid="_x0000_s1560" style="position:absolute;visibility:visible;mso-wrap-style:square" from="6654,1814" to="6654,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" strokeweight=".35pt">
                    <v:stroke endcap="round"/>
                  </v:line>
                  <v:line id="Line 133" o:spid="_x0000_s1561" style="position:absolute;flip:x;visibility:visible;mso-wrap-style:square" from="6658,1840" to="6696,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" strokeweight=".35pt">
                    <v:stroke endcap="round"/>
                  </v:line>
                  <v:line id="Line 134" o:spid="_x0000_s1562" style="position:absolute;visibility:visible;mso-wrap-style:square" from="6680,1821" to="6680,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" strokeweight=".35pt">
                    <v:stroke endcap="round"/>
                  </v:line>
                  <v:line id="Line 135" o:spid="_x0000_s1563" style="position:absolute;flip:x;visibility:visible;mso-wrap-style:square" from="6670,1840" to="670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" strokeweight=".35pt">
                    <v:stroke endcap="round"/>
                  </v:line>
                  <v:line id="Line 136" o:spid="_x0000_s1564" style="position:absolute;visibility:visible;mso-wrap-style:square" from="6693,1821" to="669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" strokeweight=".35pt">
                    <v:stroke endcap="round"/>
                  </v:line>
                  <v:line id="Line 137" o:spid="_x0000_s1565" style="position:absolute;flip:x;visibility:visible;mso-wrap-style:square" from="6670,1840" to="670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" strokeweight=".35pt">
                    <v:stroke endcap="round"/>
                  </v:line>
                  <v:line id="Line 138" o:spid="_x0000_s1566" style="position:absolute;visibility:visible;mso-wrap-style:square" from="6693,1821" to="669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" strokeweight=".35pt">
                    <v:stroke endcap="round"/>
                  </v:line>
                  <v:line id="Line 139" o:spid="_x0000_s1567" style="position:absolute;flip:x;visibility:visible;mso-wrap-style:square" from="6684,1840" to="672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" strokeweight=".35pt">
                    <v:stroke endcap="round"/>
                  </v:line>
                  <v:line id="Line 140" o:spid="_x0000_s1568" style="position:absolute;visibility:visible;mso-wrap-style:square" from="6708,1821" to="6708,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" strokeweight=".35pt">
                    <v:stroke endcap="round"/>
                  </v:line>
                  <v:line id="Line 141" o:spid="_x0000_s1569" style="position:absolute;flip:x;visibility:visible;mso-wrap-style:square" from="6708,1840" to="6745,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" strokeweight=".35pt">
                    <v:stroke endcap="round"/>
                  </v:line>
                  <v:line id="Line 142" o:spid="_x0000_s1570" style="position:absolute;visibility:visible;mso-wrap-style:square" from="6731,1821" to="673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" strokeweight=".35pt">
                    <v:stroke endcap="round"/>
                  </v:line>
                  <v:line id="Line 143" o:spid="_x0000_s1571" style="position:absolute;flip:x;visibility:visible;mso-wrap-style:square" from="6731,1840" to="6769,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" strokeweight=".35pt">
                    <v:stroke endcap="round"/>
                  </v:line>
                  <v:line id="Line 144" o:spid="_x0000_s1572" style="position:absolute;visibility:visible;mso-wrap-style:square" from="6753,1821" to="675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" strokeweight=".35pt">
                    <v:stroke endcap="round"/>
                  </v:line>
                  <v:line id="Line 145" o:spid="_x0000_s1573" style="position:absolute;flip:x;visibility:visible;mso-wrap-style:square" from="6741,1840" to="678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" strokeweight=".35pt">
                    <v:stroke endcap="round"/>
                  </v:line>
                  <v:line id="Line 146" o:spid="_x0000_s1574" style="position:absolute;visibility:visible;mso-wrap-style:square" from="6766,1821" to="676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" strokeweight=".35pt">
                    <v:stroke endcap="round"/>
                  </v:line>
                  <v:line id="Line 147" o:spid="_x0000_s1575" style="position:absolute;flip:x;visibility:visible;mso-wrap-style:square" from="6753,1840" to="679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" strokeweight=".35pt">
                    <v:stroke endcap="round"/>
                  </v:line>
                  <v:line id="Line 148" o:spid="_x0000_s1576" style="position:absolute;visibility:visible;mso-wrap-style:square" from="6773,1821" to="677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" strokeweight=".35pt">
                    <v:stroke endcap="round"/>
                  </v:line>
                  <v:line id="Line 149" o:spid="_x0000_s1577" style="position:absolute;flip:x;visibility:visible;mso-wrap-style:square" from="6766,1840" to="6804,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" strokeweight=".35pt">
                    <v:stroke endcap="round"/>
                  </v:line>
                  <v:line id="Line 150" o:spid="_x0000_s1578" style="position:absolute;visibility:visible;mso-wrap-style:square" from="6783,1821" to="678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" strokeweight=".35pt">
                    <v:stroke endcap="round"/>
                  </v:line>
                  <v:line id="Line 151" o:spid="_x0000_s1579" style="position:absolute;flip:x;visibility:visible;mso-wrap-style:square" from="6780,1840" to="681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" strokeweight=".35pt">
                    <v:stroke endcap="round"/>
                  </v:line>
                  <v:line id="Line 152" o:spid="_x0000_s1580" style="position:absolute;visibility:visible;mso-wrap-style:square" from="6804,1821" to="6804,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" strokeweight=".35pt">
                    <v:stroke endcap="round"/>
                  </v:line>
                  <v:line id="Line 153" o:spid="_x0000_s1581" style="position:absolute;flip:x;visibility:visible;mso-wrap-style:square" from="6790,1840" to="682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" strokeweight=".35pt">
                    <v:stroke endcap="round"/>
                  </v:line>
                  <v:line id="Line 154" o:spid="_x0000_s1582" style="position:absolute;visibility:visible;mso-wrap-style:square" from="6814,1821" to="6814,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" strokeweight=".35pt">
                    <v:stroke endcap="round"/>
                  </v:line>
                  <v:line id="Line 155" o:spid="_x0000_s1583" style="position:absolute;flip:x;visibility:visible;mso-wrap-style:square" from="6795,1840" to="683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" strokeweight=".35pt">
                    <v:stroke endcap="round"/>
                  </v:line>
                  <v:line id="Line 156" o:spid="_x0000_s1584" style="position:absolute;visibility:visible;mso-wrap-style:square" from="6818,1821" to="6818,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" strokeweight=".35pt">
                    <v:stroke endcap="round"/>
                  </v:line>
                  <v:line id="Line 157" o:spid="_x0000_s1585" style="position:absolute;flip:x;visibility:visible;mso-wrap-style:square" from="6804,1840" to="684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" strokeweight=".35pt">
                    <v:stroke endcap="round"/>
                  </v:line>
                  <v:line id="Line 158" o:spid="_x0000_s1586" style="position:absolute;visibility:visible;mso-wrap-style:square" from="6821,1821" to="682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" strokeweight=".35pt">
                    <v:stroke endcap="round"/>
                  </v:line>
                  <v:line id="Line 159" o:spid="_x0000_s1587" style="position:absolute;flip:x;visibility:visible;mso-wrap-style:square" from="6804,1840" to="684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" strokeweight=".35pt">
                    <v:stroke endcap="round"/>
                  </v:line>
                  <v:line id="Line 160" o:spid="_x0000_s1588" style="position:absolute;visibility:visible;mso-wrap-style:square" from="6821,1821" to="682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" strokeweight=".35pt">
                    <v:stroke endcap="round"/>
                  </v:line>
                  <v:line id="Line 161" o:spid="_x0000_s1589" style="position:absolute;flip:x;visibility:visible;mso-wrap-style:square" from="6821,1840" to="6863,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" strokeweight=".35pt">
                    <v:stroke endcap="round"/>
                  </v:line>
                  <v:line id="Line 162" o:spid="_x0000_s1590" style="position:absolute;visibility:visible;mso-wrap-style:square" from="6846,1821" to="684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" strokeweight=".35pt">
                    <v:stroke endcap="round"/>
                  </v:line>
                  <v:line id="Line 163" o:spid="_x0000_s1591" style="position:absolute;flip:x;visibility:visible;mso-wrap-style:square" from="6828,1840" to="686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" strokeweight=".35pt">
                    <v:stroke endcap="round"/>
                  </v:line>
                  <v:line id="Line 164" o:spid="_x0000_s1592" style="position:absolute;visibility:visible;mso-wrap-style:square" from="6853,1821" to="685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" strokeweight=".35pt">
                    <v:stroke endcap="round"/>
                  </v:line>
                  <v:line id="Line 165" o:spid="_x0000_s1593" style="position:absolute;flip:x;visibility:visible;mso-wrap-style:square" from="6832,1840" to="687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" strokeweight=".35pt">
                    <v:stroke endcap="round"/>
                  </v:line>
                  <v:line id="Line 166" o:spid="_x0000_s1594" style="position:absolute;visibility:visible;mso-wrap-style:square" from="6856,1821" to="685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" strokeweight=".35pt">
                    <v:stroke endcap="round"/>
                  </v:line>
                  <v:line id="Line 167" o:spid="_x0000_s1595" style="position:absolute;flip:x;visibility:visible;mso-wrap-style:square" from="6853,1856" to="6891,1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" strokeweight=".35pt">
                    <v:stroke endcap="round"/>
                  </v:line>
                  <v:line id="Line 168" o:spid="_x0000_s1596" style="position:absolute;visibility:visible;mso-wrap-style:square" from="6872,1840" to="6872,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" strokeweight=".35pt">
                    <v:stroke endcap="round"/>
                  </v:line>
                  <v:line id="Line 169" o:spid="_x0000_s1597" style="position:absolute;flip:x;visibility:visible;mso-wrap-style:square" from="6863,1868" to="690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" strokeweight=".35pt">
                    <v:stroke endcap="round"/>
                  </v:line>
                  <v:line id="Line 170" o:spid="_x0000_s1598" style="position:absolute;visibility:visible;mso-wrap-style:square" from="6884,1852" to="688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" strokeweight=".35pt">
                    <v:stroke endcap="round"/>
                  </v:line>
                  <v:line id="Line 171" o:spid="_x0000_s1599" style="position:absolute;flip:x;visibility:visible;mso-wrap-style:square" from="6867,1868" to="690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" strokeweight=".35pt">
                    <v:stroke endcap="round"/>
                  </v:line>
                  <v:line id="Line 172" o:spid="_x0000_s1600" style="position:absolute;visibility:visible;mso-wrap-style:square" from="6891,1852" to="689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" strokeweight=".35pt">
                    <v:stroke endcap="round"/>
                  </v:line>
                  <v:line id="Line 173" o:spid="_x0000_s1601" style="position:absolute;flip:x;visibility:visible;mso-wrap-style:square" from="6884,1868" to="692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" strokeweight=".35pt">
                    <v:stroke endcap="round"/>
                  </v:line>
                  <v:line id="Line 174" o:spid="_x0000_s1602" style="position:absolute;visibility:visible;mso-wrap-style:square" from="6905,1852" to="690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" strokeweight=".35pt">
                    <v:stroke endcap="round"/>
                  </v:line>
                  <v:line id="Line 175" o:spid="_x0000_s1603" style="position:absolute;flip:x;visibility:visible;mso-wrap-style:square" from="6891,1868" to="6929,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" strokeweight=".35pt">
                    <v:stroke endcap="round"/>
                  </v:line>
                  <v:line id="Line 176" o:spid="_x0000_s1604" style="position:absolute;visibility:visible;mso-wrap-style:square" from="6910,1852" to="691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" strokeweight=".35pt">
                    <v:stroke endcap="round"/>
                  </v:line>
                  <v:line id="Line 177" o:spid="_x0000_s1605" style="position:absolute;flip:x;visibility:visible;mso-wrap-style:square" from="6905,1868" to="694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" strokeweight=".35pt">
                    <v:stroke endcap="round"/>
                  </v:line>
                  <v:line id="Line 178" o:spid="_x0000_s1606" style="position:absolute;visibility:visible;mso-wrap-style:square" from="6929,1852" to="692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" strokeweight=".35pt">
                    <v:stroke endcap="round"/>
                  </v:line>
                  <v:line id="Line 179" o:spid="_x0000_s1607" style="position:absolute;flip:x;visibility:visible;mso-wrap-style:square" from="6933,1868" to="697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" strokeweight=".35pt">
                    <v:stroke endcap="round"/>
                  </v:line>
                  <v:line id="Line 180" o:spid="_x0000_s1608" style="position:absolute;visibility:visible;mso-wrap-style:square" from="6955,1852" to="695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" strokeweight=".35pt">
                    <v:stroke endcap="round"/>
                  </v:line>
                  <v:line id="Line 181" o:spid="_x0000_s1609" style="position:absolute;flip:x;visibility:visible;mso-wrap-style:square" from="6952,1868" to="699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" strokeweight=".35pt">
                    <v:stroke endcap="round"/>
                  </v:line>
                  <v:line id="Line 182" o:spid="_x0000_s1610" style="position:absolute;visibility:visible;mso-wrap-style:square" from="6971,1852" to="697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" strokeweight=".35pt">
                    <v:stroke endcap="round"/>
                  </v:line>
                  <v:line id="Line 183" o:spid="_x0000_s1611" style="position:absolute;flip:x;visibility:visible;mso-wrap-style:square" from="6966,1868" to="7004,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" strokeweight=".35pt">
                    <v:stroke endcap="round"/>
                  </v:line>
                  <v:line id="Line 184" o:spid="_x0000_s1612" style="position:absolute;visibility:visible;mso-wrap-style:square" from="6990,1852" to="699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" strokeweight=".35pt">
                    <v:stroke endcap="round"/>
                  </v:line>
                  <v:line id="Line 185" o:spid="_x0000_s1613" style="position:absolute;flip:x;visibility:visible;mso-wrap-style:square" from="6978,1868" to="701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" strokeweight=".35pt">
                    <v:stroke endcap="round"/>
                  </v:line>
                  <v:line id="Line 186" o:spid="_x0000_s1614" style="position:absolute;visibility:visible;mso-wrap-style:square" from="7001,1852" to="700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" strokeweight=".35pt">
                    <v:stroke endcap="round"/>
                  </v:line>
                  <v:line id="Line 187" o:spid="_x0000_s1615" style="position:absolute;flip:x;visibility:visible;mso-wrap-style:square" from="6983,1868" to="702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" strokeweight=".35pt">
                    <v:stroke endcap="round"/>
                  </v:line>
                  <v:line id="Line 188" o:spid="_x0000_s1616" style="position:absolute;visibility:visible;mso-wrap-style:square" from="7004,1852" to="700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" strokeweight=".35pt">
                    <v:stroke endcap="round"/>
                  </v:line>
                  <v:line id="Line 189" o:spid="_x0000_s1617" style="position:absolute;flip:x;visibility:visible;mso-wrap-style:square" from="7001,1868" to="7039,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" strokeweight=".35pt">
                    <v:stroke endcap="round"/>
                  </v:line>
                  <v:line id="Line 190" o:spid="_x0000_s1618" style="position:absolute;visibility:visible;mso-wrap-style:square" from="7021,1852" to="702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" strokeweight=".35pt">
                    <v:stroke endcap="round"/>
                  </v:line>
                  <v:line id="Line 191" o:spid="_x0000_s1619" style="position:absolute;flip:x;visibility:visible;mso-wrap-style:square" from="7004,1868" to="70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" strokeweight=".35pt">
                    <v:stroke endcap="round"/>
                  </v:line>
                  <v:line id="Line 192" o:spid="_x0000_s1620" style="position:absolute;visibility:visible;mso-wrap-style:square" from="7028,1852" to="7028,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" strokeweight=".35pt">
                    <v:stroke endcap="round"/>
                  </v:line>
                  <v:line id="Line 193" o:spid="_x0000_s1621" style="position:absolute;flip:x;visibility:visible;mso-wrap-style:square" from="7004,1868" to="70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" strokeweight=".35pt">
                    <v:stroke endcap="round"/>
                  </v:line>
                  <v:line id="Line 194" o:spid="_x0000_s1622" style="position:absolute;visibility:visible;mso-wrap-style:square" from="7028,1852" to="7028,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" strokeweight=".35pt">
                    <v:stroke endcap="round"/>
                  </v:line>
                  <v:line id="Line 195" o:spid="_x0000_s1623" style="position:absolute;flip:x;visibility:visible;mso-wrap-style:square" from="7008,1868" to="704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" strokeweight=".35pt">
                    <v:stroke endcap="round"/>
                  </v:line>
                  <v:line id="Line 196" o:spid="_x0000_s1624" style="position:absolute;visibility:visible;mso-wrap-style:square" from="7032,1852" to="703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" strokeweight=".35pt">
                    <v:stroke endcap="round"/>
                  </v:line>
                  <v:line id="Line 197" o:spid="_x0000_s1625" style="position:absolute;flip:x;visibility:visible;mso-wrap-style:square" from="7018,1868" to="705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" strokeweight=".35pt">
                    <v:stroke endcap="round"/>
                  </v:line>
                  <v:line id="Line 198" o:spid="_x0000_s1626" style="position:absolute;visibility:visible;mso-wrap-style:square" from="7039,1852" to="703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" strokeweight=".35pt">
                    <v:stroke endcap="round"/>
                  </v:line>
                  <v:line id="Line 199" o:spid="_x0000_s1627" style="position:absolute;flip:x;visibility:visible;mso-wrap-style:square" from="7021,1868" to="706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" strokeweight=".35pt">
                    <v:stroke endcap="round"/>
                  </v:line>
                  <v:line id="Line 200" o:spid="_x0000_s1628" style="position:absolute;visibility:visible;mso-wrap-style:square" from="7042,1852" to="704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" strokeweight=".35pt">
                    <v:stroke endcap="round"/>
                  </v:line>
                  <v:line id="Line 201" o:spid="_x0000_s1629" style="position:absolute;flip:x;visibility:visible;mso-wrap-style:square" from="7032,1868" to="707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" strokeweight=".35pt">
                    <v:stroke endcap="round"/>
                  </v:line>
                  <v:line id="Line 202" o:spid="_x0000_s1630" style="position:absolute;visibility:visible;mso-wrap-style:square" from="7056,1852" to="7056,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" strokeweight=".35pt">
                    <v:stroke endcap="round"/>
                  </v:line>
                  <v:line id="Line 203" o:spid="_x0000_s1631" style="position:absolute;flip:x;visibility:visible;mso-wrap-style:square" from="7039,1868" to="707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" strokeweight=".35pt">
                    <v:stroke endcap="round"/>
                  </v:line>
                  <v:line id="Line 204" o:spid="_x0000_s1632" style="position:absolute;visibility:visible;mso-wrap-style:square" from="7060,1852" to="706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" strokeweight=".35pt">
                    <v:stroke endcap="round"/>
                  </v:line>
                </v:group>
                <v:group id="Group 406" o:spid="_x0000_s1633" style="position:absolute;left:5384;top:6318;width:51943;height:18866" coordorigin="848,845" coordsize="8180,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">
                  <v:line id="Line 206" o:spid="_x0000_s1634" style="position:absolute;flip:x;visibility:visible;mso-wrap-style:square" from="7056,1868" to="709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" strokeweight=".35pt">
                    <v:stroke endcap="round"/>
                  </v:line>
                  <v:line id="Line 207" o:spid="_x0000_s1635" style="position:absolute;visibility:visible;mso-wrap-style:square" from="7077,1852" to="70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" strokeweight=".35pt">
                    <v:stroke endcap="round"/>
                  </v:line>
                  <v:line id="Line 208" o:spid="_x0000_s1636" style="position:absolute;flip:x;visibility:visible;mso-wrap-style:square" from="7056,1868" to="709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" strokeweight=".35pt">
                    <v:stroke endcap="round"/>
                  </v:line>
                  <v:line id="Line 209" o:spid="_x0000_s1637" style="position:absolute;visibility:visible;mso-wrap-style:square" from="7077,1852" to="70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" strokeweight=".35pt">
                    <v:stroke endcap="round"/>
                  </v:line>
                  <v:line id="Line 210" o:spid="_x0000_s1638" style="position:absolute;flip:x;visibility:visible;mso-wrap-style:square" from="7070,1868" to="710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" strokeweight=".35pt">
                    <v:stroke endcap="round"/>
                  </v:line>
                  <v:line id="Line 211" o:spid="_x0000_s1639" style="position:absolute;visibility:visible;mso-wrap-style:square" from="7093,1852" to="709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" strokeweight=".35pt">
                    <v:stroke endcap="round"/>
                  </v:line>
                  <v:line id="Line 212" o:spid="_x0000_s1640" style="position:absolute;flip:x;visibility:visible;mso-wrap-style:square" from="7096,1868" to="713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" strokeweight=".35pt">
                    <v:stroke endcap="round"/>
                  </v:line>
                  <v:line id="Line 213" o:spid="_x0000_s1641" style="position:absolute;visibility:visible;mso-wrap-style:square" from="7119,1852" to="711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" strokeweight=".35pt">
                    <v:stroke endcap="round"/>
                  </v:line>
                  <v:line id="Line 214" o:spid="_x0000_s1642" style="position:absolute;flip:x;visibility:visible;mso-wrap-style:square" from="7119,1868" to="715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" strokeweight=".35pt">
                    <v:stroke endcap="round"/>
                  </v:line>
                  <v:line id="Line 215" o:spid="_x0000_s1643" style="position:absolute;visibility:visible;mso-wrap-style:square" from="7143,1852" to="714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" strokeweight=".35pt">
                    <v:stroke endcap="round"/>
                  </v:line>
                  <v:line id="Line 216" o:spid="_x0000_s1644" style="position:absolute;flip:x;visibility:visible;mso-wrap-style:square" from="7128,1868" to="716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" strokeweight=".35pt">
                    <v:stroke endcap="round"/>
                  </v:line>
                  <v:line id="Line 217" o:spid="_x0000_s1645" style="position:absolute;visibility:visible;mso-wrap-style:square" from="7147,1852" to="714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" strokeweight=".35pt">
                    <v:stroke endcap="round"/>
                  </v:line>
                  <v:line id="Line 218" o:spid="_x0000_s1646" style="position:absolute;flip:x;visibility:visible;mso-wrap-style:square" from="7143,1868" to="718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" strokeweight=".35pt">
                    <v:stroke endcap="round"/>
                  </v:line>
                  <v:line id="Line 219" o:spid="_x0000_s1647" style="position:absolute;visibility:visible;mso-wrap-style:square" from="7166,1852" to="7166,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" strokeweight=".35pt">
                    <v:stroke endcap="round"/>
                  </v:line>
                  <v:line id="Line 220" o:spid="_x0000_s1648" style="position:absolute;flip:x;visibility:visible;mso-wrap-style:square" from="7147,1868" to="718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" strokeweight=".35pt">
                    <v:stroke endcap="round"/>
                  </v:line>
                  <v:line id="Line 221" o:spid="_x0000_s1649" style="position:absolute;visibility:visible;mso-wrap-style:square" from="7169,1852" to="716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" strokeweight=".35pt">
                    <v:stroke endcap="round"/>
                  </v:line>
                  <v:line id="Line 222" o:spid="_x0000_s1650" style="position:absolute;flip:x;visibility:visible;mso-wrap-style:square" from="7166,1868" to="7204,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" strokeweight=".35pt">
                    <v:stroke endcap="round"/>
                  </v:line>
                  <v:line id="Line 223" o:spid="_x0000_s1651" style="position:absolute;visibility:visible;mso-wrap-style:square" from="7183,1852" to="718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" strokeweight=".35pt">
                    <v:stroke endcap="round"/>
                  </v:line>
                  <v:line id="Line 224" o:spid="_x0000_s1652" style="position:absolute;flip:x;visibility:visible;mso-wrap-style:square" from="7176,1868" to="721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" strokeweight=".35pt">
                    <v:stroke endcap="round"/>
                  </v:line>
                  <v:line id="Line 225" o:spid="_x0000_s1653" style="position:absolute;visibility:visible;mso-wrap-style:square" from="7195,1852" to="719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" strokeweight=".35pt">
                    <v:stroke endcap="round"/>
                  </v:line>
                  <v:line id="Line 226" o:spid="_x0000_s1654" style="position:absolute;flip:x;visibility:visible;mso-wrap-style:square" from="7180,1868" to="721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" strokeweight=".35pt">
                    <v:stroke endcap="round"/>
                  </v:line>
                  <v:line id="Line 227" o:spid="_x0000_s1655" style="position:absolute;visibility:visible;mso-wrap-style:square" from="7204,1852" to="720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" strokeweight=".35pt">
                    <v:stroke endcap="round"/>
                  </v:line>
                  <v:line id="Line 228" o:spid="_x0000_s1656" style="position:absolute;flip:x;visibility:visible;mso-wrap-style:square" from="7192,1868" to="723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" strokeweight=".35pt">
                    <v:stroke endcap="round"/>
                  </v:line>
                  <v:line id="Line 229" o:spid="_x0000_s1657" style="position:absolute;visibility:visible;mso-wrap-style:square" from="7215,1852" to="721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" strokeweight=".35pt">
                    <v:stroke endcap="round"/>
                  </v:line>
                  <v:line id="Line 230" o:spid="_x0000_s1658" style="position:absolute;flip:x;visibility:visible;mso-wrap-style:square" from="7204,1868" to="72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" strokeweight=".35pt">
                    <v:stroke endcap="round"/>
                  </v:line>
                  <v:line id="Line 231" o:spid="_x0000_s1659" style="position:absolute;visibility:visible;mso-wrap-style:square" from="7225,1852" to="722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" strokeweight=".35pt">
                    <v:stroke endcap="round"/>
                  </v:line>
                  <v:line id="Line 232" o:spid="_x0000_s1660" style="position:absolute;flip:x;visibility:visible;mso-wrap-style:square" from="7225,1889" to="726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" strokeweight=".35pt">
                    <v:stroke endcap="round"/>
                  </v:line>
                  <v:line id="Line 233" o:spid="_x0000_s1661" style="position:absolute;visibility:visible;mso-wrap-style:square" from="7246,1871" to="724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" strokeweight=".35pt">
                    <v:stroke endcap="round"/>
                  </v:line>
                  <v:line id="Line 234" o:spid="_x0000_s1662" style="position:absolute;flip:x;visibility:visible;mso-wrap-style:square" from="7234,1889" to="72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" strokeweight=".35pt">
                    <v:stroke endcap="round"/>
                  </v:line>
                  <v:line id="Line 235" o:spid="_x0000_s1663" style="position:absolute;visibility:visible;mso-wrap-style:square" from="7256,1871" to="725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" strokeweight=".35pt">
                    <v:stroke endcap="round"/>
                  </v:line>
                  <v:line id="Line 236" o:spid="_x0000_s1664" style="position:absolute;flip:x;visibility:visible;mso-wrap-style:square" from="7284,1889" to="732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" strokeweight=".35pt">
                    <v:stroke endcap="round"/>
                  </v:line>
                  <v:line id="Line 237" o:spid="_x0000_s1665" style="position:absolute;visibility:visible;mso-wrap-style:square" from="7305,1871" to="730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" strokeweight=".35pt">
                    <v:stroke endcap="round"/>
                  </v:line>
                  <v:line id="Line 238" o:spid="_x0000_s1666" style="position:absolute;flip:x;visibility:visible;mso-wrap-style:square" from="7302,1906" to="734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" strokeweight=".35pt">
                    <v:stroke endcap="round"/>
                  </v:line>
                  <v:line id="Line 239" o:spid="_x0000_s1667" style="position:absolute;visibility:visible;mso-wrap-style:square" from="7322,1889" to="732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" strokeweight=".35pt">
                    <v:stroke endcap="round"/>
                  </v:line>
                  <v:line id="Line 240" o:spid="_x0000_s1668" style="position:absolute;flip:x;visibility:visible;mso-wrap-style:square" from="7305,1906" to="734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" strokeweight=".35pt">
                    <v:stroke endcap="round"/>
                  </v:line>
                  <v:line id="Line 241" o:spid="_x0000_s1669" style="position:absolute;visibility:visible;mso-wrap-style:square" from="7329,1889" to="732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" strokeweight=".35pt">
                    <v:stroke endcap="round"/>
                  </v:line>
                  <v:line id="Line 242" o:spid="_x0000_s1670" style="position:absolute;flip:x;visibility:visible;mso-wrap-style:square" from="7319,1906" to="735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" strokeweight=".35pt">
                    <v:stroke endcap="round"/>
                  </v:line>
                  <v:line id="Line 243" o:spid="_x0000_s1671" style="position:absolute;visibility:visible;mso-wrap-style:square" from="7340,1889" to="734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" strokeweight=".35pt">
                    <v:stroke endcap="round"/>
                  </v:line>
                  <v:line id="Line 244" o:spid="_x0000_s1672" style="position:absolute;flip:x;visibility:visible;mso-wrap-style:square" from="7329,1906" to="736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" strokeweight=".35pt">
                    <v:stroke endcap="round"/>
                  </v:line>
                  <v:line id="Line 245" o:spid="_x0000_s1673" style="position:absolute;visibility:visible;mso-wrap-style:square" from="7352,1889" to="735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" strokeweight=".35pt">
                    <v:stroke endcap="round"/>
                  </v:line>
                  <v:line id="Line 246" o:spid="_x0000_s1674" style="position:absolute;flip:x;visibility:visible;mso-wrap-style:square" from="7333,1906" to="737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" strokeweight=".35pt">
                    <v:stroke endcap="round"/>
                  </v:line>
                  <v:line id="Line 247" o:spid="_x0000_s1675" style="position:absolute;visibility:visible;mso-wrap-style:square" from="7356,1889" to="735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" strokeweight=".35pt">
                    <v:stroke endcap="round"/>
                  </v:line>
                  <v:line id="Line 248" o:spid="_x0000_s1676" style="position:absolute;flip:x;visibility:visible;mso-wrap-style:square" from="7352,1906" to="739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" strokeweight=".35pt">
                    <v:stroke endcap="round"/>
                  </v:line>
                  <v:line id="Line 249" o:spid="_x0000_s1677" style="position:absolute;visibility:visible;mso-wrap-style:square" from="7371,1889" to="737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" strokeweight=".35pt">
                    <v:stroke endcap="round"/>
                  </v:line>
                  <v:line id="Line 250" o:spid="_x0000_s1678" style="position:absolute;flip:x;visibility:visible;mso-wrap-style:square" from="7356,1906" to="739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" strokeweight=".35pt">
                    <v:stroke endcap="round"/>
                  </v:line>
                  <v:line id="Line 251" o:spid="_x0000_s1679" style="position:absolute;visibility:visible;mso-wrap-style:square" from="7378,1889" to="737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" strokeweight=".35pt">
                    <v:stroke endcap="round"/>
                  </v:line>
                  <v:line id="Line 252" o:spid="_x0000_s1680" style="position:absolute;flip:x;visibility:visible;mso-wrap-style:square" from="7364,1906" to="740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" strokeweight=".35pt">
                    <v:stroke endcap="round"/>
                  </v:line>
                  <v:line id="Line 253" o:spid="_x0000_s1681" style="position:absolute;visibility:visible;mso-wrap-style:square" from="7383,1889" to="738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" strokeweight=".35pt">
                    <v:stroke endcap="round"/>
                  </v:line>
                  <v:line id="Line 254" o:spid="_x0000_s1682" style="position:absolute;flip:x;visibility:visible;mso-wrap-style:square" from="7378,1906" to="74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" strokeweight=".35pt">
                    <v:stroke endcap="round"/>
                  </v:line>
                  <v:line id="Line 255" o:spid="_x0000_s1683" style="position:absolute;visibility:visible;mso-wrap-style:square" from="7401,1889" to="740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" strokeweight=".35pt">
                    <v:stroke endcap="round"/>
                  </v:line>
                  <v:line id="Line 256" o:spid="_x0000_s1684" style="position:absolute;flip:x;visibility:visible;mso-wrap-style:square" from="7401,1906" to="7439,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" strokeweight=".35pt">
                    <v:stroke endcap="round"/>
                  </v:line>
                  <v:line id="Line 257" o:spid="_x0000_s1685" style="position:absolute;visibility:visible;mso-wrap-style:square" from="7422,1889" to="742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" strokeweight=".35pt">
                    <v:stroke endcap="round"/>
                  </v:line>
                  <v:line id="Line 258" o:spid="_x0000_s1686" style="position:absolute;flip:x;visibility:visible;mso-wrap-style:square" from="7418,1906" to="745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" strokeweight=".35pt">
                    <v:stroke endcap="round"/>
                  </v:line>
                  <v:line id="Line 259" o:spid="_x0000_s1687" style="position:absolute;visibility:visible;mso-wrap-style:square" from="7439,1889" to="743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" strokeweight=".35pt">
                    <v:stroke endcap="round"/>
                  </v:line>
                  <v:line id="Line 260" o:spid="_x0000_s1688" style="position:absolute;flip:x;visibility:visible;mso-wrap-style:square" from="7422,1906" to="746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" strokeweight=".35pt">
                    <v:stroke endcap="round"/>
                  </v:line>
                  <v:line id="Line 261" o:spid="_x0000_s1689" style="position:absolute;visibility:visible;mso-wrap-style:square" from="7443,1889" to="744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" strokeweight=".35pt">
                    <v:stroke endcap="round"/>
                  </v:line>
                  <v:line id="Line 262" o:spid="_x0000_s1690" style="position:absolute;flip:x;visibility:visible;mso-wrap-style:square" from="7443,1906" to="74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" strokeweight=".35pt">
                    <v:stroke endcap="round"/>
                  </v:line>
                  <v:line id="Line 263" o:spid="_x0000_s1691" style="position:absolute;visibility:visible;mso-wrap-style:square" from="7467,1889" to="746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" strokeweight=".35pt">
                    <v:stroke endcap="round"/>
                  </v:line>
                  <v:line id="Line 264" o:spid="_x0000_s1692" style="position:absolute;flip:x;visibility:visible;mso-wrap-style:square" from="7509,1906" to="755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" strokeweight=".35pt">
                    <v:stroke endcap="round"/>
                  </v:line>
                  <v:line id="Line 265" o:spid="_x0000_s1693" style="position:absolute;visibility:visible;mso-wrap-style:square" from="7531,1889" to="753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" strokeweight=".35pt">
                    <v:stroke endcap="round"/>
                  </v:line>
                  <v:line id="Line 266" o:spid="_x0000_s1694" style="position:absolute;flip:x;visibility:visible;mso-wrap-style:square" from="7516,1906" to="755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" strokeweight=".35pt">
                    <v:stroke endcap="round"/>
                  </v:line>
                  <v:line id="Line 267" o:spid="_x0000_s1695" style="position:absolute;visibility:visible;mso-wrap-style:square" from="7540,1889" to="754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" strokeweight=".35pt">
                    <v:stroke endcap="round"/>
                  </v:line>
                  <v:line id="Line 268" o:spid="_x0000_s1696" style="position:absolute;flip:x;visibility:visible;mso-wrap-style:square" from="7519,1906" to="7557,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" strokeweight=".35pt">
                    <v:stroke endcap="round"/>
                  </v:line>
                  <v:line id="Line 269" o:spid="_x0000_s1697" style="position:absolute;visibility:visible;mso-wrap-style:square" from="7543,1889" to="754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" strokeweight=".35pt">
                    <v:stroke endcap="round"/>
                  </v:line>
                  <v:line id="Line 270" o:spid="_x0000_s1698" style="position:absolute;flip:x;visibility:visible;mso-wrap-style:square" from="7540,1906" to="757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" strokeweight=".35pt">
                    <v:stroke endcap="round"/>
                  </v:line>
                  <v:line id="Line 271" o:spid="_x0000_s1699" style="position:absolute;visibility:visible;mso-wrap-style:square" from="7557,1889" to="755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" strokeweight=".35pt">
                    <v:stroke endcap="round"/>
                  </v:line>
                  <v:line id="Line 272" o:spid="_x0000_s1700" style="position:absolute;flip:x;visibility:visible;mso-wrap-style:square" from="7543,1906" to="758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" strokeweight=".35pt">
                    <v:stroke endcap="round"/>
                  </v:line>
                  <v:line id="Line 273" o:spid="_x0000_s1701" style="position:absolute;visibility:visible;mso-wrap-style:square" from="7566,1889" to="756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" strokeweight=".35pt">
                    <v:stroke endcap="round"/>
                  </v:line>
                  <v:line id="Line 274" o:spid="_x0000_s1702" style="position:absolute;flip:x;visibility:visible;mso-wrap-style:square" from="7554,1906" to="759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" strokeweight=".35pt">
                    <v:stroke endcap="round"/>
                  </v:line>
                  <v:line id="Line 275" o:spid="_x0000_s1703" style="position:absolute;visibility:visible;mso-wrap-style:square" from="7578,1889" to="757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" strokeweight=".35pt">
                    <v:stroke endcap="round"/>
                  </v:line>
                  <v:line id="Line 276" o:spid="_x0000_s1704" style="position:absolute;flip:x;visibility:visible;mso-wrap-style:square" from="7557,1906" to="759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" strokeweight=".35pt">
                    <v:stroke endcap="round"/>
                  </v:line>
                  <v:line id="Line 277" o:spid="_x0000_s1705" style="position:absolute;visibility:visible;mso-wrap-style:square" from="7582,1889" to="758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" strokeweight=".35pt">
                    <v:stroke endcap="round"/>
                  </v:line>
                  <v:line id="Line 278" o:spid="_x0000_s1706" style="position:absolute;flip:x;visibility:visible;mso-wrap-style:square" from="7557,1906" to="759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" strokeweight=".35pt">
                    <v:stroke endcap="round"/>
                  </v:line>
                  <v:line id="Line 279" o:spid="_x0000_s1707" style="position:absolute;visibility:visible;mso-wrap-style:square" from="7582,1889" to="758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" strokeweight=".35pt">
                    <v:stroke endcap="round"/>
                  </v:line>
                  <v:line id="Line 280" o:spid="_x0000_s1708" style="position:absolute;flip:x;visibility:visible;mso-wrap-style:square" from="7566,1906" to="760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" strokeweight=".35pt">
                    <v:stroke endcap="round"/>
                  </v:line>
                  <v:line id="Line 281" o:spid="_x0000_s1709" style="position:absolute;visibility:visible;mso-wrap-style:square" from="7589,1889" to="758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" strokeweight=".35pt">
                    <v:stroke endcap="round"/>
                  </v:line>
                  <v:line id="Line 282" o:spid="_x0000_s1710" style="position:absolute;flip:x;visibility:visible;mso-wrap-style:square" from="7570,1906" to="760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" strokeweight=".35pt">
                    <v:stroke endcap="round"/>
                  </v:line>
                  <v:line id="Line 283" o:spid="_x0000_s1711" style="position:absolute;visibility:visible;mso-wrap-style:square" from="7592,1889" to="759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" strokeweight=".35pt">
                    <v:stroke endcap="round"/>
                  </v:line>
                  <v:line id="Line 284" o:spid="_x0000_s1712" style="position:absolute;flip:x;visibility:visible;mso-wrap-style:square" from="7578,1906" to="761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" strokeweight=".35pt">
                    <v:stroke endcap="round"/>
                  </v:line>
                  <v:line id="Line 285" o:spid="_x0000_s1713" style="position:absolute;visibility:visible;mso-wrap-style:square" from="7596,1889" to="759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" strokeweight=".35pt">
                    <v:stroke endcap="round"/>
                  </v:line>
                  <v:line id="Line 286" o:spid="_x0000_s1714" style="position:absolute;flip:x;visibility:visible;mso-wrap-style:square" from="7582,1906" to="76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" strokeweight=".35pt">
                    <v:stroke endcap="round"/>
                  </v:line>
                  <v:line id="Line 287" o:spid="_x0000_s1715" style="position:absolute;visibility:visible;mso-wrap-style:square" from="7604,1889" to="7604,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" strokeweight=".35pt">
                    <v:stroke endcap="round"/>
                  </v:line>
                  <v:line id="Line 288" o:spid="_x0000_s1716" style="position:absolute;flip:x;visibility:visible;mso-wrap-style:square" from="7582,1906" to="76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" strokeweight=".35pt">
                    <v:stroke endcap="round"/>
                  </v:line>
                  <v:line id="Line 289" o:spid="_x0000_s1717" style="position:absolute;visibility:visible;mso-wrap-style:square" from="7604,1889" to="7604,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" strokeweight=".35pt">
                    <v:stroke endcap="round"/>
                  </v:line>
                  <v:line id="Line 290" o:spid="_x0000_s1718" style="position:absolute;flip:x;visibility:visible;mso-wrap-style:square" from="7592,1906" to="763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" strokeweight=".35pt">
                    <v:stroke endcap="round"/>
                  </v:line>
                  <v:line id="Line 291" o:spid="_x0000_s1719" style="position:absolute;visibility:visible;mso-wrap-style:square" from="7615,1889" to="761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" strokeweight=".35pt">
                    <v:stroke endcap="round"/>
                  </v:line>
                  <v:line id="Line 292" o:spid="_x0000_s1720" style="position:absolute;flip:x;visibility:visible;mso-wrap-style:square" from="7592,1906" to="763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" strokeweight=".35pt">
                    <v:stroke endcap="round"/>
                  </v:line>
                  <v:line id="Line 293" o:spid="_x0000_s1721" style="position:absolute;visibility:visible;mso-wrap-style:square" from="7615,1889" to="761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" strokeweight=".35pt">
                    <v:stroke endcap="round"/>
                  </v:line>
                  <v:line id="Line 294" o:spid="_x0000_s1722" style="position:absolute;flip:x;visibility:visible;mso-wrap-style:square" from="7604,1906" to="764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" strokeweight=".35pt">
                    <v:stroke endcap="round"/>
                  </v:line>
                  <v:line id="Line 295" o:spid="_x0000_s1723" style="position:absolute;visibility:visible;mso-wrap-style:square" from="7627,1889" to="762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" strokeweight=".35pt">
                    <v:stroke endcap="round"/>
                  </v:line>
                  <v:line id="Line 296" o:spid="_x0000_s1724" style="position:absolute;flip:x;visibility:visible;mso-wrap-style:square" from="7608,1906" to="764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" strokeweight=".35pt">
                    <v:stroke endcap="round"/>
                  </v:line>
                  <v:line id="Line 297" o:spid="_x0000_s1725" style="position:absolute;visibility:visible;mso-wrap-style:square" from="7630,1889" to="763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" strokeweight=".35pt">
                    <v:stroke endcap="round"/>
                  </v:line>
                  <v:line id="Line 298" o:spid="_x0000_s1726" style="position:absolute;flip:x;visibility:visible;mso-wrap-style:square" from="7627,1906" to="766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" strokeweight=".35pt">
                    <v:stroke endcap="round"/>
                  </v:line>
                  <v:line id="Line 299" o:spid="_x0000_s1727" style="position:absolute;visibility:visible;mso-wrap-style:square" from="7646,1889" to="764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" strokeweight=".35pt">
                    <v:stroke endcap="round"/>
                  </v:line>
                  <v:line id="Line 300" o:spid="_x0000_s1728" style="position:absolute;flip:x;visibility:visible;mso-wrap-style:square" from="7630,1906" to="7669,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" strokeweight=".35pt">
                    <v:stroke endcap="round"/>
                  </v:line>
                  <v:line id="Line 301" o:spid="_x0000_s1729" style="position:absolute;visibility:visible;mso-wrap-style:square" from="7653,1889" to="765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" strokeweight=".35pt">
                    <v:stroke endcap="round"/>
                  </v:line>
                  <v:line id="Line 302" o:spid="_x0000_s1730" style="position:absolute;flip:x;visibility:visible;mso-wrap-style:square" from="7643,1906" to="76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" strokeweight=".35pt">
                    <v:stroke endcap="round"/>
                  </v:line>
                  <v:line id="Line 303" o:spid="_x0000_s1731" style="position:absolute;visibility:visible;mso-wrap-style:square" from="7665,1889" to="766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" strokeweight=".35pt">
                    <v:stroke endcap="round"/>
                  </v:line>
                  <v:line id="Line 304" o:spid="_x0000_s1732" style="position:absolute;flip:x;visibility:visible;mso-wrap-style:square" from="7643,1906" to="76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" strokeweight=".35pt">
                    <v:stroke endcap="round"/>
                  </v:line>
                  <v:line id="Line 305" o:spid="_x0000_s1733" style="position:absolute;visibility:visible;mso-wrap-style:square" from="7665,1889" to="766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" strokeweight=".35pt">
                    <v:stroke endcap="round"/>
                  </v:line>
                  <v:line id="Line 306" o:spid="_x0000_s1734" style="position:absolute;flip:x;visibility:visible;mso-wrap-style:square" from="7646,1906" to="768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" strokeweight=".35pt">
                    <v:stroke endcap="round"/>
                  </v:line>
                  <v:line id="Line 307" o:spid="_x0000_s1735" style="position:absolute;visibility:visible;mso-wrap-style:square" from="7669,1889" to="766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" strokeweight=".35pt">
                    <v:stroke endcap="round"/>
                  </v:line>
                  <v:line id="Line 308" o:spid="_x0000_s1736" style="position:absolute;flip:x;visibility:visible;mso-wrap-style:square" from="7657,1906" to="769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" strokeweight=".35pt">
                    <v:stroke endcap="round"/>
                  </v:line>
                  <v:line id="Line 309" o:spid="_x0000_s1737" style="position:absolute;visibility:visible;mso-wrap-style:square" from="7681,1889" to="768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" strokeweight=".35pt">
                    <v:stroke endcap="round"/>
                  </v:line>
                  <v:line id="Line 310" o:spid="_x0000_s1738" style="position:absolute;flip:x;visibility:visible;mso-wrap-style:square" from="7665,1906" to="770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" strokeweight=".35pt">
                    <v:stroke endcap="round"/>
                  </v:line>
                  <v:line id="Line 311" o:spid="_x0000_s1739" style="position:absolute;visibility:visible;mso-wrap-style:square" from="7688,1889" to="768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" strokeweight=".35pt">
                    <v:stroke endcap="round"/>
                  </v:line>
                  <v:line id="Line 312" o:spid="_x0000_s1740" style="position:absolute;flip:x;visibility:visible;mso-wrap-style:square" from="7669,1906" to="770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" strokeweight=".35pt">
                    <v:stroke endcap="round"/>
                  </v:line>
                  <v:line id="Line 313" o:spid="_x0000_s1741" style="position:absolute;visibility:visible;mso-wrap-style:square" from="7691,1889" to="769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" strokeweight=".35pt">
                    <v:stroke endcap="round"/>
                  </v:line>
                  <v:line id="Line 314" o:spid="_x0000_s1742" style="position:absolute;flip:x;visibility:visible;mso-wrap-style:square" from="7695,1906" to="773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" strokeweight=".35pt">
                    <v:stroke endcap="round"/>
                  </v:line>
                  <v:line id="Line 315" o:spid="_x0000_s1743" style="position:absolute;visibility:visible;mso-wrap-style:square" from="7719,1889" to="771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" strokeweight=".35pt">
                    <v:stroke endcap="round"/>
                  </v:line>
                  <v:line id="Line 316" o:spid="_x0000_s1744" style="position:absolute;flip:x;visibility:visible;mso-wrap-style:square" from="7726,1906" to="776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" strokeweight=".35pt">
                    <v:stroke endcap="round"/>
                  </v:line>
                  <v:line id="Line 317" o:spid="_x0000_s1745" style="position:absolute;visibility:visible;mso-wrap-style:square" from="7745,1889" to="774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" strokeweight=".35pt">
                    <v:stroke endcap="round"/>
                  </v:line>
                  <v:line id="Line 318" o:spid="_x0000_s1746" style="position:absolute;flip:x;visibility:visible;mso-wrap-style:square" from="7745,1951" to="778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" strokeweight=".35pt">
                    <v:stroke endcap="round"/>
                  </v:line>
                  <v:line id="Line 319" o:spid="_x0000_s1747" style="position:absolute;visibility:visible;mso-wrap-style:square" from="7768,1931" to="776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" strokeweight=".35pt">
                    <v:stroke endcap="round"/>
                  </v:line>
                  <v:line id="Line 320" o:spid="_x0000_s1748" style="position:absolute;flip:x;visibility:visible;mso-wrap-style:square" from="7818,1951" to="785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" strokeweight=".35pt">
                    <v:stroke endcap="round"/>
                  </v:line>
                  <v:line id="Line 321" o:spid="_x0000_s1749" style="position:absolute;visibility:visible;mso-wrap-style:square" from="7841,1931" to="784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" strokeweight=".35pt">
                    <v:stroke endcap="round"/>
                  </v:line>
                  <v:line id="Line 322" o:spid="_x0000_s1750" style="position:absolute;flip:x;visibility:visible;mso-wrap-style:square" from="7825,1951" to="786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" strokeweight=".35pt">
                    <v:stroke endcap="round"/>
                  </v:line>
                  <v:line id="Line 323" o:spid="_x0000_s1751" style="position:absolute;visibility:visible;mso-wrap-style:square" from="7844,1931" to="7844,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" strokeweight=".35pt">
                    <v:stroke endcap="round"/>
                  </v:line>
                  <v:line id="Line 324" o:spid="_x0000_s1752" style="position:absolute;flip:x;visibility:visible;mso-wrap-style:square" from="7902,1951" to="79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" strokeweight=".35pt">
                    <v:stroke endcap="round"/>
                  </v:line>
                  <v:line id="Line 325" o:spid="_x0000_s1753" style="position:absolute;visibility:visible;mso-wrap-style:square" from="7919,1931" to="791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" strokeweight=".35pt">
                    <v:stroke endcap="round"/>
                  </v:line>
                  <v:line id="Line 326" o:spid="_x0000_s1754" style="position:absolute;flip:x;visibility:visible;mso-wrap-style:square" from="7912,1951" to="795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" strokeweight=".35pt">
                    <v:stroke endcap="round"/>
                  </v:line>
                  <v:line id="Line 327" o:spid="_x0000_s1755" style="position:absolute;visibility:visible;mso-wrap-style:square" from="7933,1931" to="793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" strokeweight=".35pt">
                    <v:stroke endcap="round"/>
                  </v:line>
                  <v:line id="Line 328" o:spid="_x0000_s1756" style="position:absolute;flip:x;visibility:visible;mso-wrap-style:square" from="7916,1951" to="79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" strokeweight=".35pt">
                    <v:stroke endcap="round"/>
                  </v:line>
                  <v:line id="Line 329" o:spid="_x0000_s1757" style="position:absolute;visibility:visible;mso-wrap-style:square" from="7940,1931" to="79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" strokeweight=".35pt">
                    <v:stroke endcap="round"/>
                  </v:line>
                  <v:line id="Line 330" o:spid="_x0000_s1758" style="position:absolute;flip:x;visibility:visible;mso-wrap-style:square" from="7944,1951" to="798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" strokeweight=".35pt">
                    <v:stroke endcap="round"/>
                  </v:line>
                  <v:line id="Line 331" o:spid="_x0000_s1759" style="position:absolute;visibility:visible;mso-wrap-style:square" from="7966,1931" to="796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" strokeweight=".35pt">
                    <v:stroke endcap="round"/>
                  </v:line>
                  <v:line id="Line 332" o:spid="_x0000_s1760" style="position:absolute;flip:x;visibility:visible;mso-wrap-style:square" from="7951,1951" to="798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" strokeweight=".35pt">
                    <v:stroke endcap="round"/>
                  </v:line>
                  <v:line id="Line 333" o:spid="_x0000_s1761" style="position:absolute;visibility:visible;mso-wrap-style:square" from="7972,1931" to="797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" strokeweight=".35pt">
                    <v:stroke endcap="round"/>
                  </v:line>
                  <v:line id="Line 334" o:spid="_x0000_s1762" style="position:absolute;flip:x;visibility:visible;mso-wrap-style:square" from="7972,1951" to="8008,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" strokeweight=".35pt">
                    <v:stroke endcap="round"/>
                  </v:line>
                  <v:line id="Line 335" o:spid="_x0000_s1763" style="position:absolute;visibility:visible;mso-wrap-style:square" from="7992,1931" to="79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" strokeweight=".35pt">
                    <v:stroke endcap="round"/>
                  </v:line>
                  <v:line id="Line 336" o:spid="_x0000_s1764" style="position:absolute;flip:x;visibility:visible;mso-wrap-style:square" from="7978,1951" to="801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" strokeweight=".35pt">
                    <v:stroke endcap="round"/>
                  </v:line>
                  <v:line id="Line 337" o:spid="_x0000_s1765" style="position:absolute;visibility:visible;mso-wrap-style:square" from="8001,1931" to="800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" strokeweight=".35pt">
                    <v:stroke endcap="round"/>
                  </v:line>
                  <v:line id="Line 338" o:spid="_x0000_s1766" style="position:absolute;flip:x;visibility:visible;mso-wrap-style:square" from="7989,1951" to="802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" strokeweight=".35pt">
                    <v:stroke endcap="round"/>
                  </v:line>
                  <v:line id="Line 339" o:spid="_x0000_s1767" style="position:absolute;visibility:visible;mso-wrap-style:square" from="8008,1931" to="800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" strokeweight=".35pt">
                    <v:stroke endcap="round"/>
                  </v:line>
                  <v:line id="Line 340" o:spid="_x0000_s1768" style="position:absolute;flip:x;visibility:visible;mso-wrap-style:square" from="8001,1951" to="803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" strokeweight=".35pt">
                    <v:stroke endcap="round"/>
                  </v:line>
                  <v:line id="Line 341" o:spid="_x0000_s1769" style="position:absolute;visibility:visible;mso-wrap-style:square" from="8020,1931" to="802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" strokeweight=".35pt">
                    <v:stroke endcap="round"/>
                  </v:line>
                  <v:line id="Line 342" o:spid="_x0000_s1770" style="position:absolute;flip:x;visibility:visible;mso-wrap-style:square" from="8043,1951" to="808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" strokeweight=".35pt">
                    <v:stroke endcap="round"/>
                  </v:line>
                  <v:line id="Line 343" o:spid="_x0000_s1771" style="position:absolute;visibility:visible;mso-wrap-style:square" from="8065,1931" to="806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" strokeweight=".35pt">
                    <v:stroke endcap="round"/>
                  </v:line>
                  <v:line id="Line 344" o:spid="_x0000_s1772" style="position:absolute;flip:x;visibility:visible;mso-wrap-style:square" from="8065,1951" to="810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" strokeweight=".35pt">
                    <v:stroke endcap="round"/>
                  </v:line>
                  <v:line id="Line 345" o:spid="_x0000_s1773" style="position:absolute;visibility:visible;mso-wrap-style:square" from="8088,1931" to="808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" strokeweight=".35pt">
                    <v:stroke endcap="round"/>
                  </v:line>
                  <v:line id="Line 346" o:spid="_x0000_s1774" style="position:absolute;flip:x;visibility:visible;mso-wrap-style:square" from="8065,1951" to="810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" strokeweight=".35pt">
                    <v:stroke endcap="round"/>
                  </v:line>
                  <v:line id="Line 347" o:spid="_x0000_s1775" style="position:absolute;visibility:visible;mso-wrap-style:square" from="8088,1931" to="808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" strokeweight=".35pt">
                    <v:stroke endcap="round"/>
                  </v:line>
                  <v:line id="Line 348" o:spid="_x0000_s1776" style="position:absolute;flip:x;visibility:visible;mso-wrap-style:square" from="8069,1951" to="810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" strokeweight=".35pt">
                    <v:stroke endcap="round"/>
                  </v:line>
                  <v:line id="Line 349" o:spid="_x0000_s1777" style="position:absolute;visibility:visible;mso-wrap-style:square" from="8092,1931" to="80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" strokeweight=".35pt">
                    <v:stroke endcap="round"/>
                  </v:line>
                  <v:line id="Line 350" o:spid="_x0000_s1778" style="position:absolute;flip:x;visibility:visible;mso-wrap-style:square" from="8078,1951" to="811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" strokeweight=".35pt">
                    <v:stroke endcap="round"/>
                  </v:line>
                  <v:line id="Line 351" o:spid="_x0000_s1779" style="position:absolute;visibility:visible;mso-wrap-style:square" from="8100,1931" to="810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" strokeweight=".35pt">
                    <v:stroke endcap="round"/>
                  </v:line>
                  <v:line id="Line 352" o:spid="_x0000_s1780" style="position:absolute;flip:x;visibility:visible;mso-wrap-style:square" from="8088,1951" to="812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" strokeweight=".35pt">
                    <v:stroke endcap="round"/>
                  </v:line>
                  <v:line id="Line 353" o:spid="_x0000_s1781" style="position:absolute;visibility:visible;mso-wrap-style:square" from="8107,1931" to="810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" strokeweight=".35pt">
                    <v:stroke endcap="round"/>
                  </v:line>
                  <v:line id="Line 354" o:spid="_x0000_s1782" style="position:absolute;flip:x;visibility:visible;mso-wrap-style:square" from="8100,1951" to="813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" strokeweight=".35pt">
                    <v:stroke endcap="round"/>
                  </v:line>
                  <v:line id="Line 355" o:spid="_x0000_s1783" style="position:absolute;visibility:visible;mso-wrap-style:square" from="8119,1931" to="811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" strokeweight=".35pt">
                    <v:stroke endcap="round"/>
                  </v:line>
                  <v:line id="Line 356" o:spid="_x0000_s1784" style="position:absolute;flip:x;visibility:visible;mso-wrap-style:square" from="8104,1951" to="81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" strokeweight=".35pt">
                    <v:stroke endcap="round"/>
                  </v:line>
                  <v:line id="Line 357" o:spid="_x0000_s1785" style="position:absolute;visibility:visible;mso-wrap-style:square" from="8126,1931" to="81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" strokeweight=".35pt">
                    <v:stroke endcap="round"/>
                  </v:line>
                  <v:line id="Line 358" o:spid="_x0000_s1786" style="position:absolute;flip:x;visibility:visible;mso-wrap-style:square" from="8104,1951" to="81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" strokeweight=".35pt">
                    <v:stroke endcap="round"/>
                  </v:line>
                  <v:line id="Line 359" o:spid="_x0000_s1787" style="position:absolute;visibility:visible;mso-wrap-style:square" from="8126,1931" to="81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" strokeweight=".35pt">
                    <v:stroke endcap="round"/>
                  </v:line>
                  <v:line id="Line 360" o:spid="_x0000_s1788" style="position:absolute;flip:x;visibility:visible;mso-wrap-style:square" from="8107,1951" to="814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" strokeweight=".35pt">
                    <v:stroke endcap="round"/>
                  </v:line>
                  <v:line id="Line 361" o:spid="_x0000_s1789" style="position:absolute;visibility:visible;mso-wrap-style:square" from="8130,1931" to="813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" strokeweight=".35pt">
                    <v:stroke endcap="round"/>
                  </v:line>
                  <v:line id="Line 362" o:spid="_x0000_s1790" style="position:absolute;flip:x;visibility:visible;mso-wrap-style:square" from="8116,1951" to="81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" strokeweight=".35pt">
                    <v:stroke endcap="round"/>
                  </v:line>
                  <v:line id="Line 363" o:spid="_x0000_s1791" style="position:absolute;visibility:visible;mso-wrap-style:square" from="8137,1931" to="813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" strokeweight=".35pt">
                    <v:stroke endcap="round"/>
                  </v:line>
                  <v:line id="Line 364" o:spid="_x0000_s1792" style="position:absolute;flip:x;visibility:visible;mso-wrap-style:square" from="8119,1951" to="8158,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" strokeweight=".35pt">
                    <v:stroke endcap="round"/>
                  </v:line>
                  <v:line id="Line 365" o:spid="_x0000_s1793" style="position:absolute;visibility:visible;mso-wrap-style:square" from="8140,1931" to="81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" strokeweight=".35pt">
                    <v:stroke endcap="round"/>
                  </v:line>
                  <v:line id="Line 366" o:spid="_x0000_s1794" style="position:absolute;flip:x;visibility:visible;mso-wrap-style:square" from="8154,1951" to="819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" strokeweight=".35pt">
                    <v:stroke endcap="round"/>
                  </v:line>
                  <v:line id="Line 367" o:spid="_x0000_s1795" style="position:absolute;visibility:visible;mso-wrap-style:square" from="8175,1931" to="817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" strokeweight=".35pt">
                    <v:stroke endcap="round"/>
                  </v:line>
                  <v:line id="Line 368" o:spid="_x0000_s1796" style="position:absolute;flip:x;visibility:visible;mso-wrap-style:square" from="8179,1951" to="821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" strokeweight=".35pt">
                    <v:stroke endcap="round"/>
                  </v:line>
                  <v:line id="Line 369" o:spid="_x0000_s1797" style="position:absolute;visibility:visible;mso-wrap-style:square" from="8203,1931" to="820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" strokeweight=".35pt">
                    <v:stroke endcap="round"/>
                  </v:line>
                  <v:line id="Line 370" o:spid="_x0000_s1798" style="position:absolute;flip:x;visibility:visible;mso-wrap-style:square" from="8203,1951" to="824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" strokeweight=".35pt">
                    <v:stroke endcap="round"/>
                  </v:line>
                  <v:line id="Line 371" o:spid="_x0000_s1799" style="position:absolute;visibility:visible;mso-wrap-style:square" from="8226,1931" to="82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" strokeweight=".35pt">
                    <v:stroke endcap="round"/>
                  </v:line>
                  <v:line id="Line 372" o:spid="_x0000_s1800" style="position:absolute;flip:x;visibility:visible;mso-wrap-style:square" from="8213,1951" to="825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" strokeweight=".35pt">
                    <v:stroke endcap="round"/>
                  </v:line>
                  <v:line id="Line 373" o:spid="_x0000_s1801" style="position:absolute;visibility:visible;mso-wrap-style:square" from="8238,1931" to="823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" strokeweight=".35pt">
                    <v:stroke endcap="round"/>
                  </v:line>
                  <v:line id="Line 374" o:spid="_x0000_s1802" style="position:absolute;flip:x;visibility:visible;mso-wrap-style:square" from="8238,1951" to="827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" strokeweight=".35pt">
                    <v:stroke endcap="round"/>
                  </v:line>
                  <v:line id="Line 375" o:spid="_x0000_s1803" style="position:absolute;visibility:visible;mso-wrap-style:square" from="8257,1931" to="825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" strokeweight=".35pt">
                    <v:stroke endcap="round"/>
                  </v:line>
                  <v:line id="Line 376" o:spid="_x0000_s1804" style="position:absolute;flip:x;visibility:visible;mso-wrap-style:square" from="8292,1951" to="833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" strokeweight=".35pt">
                    <v:stroke endcap="round"/>
                  </v:line>
                  <v:line id="Line 377" o:spid="_x0000_s1805" style="position:absolute;visibility:visible;mso-wrap-style:square" from="8313,1931" to="831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" strokeweight=".35pt">
                    <v:stroke endcap="round"/>
                  </v:line>
                  <v:line id="Line 378" o:spid="_x0000_s1806" style="position:absolute;flip:x;visibility:visible;mso-wrap-style:square" from="8318,1951" to="83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" strokeweight=".35pt">
                    <v:stroke endcap="round"/>
                  </v:line>
                  <v:line id="Line 379" o:spid="_x0000_s1807" style="position:absolute;visibility:visible;mso-wrap-style:square" from="8340,1931" to="83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" strokeweight=".35pt">
                    <v:stroke endcap="round"/>
                  </v:line>
                  <v:line id="Line 380" o:spid="_x0000_s1808" style="position:absolute;flip:x;visibility:visible;mso-wrap-style:square" from="8340,1951" to="837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" strokeweight=".35pt">
                    <v:stroke endcap="round"/>
                  </v:line>
                  <v:line id="Line 381" o:spid="_x0000_s1809" style="position:absolute;visibility:visible;mso-wrap-style:square" from="8365,1931" to="836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" strokeweight=".35pt">
                    <v:stroke endcap="round"/>
                  </v:line>
                  <v:line id="Line 382" o:spid="_x0000_s1810" style="position:absolute;flip:x;visibility:visible;mso-wrap-style:square" from="8504,1951" to="854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" strokeweight=".35pt">
                    <v:stroke endcap="round"/>
                  </v:line>
                  <v:line id="Line 383" o:spid="_x0000_s1811" style="position:absolute;visibility:visible;mso-wrap-style:square" from="8527,1931" to="852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" strokeweight=".35pt">
                    <v:stroke endcap="round"/>
                  </v:line>
                  <v:line id="Line 384" o:spid="_x0000_s1812" style="position:absolute;flip:x;visibility:visible;mso-wrap-style:square" from="8568,1951" to="860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" strokeweight=".35pt">
                    <v:stroke endcap="round"/>
                  </v:line>
                  <v:line id="Line 385" o:spid="_x0000_s1813" style="position:absolute;visibility:visible;mso-wrap-style:square" from="8593,1931" to="859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" strokeweight=".35pt">
                    <v:stroke endcap="round"/>
                  </v:line>
                  <v:line id="Line 386" o:spid="_x0000_s1814" style="position:absolute;flip:x;visibility:visible;mso-wrap-style:square" from="8638,1951" to="867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" strokeweight=".35pt">
                    <v:stroke endcap="round"/>
                  </v:line>
                  <v:line id="Line 387" o:spid="_x0000_s1815" style="position:absolute;visibility:visible;mso-wrap-style:square" from="8657,1931" to="865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" strokeweight=".35pt">
                    <v:stroke endcap="round"/>
                  </v:line>
                  <v:line id="Line 388" o:spid="_x0000_s1816" style="position:absolute;flip:x;visibility:visible;mso-wrap-style:square" from="8669,1951" to="870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" strokeweight=".35pt">
                    <v:stroke endcap="round"/>
                  </v:line>
                  <v:line id="Line 389" o:spid="_x0000_s1817" style="position:absolute;visibility:visible;mso-wrap-style:square" from="8692,1931" to="86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" strokeweight=".35pt">
                    <v:stroke endcap="round"/>
                  </v:line>
                  <v:line id="Line 390" o:spid="_x0000_s1818" style="position:absolute;flip:x;visibility:visible;mso-wrap-style:square" from="8706,1951" to="874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" strokeweight=".35pt">
                    <v:stroke endcap="round"/>
                  </v:line>
                  <v:line id="Line 391" o:spid="_x0000_s1819" style="position:absolute;visibility:visible;mso-wrap-style:square" from="8730,1931" to="873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" strokeweight=".35pt">
                    <v:stroke endcap="round"/>
                  </v:line>
                  <v:line id="Line 392" o:spid="_x0000_s1820" style="position:absolute;flip:x;visibility:visible;mso-wrap-style:square" from="8737,1951" to="8775,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" strokeweight=".35pt">
                    <v:stroke endcap="round"/>
                  </v:line>
                  <v:line id="Line 393" o:spid="_x0000_s1821" style="position:absolute;visibility:visible;mso-wrap-style:square" from="8756,1931" to="875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" strokeweight=".35pt">
                    <v:stroke endcap="round"/>
                  </v:line>
                  <v:line id="Line 394" o:spid="_x0000_s1822" style="position:absolute;flip:x;visibility:visible;mso-wrap-style:square" from="8875,1951" to="8913,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" strokeweight=".35pt">
                    <v:stroke endcap="round"/>
                  </v:line>
                  <v:line id="Line 395" o:spid="_x0000_s1823" style="position:absolute;visibility:visible;mso-wrap-style:square" from="8894,1931" to="8894,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" strokeweight=".35pt">
                    <v:stroke endcap="round"/>
                  </v:line>
                  <v:shape id="Freeform 396" o:spid="_x0000_s1824" style="position:absolute;left:886;top:1955;width:8142;height:7;visibility:visible;mso-wrap-style:square;v-text-anchor:top" coordsize="8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" path="m,l28,r,7l,7,,xm49,l77,r,7l49,7,49,xm98,r27,l125,7,98,7,98,xm146,r28,l174,7r-28,l146,xm195,r28,l223,7r-28,l195,xm244,r28,l272,7r-28,l244,xm292,r28,l320,7r-28,l292,xm341,r28,l369,7r-28,l341,xm390,r28,l418,7r-28,l390,xm439,r27,l466,7r-27,l439,xm487,r28,l515,7r-28,l487,xm536,r28,l564,7r-28,l536,xm585,r28,l613,7r-28,l585,xm633,r28,l661,7r-28,l633,xm682,r28,l710,7r-28,l682,xm731,r28,l759,7r-28,l731,xm780,r27,l807,7r-27,l780,xm828,r28,l856,7r-28,l828,xm877,r28,l905,7r-28,l877,xm926,r28,l954,7r-28,l926,xm974,r28,l1002,7r-28,l974,xm1023,r28,l1051,7r-28,l1023,xm1072,r28,l1100,7r-28,l1072,xm1121,r27,l1148,7r-27,l1121,xm1169,r28,l1197,7r-28,l1169,xm1218,r28,l1246,7r-28,l1218,xm1267,r28,l1295,7r-28,l1267,xm1316,r27,l1343,7r-27,l1316,xm1364,r28,l1392,7r-28,l1364,xm1413,r28,l1441,7r-28,l1413,xm1462,r28,l1490,7r-28,l1462,xm1510,r28,l1538,7r-28,l1510,xm1559,r28,l1587,7r-28,l1559,xm1608,r28,l1636,7r-28,l1608,xm1657,r27,l1684,7r-27,l1657,xm1705,r28,l1733,7r-28,l1705,xm1754,r28,l1782,7r-28,l1754,xm1803,r28,l1831,7r-28,l1803,xm1851,r28,l1879,7r-28,l1851,xm1900,r28,l1928,7r-28,l1900,xm1949,r28,l1977,7r-28,l1949,xm1998,r27,l2025,7r-27,l1998,xm2046,r28,l2074,7r-28,l2046,xm2095,r28,l2123,7r-28,l2095,xm2144,r28,l2172,7r-28,l2144,xm2193,r27,l2220,7r-27,l2193,xm2241,r28,l2269,7r-28,l2241,xm2290,r28,l2318,7r-28,l2290,xm2339,r28,l2367,7r-28,l2339,xm2387,r28,l2415,7r-28,l2387,xm2436,r28,l2464,7r-28,l2436,xm2485,r28,l2513,7r-28,l2485,xm2534,r27,l2561,7r-27,l2534,xm2582,r28,l2610,7r-28,l2582,xm2631,r28,l2659,7r-28,l2631,xm2680,r28,l2708,7r-28,l2680,xm2728,r28,l2756,7r-28,l2728,xm2777,r28,l2805,7r-28,l2777,xm2826,r28,l2854,7r-28,l2826,xm2875,r27,l2902,7r-27,l2875,xm2923,r28,l2951,7r-28,l2923,xm2972,r28,l3000,7r-28,l2972,xm3021,r28,l3049,7r-28,l3021,xm3069,r28,l3097,7r-28,l3069,xm3118,r28,l3146,7r-28,l3118,xm3167,r28,l3195,7r-28,l3167,xm3216,r27,l3243,7r-27,l3216,xm3264,r28,l3292,7r-28,l3264,xm3313,r28,l3341,7r-28,l3313,xm3362,r28,l3390,7r-28,l3362,xm3411,r27,l3438,7r-27,l3411,xm3459,r28,l3487,7r-28,l3459,xm3508,r28,l3536,7r-28,l3508,xm3557,r28,l3585,7r-28,l3557,xm3605,r28,l3633,7r-28,l3605,xm3654,r28,l3682,7r-28,l3654,xm3703,r28,l3731,7r-28,l3703,xm3752,r27,l3779,7r-27,l3752,xm3800,r28,l3828,7r-28,l3800,xm3849,r28,l3877,7r-28,l3849,xm3898,r28,l3926,7r-28,l3898,xm3946,r28,l3974,7r-28,l3946,xm3995,r28,l4023,7r-28,l3995,xm4044,r28,l4072,7r-28,l4044,xm4093,r27,l4120,7r-27,l4093,xm4141,r28,l4169,7r-28,l4141,xm4190,r28,l4218,7r-28,l4190,xm4239,r28,l4267,7r-28,l4239,xm4288,r27,l4315,7r-27,l4288,xm4336,r28,l4364,7r-28,l4336,xm4385,r28,l4413,7r-28,l4385,xm4434,r28,l4462,7r-28,l4434,xm4482,r28,l4510,7r-28,l4482,xm4531,r28,l4559,7r-28,l4531,xm4580,r28,l4608,7r-28,l4580,xm4629,r27,l4656,7r-27,l4629,xm4677,r28,l4705,7r-28,l4677,xm4726,r28,l4754,7r-28,l4726,xm4775,r28,l4803,7r-28,l4775,xm4823,r28,l4851,7r-28,l4823,xm4872,r28,l4900,7r-28,l4872,xm4921,r28,l4949,7r-28,l4921,xm4970,r27,l4997,7r-27,l4970,xm5018,r28,l5046,7r-28,l5018,xm5067,r28,l5095,7r-28,l5067,xm5116,r28,l5144,7r-28,l5116,xm5165,r27,l5192,7r-27,l5165,xm5213,r28,l5241,7r-28,l5213,xm5262,r28,l5290,7r-28,l5262,xm5311,r28,l5339,7r-28,l5311,xm5359,r28,l5387,7r-28,l5359,xm5408,r28,l5436,7r-28,l5408,xm5457,r28,l5485,7r-28,l5457,xm5506,r27,l5533,7r-27,l5506,xm5554,r28,l5582,7r-28,l5554,xm5603,r28,l5631,7r-28,l5603,xm5652,r28,l5680,7r-28,l5652,xm5700,r28,l5728,7r-28,l5700,xm5749,r28,l5777,7r-28,l5749,xm5798,r28,l5826,7r-28,l5798,xm5847,r27,l5874,7r-27,l5847,xm5895,r28,l5923,7r-28,l5895,xm5944,r28,l5972,7r-28,l5944,xm5993,r28,l6021,7r-28,l5993,xm6041,r28,l6069,7r-28,l6041,xm6090,r28,l6118,7r-28,l6090,xm6139,r28,l6167,7r-28,l6139,xm6188,r27,l6215,7r-27,l6188,xm6236,r28,l6264,7r-28,l6236,xm6285,r28,l6313,7r-28,l6285,xm6334,r28,l6362,7r-28,l6334,xm6383,r27,l6410,7r-27,l6383,xm6431,r28,l6459,7r-28,l6431,xm6480,r28,l6508,7r-28,l6480,xm6529,r28,l6557,7r-28,l6529,xm6577,r28,l6605,7r-28,l6577,xm6626,r28,l6654,7r-28,l6626,xm6675,r28,l6703,7r-28,l6675,xm6724,r27,l6751,7r-27,l6724,xm6772,r28,l6800,7r-28,l6772,xm6821,r28,l6849,7r-28,l6821,xm6870,r28,l6898,7r-28,l6870,xm6918,r28,l6946,7r-28,l6918,xm6967,r28,l6995,7r-28,l6967,xm7016,r28,l7044,7r-28,l7016,xm7065,r27,l7092,7r-27,l7065,xm7113,r28,l7141,7r-28,l7113,xm7162,r28,l7190,7r-28,l7162,xm7211,r28,l7239,7r-28,l7211,xm7260,r27,l7287,7r-27,l7260,xm7308,r28,l7336,7r-28,l7308,xm7357,r28,l7385,7r-28,l7357,xm7406,r28,l7434,7r-28,l7406,xm7454,r28,l7482,7r-28,l7454,xm7503,r28,l7531,7r-28,l7503,xm7552,r28,l7580,7r-28,l7552,xm7601,r27,l7628,7r-27,l7601,xm7649,r28,l7677,7r-28,l7649,xm7698,r28,l7726,7r-28,l7698,xm7747,r28,l7775,7r-28,l7747,xm7795,r28,l7823,7r-28,l7795,xm7844,r28,l7872,7r-28,l7844,xm7893,r28,l7921,7r-28,l7893,xm7942,r27,l7969,7r-27,l7942,xm7990,r28,l8018,7r-28,l7990,xm8039,r28,l8067,7r-28,l8039,xm8088,r28,l8116,7r-28,l8088,xm8136,r6,l8142,7r-6,l8136,xe" fillcolor="gray" strokecolor="gray" strokeweight=".05pt">
                    <v:path arrowok="t" o:connecttype="custom" o:connectlocs="98,7;272,7;418,0;536,0;633,0;780,7;954,7;1100,0;1218,0;1316,0;1462,7;1636,7;1782,0;1900,0;1998,0;2144,7;2318,7;2464,0;2582,0;2680,0;2826,7;3000,7;3146,0;3264,0;3362,0;3508,7;3682,7;3828,0;3946,0;4044,0;4190,7;4364,7;4510,0;4629,0;4726,0;4872,7;5046,7;5192,0;5311,0;5408,0;5554,7;5728,7;5874,0;5993,0;6090,0;6236,7;6410,7;6557,0;6675,0;6772,0;6918,7;7092,7;7239,0;7357,0;7454,0;7601,7;7775,7;7921,0;8039,0;8136,0" o:connectangles="0,0,0,0,0,0,0,0,0,0,0,0,0,0,0,0,0,0,0,0,0,0,0,0,0,0,0,0,0,0,0,0,0,0,0,0,0,0,0,0,0,0,0,0,0,0,0,0,0,0,0,0,0,0,0,0,0,0,0,0"/>
                    <o:lock v:ext="edit" verticies="t"/>
                  </v:shape>
                  <v:line id="Line 397" o:spid="_x0000_s1825" style="position:absolute;flip:x;visibility:visible;mso-wrap-style:square" from="848,3816" to="88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" strokeweight=".35pt">
                    <v:stroke joinstyle="miter"/>
                  </v:line>
                  <v:line id="Line 398" o:spid="_x0000_s1826" style="position:absolute;flip:x;visibility:visible;mso-wrap-style:square" from="848,3442" to="886,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" strokeweight=".35pt">
                    <v:stroke joinstyle="miter"/>
                  </v:line>
                  <v:line id="Line 399" o:spid="_x0000_s1827" style="position:absolute;flip:x;visibility:visible;mso-wrap-style:square" from="848,3077" to="886,3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" strokeweight=".35pt">
                    <v:stroke joinstyle="miter"/>
                  </v:line>
                  <v:line id="Line 400" o:spid="_x0000_s1828" style="position:absolute;flip:x;visibility:visible;mso-wrap-style:square" from="848,2702" to="886,2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" strokeweight=".35pt">
                    <v:stroke joinstyle="miter"/>
                  </v:line>
                  <v:line id="Line 401" o:spid="_x0000_s1829" style="position:absolute;flip:x;visibility:visible;mso-wrap-style:square" from="848,2334" to="8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" strokeweight=".35pt">
                    <v:stroke joinstyle="miter"/>
                  </v:line>
                  <v:line id="Line 402" o:spid="_x0000_s1830" style="position:absolute;flip:x;visibility:visible;mso-wrap-style:square" from="848,1958" to="886,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" strokeweight=".35pt">
                    <v:stroke joinstyle="miter"/>
                  </v:line>
                  <v:line id="Line 403" o:spid="_x0000_s1831" style="position:absolute;flip:x;visibility:visible;mso-wrap-style:square" from="848,1594" to="886,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" strokeweight=".35pt">
                    <v:stroke joinstyle="miter"/>
                  </v:line>
                  <v:line id="Line 404" o:spid="_x0000_s1832" style="position:absolute;flip:x;visibility:visible;mso-wrap-style:square" from="848,1218" to="886,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" strokeweight=".35pt">
                    <v:stroke joinstyle="miter"/>
                  </v:line>
                  <v:line id="Line 405" o:spid="_x0000_s1833" style="position:absolute;flip:x;visibility:visible;mso-wrap-style:square" from="848,845" to="886,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" strokeweight=".35pt">
                    <v:stroke joinstyle="miter"/>
                  </v:line>
                </v:group>
                <v:group id="Group 607" o:spid="_x0000_s1834" style="position:absolute;left:5384;top:1530;width:51454;height:24568" coordorigin="848,91" coordsize="8103,3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">
                  <v:line id="Line 407" o:spid="_x0000_s1835" style="position:absolute;flip:x;visibility:visible;mso-wrap-style:square" from="848,480" to="88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" strokeweight=".35pt">
                    <v:stroke joinstyle="miter"/>
                  </v:line>
                  <v:line id="Line 408" o:spid="_x0000_s1836" style="position:absolute;flip:x;visibility:visible;mso-wrap-style:square" from="848,105" to="886,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" strokeweight=".35pt">
                    <v:stroke joinstyle="miter"/>
                  </v:line>
                  <v:line id="Line 409" o:spid="_x0000_s1837" style="position:absolute;visibility:visible;mso-wrap-style:square" from="961,3915" to="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" strokeweight=".35pt">
                    <v:stroke joinstyle="miter"/>
                  </v:line>
                  <v:line id="Line 410" o:spid="_x0000_s1838" style="position:absolute;visibility:visible;mso-wrap-style:square" from="1164,3915" to="116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" strokeweight=".35pt">
                    <v:stroke joinstyle="miter"/>
                  </v:line>
                  <v:line id="Line 411" o:spid="_x0000_s1839" style="position:absolute;visibility:visible;mso-wrap-style:square" from="1363,3915" to="13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" strokeweight=".35pt">
                    <v:stroke joinstyle="miter"/>
                  </v:line>
                  <v:line id="Line 412" o:spid="_x0000_s1840" style="position:absolute;visibility:visible;mso-wrap-style:square" from="1561,3915" to="15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" strokeweight=".35pt">
                    <v:stroke joinstyle="miter"/>
                  </v:line>
                  <v:line id="Line 413" o:spid="_x0000_s1841" style="position:absolute;visibility:visible;mso-wrap-style:square" from="1763,3915" to="17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" strokeweight=".35pt">
                    <v:stroke joinstyle="miter"/>
                  </v:line>
                  <v:line id="Line 414" o:spid="_x0000_s1842" style="position:absolute;visibility:visible;mso-wrap-style:square" from="1961,3915" to="1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" strokeweight=".35pt">
                    <v:stroke joinstyle="miter"/>
                  </v:line>
                  <v:line id="Line 415" o:spid="_x0000_s1843" style="position:absolute;visibility:visible;mso-wrap-style:square" from="2160,3915" to="2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" strokeweight=".35pt">
                    <v:stroke joinstyle="miter"/>
                  </v:line>
                  <v:line id="Line 416" o:spid="_x0000_s1844" style="position:absolute;visibility:visible;mso-wrap-style:square" from="2363,3915" to="23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" strokeweight=".35pt">
                    <v:stroke joinstyle="miter"/>
                  </v:line>
                  <v:line id="Line 417" o:spid="_x0000_s1845" style="position:absolute;visibility:visible;mso-wrap-style:square" from="2560,3915" to="25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" strokeweight=".35pt">
                    <v:stroke joinstyle="miter"/>
                  </v:line>
                  <v:line id="Line 418" o:spid="_x0000_s1846" style="position:absolute;visibility:visible;mso-wrap-style:square" from="2760,3915" to="27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" strokeweight=".35pt">
                    <v:stroke joinstyle="miter"/>
                  </v:line>
                  <v:line id="Line 419" o:spid="_x0000_s1847" style="position:absolute;visibility:visible;mso-wrap-style:square" from="2960,3915" to="29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" strokeweight=".35pt">
                    <v:stroke joinstyle="miter"/>
                  </v:line>
                  <v:line id="Line 420" o:spid="_x0000_s1848" style="position:absolute;visibility:visible;mso-wrap-style:square" from="3160,3915" to="3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" strokeweight=".35pt">
                    <v:stroke joinstyle="miter"/>
                  </v:line>
                  <v:line id="Line 421" o:spid="_x0000_s1849" style="position:absolute;visibility:visible;mso-wrap-style:square" from="3359,3915" to="33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" strokeweight=".35pt">
                    <v:stroke joinstyle="miter"/>
                  </v:line>
                  <v:line id="Line 422" o:spid="_x0000_s1850" style="position:absolute;visibility:visible;mso-wrap-style:square" from="3561,3915" to="35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" strokeweight=".35pt">
                    <v:stroke joinstyle="miter"/>
                  </v:line>
                  <v:line id="Line 423" o:spid="_x0000_s1851" style="position:absolute;visibility:visible;mso-wrap-style:square" from="3759,3915" to="37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" strokeweight=".35pt">
                    <v:stroke joinstyle="miter"/>
                  </v:line>
                  <v:line id="Line 424" o:spid="_x0000_s1852" style="position:absolute;visibility:visible;mso-wrap-style:square" from="3961,3915" to="3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" strokeweight=".35pt">
                    <v:stroke joinstyle="miter"/>
                  </v:line>
                  <v:line id="Line 425" o:spid="_x0000_s1853" style="position:absolute;visibility:visible;mso-wrap-style:square" from="4159,3915" to="41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" strokeweight=".35pt">
                    <v:stroke joinstyle="miter"/>
                  </v:line>
                  <v:line id="Line 426" o:spid="_x0000_s1854" style="position:absolute;visibility:visible;mso-wrap-style:square" from="4359,3915" to="43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" strokeweight=".35pt">
                    <v:stroke joinstyle="miter"/>
                  </v:line>
                  <v:line id="Line 427" o:spid="_x0000_s1855" style="position:absolute;visibility:visible;mso-wrap-style:square" from="4559,3915" to="45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" strokeweight=".35pt">
                    <v:stroke joinstyle="miter"/>
                  </v:line>
                  <v:line id="Line 428" o:spid="_x0000_s1856" style="position:absolute;visibility:visible;mso-wrap-style:square" from="4759,3915" to="47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" strokeweight=".35pt">
                    <v:stroke joinstyle="miter"/>
                  </v:line>
                  <v:line id="Line 429" o:spid="_x0000_s1857" style="position:absolute;visibility:visible;mso-wrap-style:square" from="4956,3915" to="49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" strokeweight=".35pt">
                    <v:stroke joinstyle="miter"/>
                  </v:line>
                  <v:line id="Line 430" o:spid="_x0000_s1858" style="position:absolute;visibility:visible;mso-wrap-style:square" from="5160,3915" to="5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" strokeweight=".35pt">
                    <v:stroke joinstyle="miter"/>
                  </v:line>
                  <v:line id="Line 431" o:spid="_x0000_s1859" style="position:absolute;visibility:visible;mso-wrap-style:square" from="5356,3915" to="53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" strokeweight=".35pt">
                    <v:stroke joinstyle="miter"/>
                  </v:line>
                  <v:line id="Line 432" o:spid="_x0000_s1860" style="position:absolute;visibility:visible;mso-wrap-style:square" from="5555,3915" to="55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" strokeweight=".35pt">
                    <v:stroke joinstyle="miter"/>
                  </v:line>
                  <v:line id="Line 433" o:spid="_x0000_s1861" style="position:absolute;visibility:visible;mso-wrap-style:square" from="5758,3915" to="5758,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" strokeweight=".35pt">
                    <v:stroke joinstyle="miter"/>
                  </v:line>
                  <v:line id="Line 434" o:spid="_x0000_s1862" style="position:absolute;visibility:visible;mso-wrap-style:square" from="5955,3915" to="59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" strokeweight=".35pt">
                    <v:stroke joinstyle="miter"/>
                  </v:line>
                  <v:line id="Line 435" o:spid="_x0000_s1863" style="position:absolute;visibility:visible;mso-wrap-style:square" from="6155,3915" to="61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" strokeweight=".35pt">
                    <v:stroke joinstyle="miter"/>
                  </v:line>
                  <v:line id="Line 436" o:spid="_x0000_s1864" style="position:absolute;visibility:visible;mso-wrap-style:square" from="6355,3915" to="63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" strokeweight=".35pt">
                    <v:stroke joinstyle="miter"/>
                  </v:line>
                  <v:line id="Line 437" o:spid="_x0000_s1865" style="position:absolute;visibility:visible;mso-wrap-style:square" from="6555,3915" to="65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" strokeweight=".35pt">
                    <v:stroke joinstyle="miter"/>
                  </v:line>
                  <v:line id="Line 438" o:spid="_x0000_s1866" style="position:absolute;visibility:visible;mso-wrap-style:square" from="6753,3915" to="675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" strokeweight=".35pt">
                    <v:stroke joinstyle="miter"/>
                  </v:line>
                  <v:line id="Line 439" o:spid="_x0000_s1867" style="position:absolute;visibility:visible;mso-wrap-style:square" from="6955,3915" to="69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" strokeweight=".35pt">
                    <v:stroke joinstyle="miter"/>
                  </v:line>
                  <v:line id="Line 440" o:spid="_x0000_s1868" style="position:absolute;visibility:visible;mso-wrap-style:square" from="7154,3915" to="71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" strokeweight=".35pt">
                    <v:stroke joinstyle="miter"/>
                  </v:line>
                  <v:line id="Line 441" o:spid="_x0000_s1869" style="position:absolute;visibility:visible;mso-wrap-style:square" from="7356,3915" to="73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" strokeweight=".35pt">
                    <v:stroke joinstyle="miter"/>
                  </v:line>
                  <v:line id="Line 442" o:spid="_x0000_s1870" style="position:absolute;visibility:visible;mso-wrap-style:square" from="7554,3915" to="75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" strokeweight=".35pt">
                    <v:stroke joinstyle="miter"/>
                  </v:line>
                  <v:line id="Line 443" o:spid="_x0000_s1871" style="position:absolute;visibility:visible;mso-wrap-style:square" from="7754,3915" to="77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" strokeweight=".35pt">
                    <v:stroke joinstyle="miter"/>
                  </v:line>
                  <v:line id="Line 444" o:spid="_x0000_s1872" style="position:absolute;visibility:visible;mso-wrap-style:square" from="7954,3915" to="79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" strokeweight=".35pt">
                    <v:stroke joinstyle="miter"/>
                  </v:line>
                  <v:line id="Line 445" o:spid="_x0000_s1873" style="position:absolute;visibility:visible;mso-wrap-style:square" from="8154,3915" to="81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" strokeweight=".35pt">
                    <v:stroke joinstyle="miter"/>
                  </v:line>
                  <v:line id="Line 446" o:spid="_x0000_s1874" style="position:absolute;visibility:visible;mso-wrap-style:square" from="8351,3915" to="835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" strokeweight=".35pt">
                    <v:stroke joinstyle="miter"/>
                  </v:line>
                  <v:line id="Line 447" o:spid="_x0000_s1875" style="position:absolute;visibility:visible;mso-wrap-style:square" from="8554,3915" to="85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" strokeweight=".35pt">
                    <v:stroke joinstyle="miter"/>
                  </v:line>
                  <v:line id="Line 448" o:spid="_x0000_s1876" style="position:absolute;visibility:visible;mso-wrap-style:square" from="8753,3915" to="875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" strokeweight=".35pt">
                    <v:stroke joinstyle="miter"/>
                  </v:line>
                  <v:line id="Line 449" o:spid="_x0000_s1877" style="position:absolute;visibility:visible;mso-wrap-style:square" from="8951,3915" to="895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" strokeweight=".35pt">
                    <v:stroke joinstyle="miter"/>
                  </v:line>
                  <v:shape id="Freeform 450" o:spid="_x0000_s1878" style="position:absolute;left:961;top:105;width:7933;height:1846;visibility:visible;mso-wrap-style:square;v-text-anchor:top" coordsize="7933,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" path="m,c27,,27,,27,v,11,,11,,11c99,11,99,11,99,11v,4,,4,,4c137,15,137,15,137,15v,12,,12,,12c275,27,275,27,275,27v,15,,15,,15c378,42,378,42,378,42v,11,,11,,11c389,53,389,53,389,53v,12,,12,,12c397,65,397,65,397,65v,4,,4,,4c412,69,412,69,412,69v,11,,11,,11c462,80,462,80,462,80v,8,,8,,8c534,88,534,88,534,88v,18,,18,,18c546,106,546,106,546,106v,8,,8,,8c550,114,550,114,550,114v,12,,12,,12c553,126,553,126,553,126v,11,,11,,11c561,137,561,137,561,137v,16,,16,,16c565,153,565,153,565,153v,11,,11,,11c641,164,641,164,641,164v,4,,4,,4c740,168,740,168,740,168v,11,,11,,11c748,179,748,179,748,179v,12,,12,,12c763,191,763,191,763,191v,7,,7,,7c771,198,771,198,771,198v,8,,8,,8c790,206,790,206,790,206v,11,,11,,11c801,217,801,217,801,217v,27,,27,,27c824,244,824,244,824,244v,8,,8,,8c897,252,897,252,897,252v,11,,11,,11c901,263,901,263,901,263v,12,,12,,12c939,275,939,275,939,275v,3,,3,,3c950,278,950,278,950,278v,23,,23,,23c1034,301,1034,301,1034,301v,4,,4,,4c1050,305,1050,305,1050,305v,12,,12,,12c1087,317,1087,317,1087,317v,11,,11,,11c1099,328,1099,328,1099,328v,15,,15,,15c1103,343,1103,343,1103,343v,31,,31,,31c1110,374,1110,374,1110,374v,7,,7,,7c1114,381,1114,381,1114,381v,20,,20,,20c1122,401,1122,401,1122,401v,11,,11,,11c1134,412,1134,412,1134,412v,4,,4,,4c1137,416,1137,416,1137,416v,11,,11,,11c1183,427,1183,427,1183,427v,12,,12,,12c1202,439,1202,439,1202,439v,4,,4,,4c1236,443,1236,443,1236,443v,11,,11,,11c1263,454,1263,454,1263,454v,11,,11,,11c1298,465,1298,465,1298,465v,12,,12,,12c1320,477,1320,477,1320,477v,3,,3,,3c1336,480,1336,480,1336,480v,12,,12,,12c1339,492,1339,492,1339,492v,11,,11,,11c1358,503,1358,503,1358,503v,8,,8,,8c1374,511,1374,511,1374,511v,19,,19,,19c1378,530,1378,530,1378,530v,19,,19,,19c1385,549,1385,549,1385,549v,42,,42,,42c1401,591,1401,591,1401,591v,12,,12,,12c1408,603,1408,603,1408,603v,11,,11,,11c1423,614,1423,614,1423,614v,15,,15,,15c1427,629,1427,629,1427,629v,12,,12,,12c1465,641,1465,641,1465,641v,11,,11,,11c1477,652,1477,652,1477,652v,4,,4,,4c1526,656,1526,656,1526,656v,12,,12,,12c1561,668,1561,668,1561,668v,11,,11,,11c1565,679,1565,679,1565,679v,8,,8,,8c1595,687,1595,687,1595,687v,19,,19,,19c1626,706,1626,706,1626,706v,7,,7,,7c1637,713,1637,713,1637,713v,23,,23,,23c1645,736,1645,736,1645,736v,27,,27,,27c1649,763,1649,763,1649,763v,11,,11,,11c1660,774,1660,774,1660,774v,54,,54,,54c1664,828,1664,828,1664,828v,7,,7,,7c1675,835,1675,835,1675,835v,8,,8,,8c1686,843,1686,843,1686,843v,19,,19,,19c1690,862,1690,862,1690,862v,11,,11,,11c1698,873,1698,873,1698,873v,12,,12,,12c1721,885,1721,885,1721,885v,8,,8,,8c1752,893,1752,893,1752,893v,19,,19,,19c1774,912,1774,912,1774,912v,11,,11,,11c1786,923,1786,923,1786,923v,4,,4,,4c1790,927,1790,927,1790,927v,12,,12,,12c1862,939,1862,939,1862,939v,11,,11,,11c1912,950,1912,950,1912,950v,15,,15,,15c1920,965,1920,965,1920,965v,11,,11,,11c1923,976,1923,976,1923,976v,16,,16,,16c1927,992,1927,992,1927,992v,23,,23,,23c1935,1015,1935,1015,1935,1015v,7,,7,,7c1946,1022,1946,1022,1946,1022v,20,,20,,20c1950,1042,1950,1042,1950,1042v,7,,7,,7c1957,1049,1957,1049,1957,1049v,12,,12,,12c1984,1061,1984,1061,1984,1061v,7,,7,,7c1988,1068,1988,1068,1988,1068v,8,,8,,8c2011,1076,2011,1076,2011,1076v,11,,11,,11c2137,1087,2137,1087,2137,1087v,12,,12,,12c2171,1099,2171,1099,2171,1099v,11,,11,,11c2194,1110,2194,1110,2194,1110v,4,,4,,4c2209,1114,2209,1114,2209,1114v,11,,11,,11c2213,1125,2213,1125,2213,1125v,16,,16,,16c2236,1141,2236,1141,2236,1141v,11,,11,,11c2251,1152,2251,1152,2251,1152v,12,,12,,12c2263,1164,2263,1164,2263,1164v,11,,11,,11c2282,1175,2282,1175,2282,1175v,4,,4,,4c2286,1179,2286,1179,2286,1179v,34,,34,,34c2308,1213,2308,1213,2308,1213v,4,,4,,4c2332,1217,2332,1217,2332,1217v,11,,11,,11c2412,1228,2412,1228,2412,1228v,12,,12,,12c2419,1240,2419,1240,2419,1240v,7,,7,,7c2538,1247,2538,1247,2538,1247v,8,,8,,8c2560,1255,2560,1255,2560,1255v,12,,12,,12c2564,1267,2564,1267,2564,1267v,11,,11,,11c2583,1278,2583,1278,2583,1278v,8,,8,,8c2683,1286,2683,1286,2683,1286v,19,,19,,19c2713,1305,2713,1305,2713,1305v,11,,11,,11c2732,1316,2732,1316,2732,1316v,8,,8,,8c2736,1324,2736,1324,2736,1324v,11,,11,,11c2743,1335,2743,1335,2743,1335v,8,,8,,8c2786,1343,2786,1343,2786,1343v,7,,7,,7c2851,1350,2851,1350,2851,1350v,12,,12,,12c2873,1362,2873,1362,2873,1362v,11,,11,,11c2885,1373,2885,1373,2885,1373v,12,,12,,12c2900,1385,2900,1385,2900,1385v,4,,4,,4c2923,1389,2923,1389,2923,1389v,11,,11,,11c2934,1400,2934,1400,2934,1400v,12,,12,,12c3064,1412,3064,1412,3064,1412v,4,,4,,4c3072,1416,3072,1416,3072,1416v,11,,11,,11c3106,1427,3106,1427,3106,1427v,11,,11,,11c3137,1438,3137,1438,3137,1438v,12,,12,,12c3198,1450,3198,1450,3198,1450v,4,,4,,4c3308,1454,3308,1454,3308,1454v,11,,11,,11c3312,1465,3312,1465,3312,1465v,11,,11,,11c3346,1476,3346,1476,3346,1476v,12,,12,,12c3430,1488,3430,1488,3430,1488v,4,,4,,4c3518,1492,3518,1492,3518,1492v,11,,11,,11c3526,1503,3526,1503,3526,1503v,12,,12,,12c3762,1515,3762,1515,3762,1515v,11,,11,,11c3842,1526,3842,1526,3842,1526v,4,,4,,4c3885,1530,3885,1530,3885,1530v,11,,11,,11c3949,1541,3949,1541,3949,1541v,12,,12,,12c4025,1553,4025,1553,4025,1553v,11,,11,,11c4072,1564,4072,1564,4072,1564v,8,,8,,8c4087,1572,4087,1572,4087,1572v,8,,8,,8c4148,1580,4148,1580,4148,1580v,11,,11,,11c4274,1591,4274,1591,4274,1591v,11,,11,,11c4350,1602,4350,1602,4350,1602v,12,,12,,12c4438,1614,4438,1614,4438,1614v,3,,3,,3c4445,1617,4445,1617,4445,1617v,12,,12,,12c4556,1629,4556,1629,4556,1629v,12,,12,,12c4617,1641,4617,1641,4617,1641v,11,,11,,11c4682,1652,4682,1652,4682,1652v,12,,12,,12c4731,1664,4731,1664,4731,1664v,3,,3,,3c4781,1667,4781,1667,4781,1667v,12,,12,,12c5033,1679,5033,1679,5033,1679v,11,,11,,11c5407,1690,5407,1690,5407,1690v,12,,12,,12c5483,1702,5483,1702,5483,1702v19,,38,,54,c5544,1702,5544,1702,5544,1702v,11,,11,,11c5582,1713,5582,1713,5582,1713v,11,,11,,11c5605,1724,5605,1724,5605,1724v27,,57,,88,c5705,1724,5705,1724,5705,1724v,12,,12,,12c5720,1736,5720,1736,5720,1736v57,,114,,172,c5895,1736,5895,1736,5895,1736v,15,,15,,15c5911,1751,5911,1751,5911,1751v,12,,12,,12c5922,1763,5922,1763,5922,1763v115,,229,,343,c6273,1763,6273,1763,6273,1763v,23,,23,,23c6346,1786,6346,1786,6346,1786v,15,,15,,15c6361,1801,6361,1801,6361,1801v141,,282,,423,c6803,1801,6803,1801,6803,1801v,45,,45,,45c6807,1846,6807,1846,6807,1846v332,,660,,989,c7933,1846,7933,1846,7933,1846e" filled="f" strokeweight=".35pt">
                    <v:stroke joinstyle="miter"/>
                    <v:path arrowok="t" o:connecttype="custom" o:connectlocs="137,15;389,53;462,80;550,114;565,153;748,179;790,206;897,252;950,278;1087,317;1110,374;1134,412;1202,439;1298,465;1339,492;1378,530;1408,603;1465,641;1561,668;1626,706;1649,763;1675,835;1698,873;1774,912;1862,939;1923,976;1946,1022;1984,1061;2137,1087;2209,1114;2251,1152;2286,1179;2412,1228;2560,1255;2683,1286;2736,1324;2851,1350;2900,1385;3064,1412;3137,1438;3312,1465;3518,1492;3842,1526;4025,1553;4148,1580;4438,1614;4617,1641;4781,1667;5483,1702;5605,1724;5895,1736;6273,1763;6803,1801" o:connectangles="0,0,0,0,0,0,0,0,0,0,0,0,0,0,0,0,0,0,0,0,0,0,0,0,0,0,0,0,0,0,0,0,0,0,0,0,0,0,0,0,0,0,0,0,0,0,0,0,0,0,0,0,0"/>
                  </v:shape>
                  <v:line id="Line 451" o:spid="_x0000_s1879" style="position:absolute;flip:x;visibility:visible;mso-wrap-style:square" from="947,105" to="9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" strokecolor="#9d9d9d" strokeweight=".35pt">
                    <v:stroke endcap="round"/>
                  </v:line>
                  <v:line id="Line 452" o:spid="_x0000_s1880" style="position:absolute;visibility:visible;mso-wrap-style:square" from="966,91" to="96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" strokecolor="#9d9d9d" strokeweight=".35pt">
                    <v:stroke endcap="round"/>
                  </v:line>
                  <v:line id="Line 453" o:spid="_x0000_s1881" style="position:absolute;flip:x;visibility:visible;mso-wrap-style:square" from="1137,410" to="117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" strokecolor="#9d9d9d" strokeweight=".35pt">
                    <v:stroke endcap="round"/>
                  </v:line>
                  <v:line id="Line 454" o:spid="_x0000_s1882" style="position:absolute;visibility:visible;mso-wrap-style:square" from="1161,395" to="116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" strokecolor="#9d9d9d" strokeweight=".35pt">
                    <v:stroke endcap="round"/>
                  </v:line>
                  <v:line id="Line 455" o:spid="_x0000_s1883" style="position:absolute;flip:x;visibility:visible;mso-wrap-style:square" from="1686,1441" to="1725,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" strokecolor="#9d9d9d" strokeweight=".35pt">
                    <v:stroke endcap="round"/>
                  </v:line>
                  <v:line id="Line 456" o:spid="_x0000_s1884" style="position:absolute;visibility:visible;mso-wrap-style:square" from="1711,1422" to="1711,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" strokecolor="#9d9d9d" strokeweight=".35pt">
                    <v:stroke endcap="round"/>
                  </v:line>
                  <v:line id="Line 457" o:spid="_x0000_s1885" style="position:absolute;flip:x;visibility:visible;mso-wrap-style:square" from="1873,1597" to="1911,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" strokecolor="#9d9d9d" strokeweight=".35pt">
                    <v:stroke endcap="round"/>
                  </v:line>
                  <v:line id="Line 458" o:spid="_x0000_s1886" style="position:absolute;visibility:visible;mso-wrap-style:square" from="1897,1581" to="1897,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" strokecolor="#9d9d9d" strokeweight=".35pt">
                    <v:stroke endcap="round"/>
                  </v:line>
                  <v:line id="Line 459" o:spid="_x0000_s1887" style="position:absolute;flip:x;visibility:visible;mso-wrap-style:square" from="1876,1597" to="1920,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" strokecolor="#9d9d9d" strokeweight=".35pt">
                    <v:stroke endcap="round"/>
                  </v:line>
                  <v:line id="Line 460" o:spid="_x0000_s1888" style="position:absolute;visibility:visible;mso-wrap-style:square" from="1901,1581" to="190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" strokecolor="#9d9d9d" strokeweight=".35pt">
                    <v:stroke endcap="round"/>
                  </v:line>
                  <v:line id="Line 461" o:spid="_x0000_s1889" style="position:absolute;flip:x;visibility:visible;mso-wrap-style:square" from="1907,1607" to="1946,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" strokecolor="#9d9d9d" strokeweight=".35pt">
                    <v:stroke endcap="round"/>
                  </v:line>
                  <v:line id="Line 462" o:spid="_x0000_s1890" style="position:absolute;visibility:visible;mso-wrap-style:square" from="1928,1594" to="1928,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" strokecolor="#9d9d9d" strokeweight=".35pt">
                    <v:stroke endcap="round"/>
                  </v:line>
                  <v:line id="Line 463" o:spid="_x0000_s1891" style="position:absolute;flip:x;visibility:visible;mso-wrap-style:square" from="2000,1607" to="2038,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" strokecolor="#9d9d9d" strokeweight=".35pt">
                    <v:stroke endcap="round"/>
                  </v:line>
                  <v:line id="Line 464" o:spid="_x0000_s1892" style="position:absolute;visibility:visible;mso-wrap-style:square" from="2022,1594" to="2022,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" strokecolor="#9d9d9d" strokeweight=".35pt">
                    <v:stroke endcap="round"/>
                  </v:line>
                  <v:line id="Line 465" o:spid="_x0000_s1893" style="position:absolute;flip:x;visibility:visible;mso-wrap-style:square" from="2061,1706" to="2099,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" strokecolor="#9d9d9d" strokeweight=".35pt">
                    <v:stroke endcap="round"/>
                  </v:line>
                  <v:line id="Line 466" o:spid="_x0000_s1894" style="position:absolute;visibility:visible;mso-wrap-style:square" from="2083,1693" to="2083,1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" strokecolor="#9d9d9d" strokeweight=".35pt">
                    <v:stroke endcap="round"/>
                  </v:line>
                  <v:line id="Line 467" o:spid="_x0000_s1895" style="position:absolute;flip:x;visibility:visible;mso-wrap-style:square" from="2073,1717" to="2111,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" strokecolor="#9d9d9d" strokeweight=".35pt">
                    <v:stroke endcap="round"/>
                  </v:line>
                  <v:line id="Line 468" o:spid="_x0000_s1896" style="position:absolute;visibility:visible;mso-wrap-style:square" from="2094,1703" to="2094,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" strokecolor="#9d9d9d" strokeweight=".35pt">
                    <v:stroke endcap="round"/>
                  </v:line>
                  <v:line id="Line 469" o:spid="_x0000_s1897" style="position:absolute;flip:x;visibility:visible;mso-wrap-style:square" from="2121,1755" to="2160,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" strokecolor="#9d9d9d" strokeweight=".35pt">
                    <v:stroke endcap="round"/>
                  </v:line>
                  <v:line id="Line 470" o:spid="_x0000_s1898" style="position:absolute;visibility:visible;mso-wrap-style:square" from="2146,1741" to="2146,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" strokecolor="#9d9d9d" strokeweight=".35pt">
                    <v:stroke endcap="round"/>
                  </v:line>
                  <v:line id="Line 471" o:spid="_x0000_s1899" style="position:absolute;flip:x;visibility:visible;mso-wrap-style:square" from="2175,1772" to="2214,1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" strokecolor="#9d9d9d" strokeweight=".35pt">
                    <v:stroke endcap="round"/>
                  </v:line>
                  <v:line id="Line 472" o:spid="_x0000_s1900" style="position:absolute;visibility:visible;mso-wrap-style:square" from="2198,1755" to="2198,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" strokecolor="#9d9d9d" strokeweight=".35pt">
                    <v:stroke endcap="round"/>
                  </v:line>
                  <v:line id="Line 473" o:spid="_x0000_s1901" style="position:absolute;flip:x;visibility:visible;mso-wrap-style:square" from="2610,1969" to="264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" strokecolor="#9d9d9d" strokeweight=".35pt">
                    <v:stroke endcap="round"/>
                  </v:line>
                  <v:line id="Line 474" o:spid="_x0000_s1902" style="position:absolute;visibility:visible;mso-wrap-style:square" from="2633,1955" to="2633,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" strokecolor="#9d9d9d" strokeweight=".35pt">
                    <v:stroke endcap="round"/>
                  </v:line>
                  <v:line id="Line 475" o:spid="_x0000_s1903" style="position:absolute;flip:x;visibility:visible;mso-wrap-style:square" from="3174,2165" to="3212,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" strokecolor="#9d9d9d" strokeweight=".35pt">
                    <v:stroke endcap="round"/>
                  </v:line>
                  <v:line id="Line 476" o:spid="_x0000_s1904" style="position:absolute;visibility:visible;mso-wrap-style:square" from="3199,2144" to="3199,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" strokecolor="#9d9d9d" strokeweight=".35pt">
                    <v:stroke endcap="round"/>
                  </v:line>
                  <v:line id="Line 477" o:spid="_x0000_s1905" style="position:absolute;flip:x;visibility:visible;mso-wrap-style:square" from="3199,2176" to="3237,2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" strokecolor="#9d9d9d" strokeweight=".35pt">
                    <v:stroke endcap="round"/>
                  </v:line>
                  <v:line id="Line 478" o:spid="_x0000_s1906" style="position:absolute;visibility:visible;mso-wrap-style:square" from="3219,2158" to="3219,2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" strokecolor="#9d9d9d" strokeweight=".35pt">
                    <v:stroke endcap="round"/>
                  </v:line>
                  <v:line id="Line 479" o:spid="_x0000_s1907" style="position:absolute;flip:x;visibility:visible;mso-wrap-style:square" from="3747,2226" to="3785,2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" strokecolor="#9d9d9d" strokeweight=".35pt">
                    <v:stroke endcap="round"/>
                  </v:line>
                  <v:line id="Line 480" o:spid="_x0000_s1908" style="position:absolute;visibility:visible;mso-wrap-style:square" from="3769,2207" to="3769,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" strokecolor="#9d9d9d" strokeweight=".35pt">
                    <v:stroke endcap="round"/>
                  </v:line>
                  <v:line id="Line 481" o:spid="_x0000_s1909" style="position:absolute;flip:x;visibility:visible;mso-wrap-style:square" from="3759,2233" to="3797,2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" strokecolor="#9d9d9d" strokeweight=".35pt">
                    <v:stroke endcap="round"/>
                  </v:line>
                  <v:line id="Line 482" o:spid="_x0000_s1910" style="position:absolute;visibility:visible;mso-wrap-style:square" from="3781,2217" to="3781,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" strokecolor="#9d9d9d" strokeweight=".35pt">
                    <v:stroke endcap="round"/>
                  </v:line>
                  <v:line id="Line 483" o:spid="_x0000_s1911" style="position:absolute;flip:x;visibility:visible;mso-wrap-style:square" from="4274,2313" to="4310,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" strokecolor="#9d9d9d" strokeweight=".35pt">
                    <v:stroke endcap="round"/>
                  </v:line>
                  <v:line id="Line 484" o:spid="_x0000_s1912" style="position:absolute;visibility:visible;mso-wrap-style:square" from="4297,2295" to="4297,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" strokecolor="#9d9d9d" strokeweight=".35pt">
                    <v:stroke endcap="round"/>
                  </v:line>
                  <v:line id="Line 485" o:spid="_x0000_s1913" style="position:absolute;flip:x;visibility:visible;mso-wrap-style:square" from="4450,2341" to="4486,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" strokecolor="#9d9d9d" strokeweight=".35pt">
                    <v:stroke endcap="round"/>
                  </v:line>
                  <v:line id="Line 486" o:spid="_x0000_s1914" style="position:absolute;visibility:visible;mso-wrap-style:square" from="4472,2320" to="4472,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" strokecolor="#9d9d9d" strokeweight=".35pt">
                    <v:stroke endcap="round"/>
                  </v:line>
                  <v:line id="Line 487" o:spid="_x0000_s1915" style="position:absolute;flip:x;visibility:visible;mso-wrap-style:square" from="4805,2361" to="4843,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" strokecolor="#9d9d9d" strokeweight=".35pt">
                    <v:stroke endcap="round"/>
                  </v:line>
                  <v:line id="Line 488" o:spid="_x0000_s1916" style="position:absolute;visibility:visible;mso-wrap-style:square" from="4822,2344" to="4822,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" strokecolor="#9d9d9d" strokeweight=".35pt">
                    <v:stroke endcap="round"/>
                  </v:line>
                  <v:line id="Line 489" o:spid="_x0000_s1917" style="position:absolute;flip:x;visibility:visible;mso-wrap-style:square" from="4822,2361" to="4860,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" strokecolor="#9d9d9d" strokeweight=".35pt">
                    <v:stroke endcap="round"/>
                  </v:line>
                  <v:line id="Line 490" o:spid="_x0000_s1918" style="position:absolute;visibility:visible;mso-wrap-style:square" from="4846,2344" to="4846,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" strokecolor="#9d9d9d" strokeweight=".35pt">
                    <v:stroke endcap="round"/>
                  </v:line>
                  <v:line id="Line 491" o:spid="_x0000_s1919" style="position:absolute;flip:x;visibility:visible;mso-wrap-style:square" from="4959,2370" to="4998,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" strokecolor="#9d9d9d" strokeweight=".35pt">
                    <v:stroke endcap="round"/>
                  </v:line>
                  <v:line id="Line 492" o:spid="_x0000_s1920" style="position:absolute;visibility:visible;mso-wrap-style:square" from="4984,2354" to="4984,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" strokecolor="#9d9d9d" strokeweight=".35pt">
                    <v:stroke endcap="round"/>
                  </v:line>
                  <v:line id="Line 493" o:spid="_x0000_s1921" style="position:absolute;flip:x;visibility:visible;mso-wrap-style:square" from="5468,2405" to="5506,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" strokecolor="#9d9d9d" strokeweight=".35pt">
                    <v:stroke endcap="round"/>
                  </v:line>
                  <v:line id="Line 494" o:spid="_x0000_s1922" style="position:absolute;visibility:visible;mso-wrap-style:square" from="5492,2389" to="5492,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" strokecolor="#9d9d9d" strokeweight=".35pt">
                    <v:stroke endcap="round"/>
                  </v:line>
                  <v:line id="Line 495" o:spid="_x0000_s1923" style="position:absolute;flip:x;visibility:visible;mso-wrap-style:square" from="5516,2405" to="5555,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" strokecolor="#9d9d9d" strokeweight=".35pt">
                    <v:stroke endcap="round"/>
                  </v:line>
                  <v:line id="Line 496" o:spid="_x0000_s1924" style="position:absolute;visibility:visible;mso-wrap-style:square" from="5537,2389" to="5537,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" strokecolor="#9d9d9d" strokeweight=".35pt">
                    <v:stroke endcap="round"/>
                  </v:line>
                  <v:line id="Line 497" o:spid="_x0000_s1925" style="position:absolute;flip:x;visibility:visible;mso-wrap-style:square" from="5605,2405" to="564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" strokecolor="#9d9d9d" strokeweight=".35pt">
                    <v:stroke endcap="round"/>
                  </v:line>
                  <v:line id="Line 498" o:spid="_x0000_s1926" style="position:absolute;visibility:visible;mso-wrap-style:square" from="5628,2389" to="5628,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" strokecolor="#9d9d9d" strokeweight=".35pt">
                    <v:stroke endcap="round"/>
                  </v:line>
                  <v:line id="Line 499" o:spid="_x0000_s1927" style="position:absolute;flip:x;visibility:visible;mso-wrap-style:square" from="5906,2408" to="5944,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" strokecolor="#9d9d9d" strokeweight=".35pt">
                    <v:stroke endcap="round"/>
                  </v:line>
                  <v:line id="Line 500" o:spid="_x0000_s1928" style="position:absolute;visibility:visible;mso-wrap-style:square" from="5930,2393" to="5930,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" strokecolor="#9d9d9d" strokeweight=".35pt">
                    <v:stroke endcap="round"/>
                  </v:line>
                  <v:line id="Line 501" o:spid="_x0000_s1929" style="position:absolute;flip:x;visibility:visible;mso-wrap-style:square" from="6369,2431" to="6407,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" strokecolor="#9d9d9d" strokeweight=".35pt">
                    <v:stroke endcap="round"/>
                  </v:line>
                  <v:line id="Line 502" o:spid="_x0000_s1930" style="position:absolute;visibility:visible;mso-wrap-style:square" from="6390,2417" to="6390,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" strokecolor="#9d9d9d" strokeweight=".35pt">
                    <v:stroke endcap="round"/>
                  </v:line>
                  <v:line id="Line 503" o:spid="_x0000_s1931" style="position:absolute;flip:x;visibility:visible;mso-wrap-style:square" from="6428,2431" to="6466,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" strokecolor="#9d9d9d" strokeweight=".35pt">
                    <v:stroke endcap="round"/>
                  </v:line>
                  <v:line id="Line 504" o:spid="_x0000_s1932" style="position:absolute;visibility:visible;mso-wrap-style:square" from="6452,2417" to="6452,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" strokecolor="#9d9d9d" strokeweight=".35pt">
                    <v:stroke endcap="round"/>
                  </v:line>
                  <v:line id="Line 505" o:spid="_x0000_s1933" style="position:absolute;flip:x;visibility:visible;mso-wrap-style:square" from="6432,2431" to="6472,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" strokecolor="#9d9d9d" strokeweight=".35pt">
                    <v:stroke endcap="round"/>
                  </v:line>
                  <v:line id="Line 506" o:spid="_x0000_s1934" style="position:absolute;visibility:visible;mso-wrap-style:square" from="6456,2417" to="645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" strokecolor="#9d9d9d" strokeweight=".35pt">
                    <v:stroke endcap="round"/>
                  </v:line>
                  <v:line id="Line 507" o:spid="_x0000_s1935" style="position:absolute;flip:x;visibility:visible;mso-wrap-style:square" from="6440,2431" to="6479,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" strokecolor="#9d9d9d" strokeweight=".35pt">
                    <v:stroke endcap="round"/>
                  </v:line>
                  <v:line id="Line 508" o:spid="_x0000_s1936" style="position:absolute;visibility:visible;mso-wrap-style:square" from="6459,2417" to="6459,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" strokecolor="#9d9d9d" strokeweight=".35pt">
                    <v:stroke endcap="round"/>
                  </v:line>
                  <v:line id="Line 509" o:spid="_x0000_s1937" style="position:absolute;flip:x;visibility:visible;mso-wrap-style:square" from="6482,2443" to="6520,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" strokecolor="#9d9d9d" strokeweight=".35pt">
                    <v:stroke endcap="round"/>
                  </v:line>
                  <v:line id="Line 510" o:spid="_x0000_s1938" style="position:absolute;visibility:visible;mso-wrap-style:square" from="6505,2427" to="650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" strokecolor="#9d9d9d" strokeweight=".35pt">
                    <v:stroke endcap="round"/>
                  </v:line>
                  <v:line id="Line 511" o:spid="_x0000_s1939" style="position:absolute;flip:x;visibility:visible;mso-wrap-style:square" from="6482,2443" to="6520,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" strokecolor="#9d9d9d" strokeweight=".35pt">
                    <v:stroke endcap="round"/>
                  </v:line>
                  <v:line id="Line 512" o:spid="_x0000_s1940" style="position:absolute;visibility:visible;mso-wrap-style:square" from="6505,2427" to="650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" strokecolor="#9d9d9d" strokeweight=".35pt">
                    <v:stroke endcap="round"/>
                  </v:line>
                  <v:line id="Line 513" o:spid="_x0000_s1941" style="position:absolute;flip:x;visibility:visible;mso-wrap-style:square" from="6498,2443" to="653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" strokecolor="#9d9d9d" strokeweight=".35pt">
                    <v:stroke endcap="round"/>
                  </v:line>
                  <v:line id="Line 514" o:spid="_x0000_s1942" style="position:absolute;visibility:visible;mso-wrap-style:square" from="6520,2427" to="6520,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" strokecolor="#9d9d9d" strokeweight=".35pt">
                    <v:stroke endcap="round"/>
                  </v:line>
                  <v:line id="Line 515" o:spid="_x0000_s1943" style="position:absolute;flip:x;visibility:visible;mso-wrap-style:square" from="6510,2443" to="6548,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" strokecolor="#9d9d9d" strokeweight=".35pt">
                    <v:stroke endcap="round"/>
                  </v:line>
                  <v:line id="Line 516" o:spid="_x0000_s1944" style="position:absolute;visibility:visible;mso-wrap-style:square" from="6531,2427" to="6531,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" strokecolor="#9d9d9d" strokeweight=".35pt">
                    <v:stroke endcap="round"/>
                  </v:line>
                  <v:line id="Line 517" o:spid="_x0000_s1945" style="position:absolute;flip:x;visibility:visible;mso-wrap-style:square" from="6517,2443" to="6555,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" strokecolor="#9d9d9d" strokeweight=".35pt">
                    <v:stroke endcap="round"/>
                  </v:line>
                  <v:line id="Line 518" o:spid="_x0000_s1946" style="position:absolute;visibility:visible;mso-wrap-style:square" from="6539,2427" to="6539,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" strokecolor="#9d9d9d" strokeweight=".35pt">
                    <v:stroke endcap="round"/>
                  </v:line>
                  <v:line id="Line 519" o:spid="_x0000_s1947" style="position:absolute;flip:x;visibility:visible;mso-wrap-style:square" from="6531,2443" to="656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" strokecolor="#9d9d9d" strokeweight=".35pt">
                    <v:stroke endcap="round"/>
                  </v:line>
                  <v:line id="Line 520" o:spid="_x0000_s1948" style="position:absolute;visibility:visible;mso-wrap-style:square" from="6555,2427" to="655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" strokecolor="#9d9d9d" strokeweight=".35pt">
                    <v:stroke endcap="round"/>
                  </v:line>
                  <v:line id="Line 521" o:spid="_x0000_s1949" style="position:absolute;flip:x;visibility:visible;mso-wrap-style:square" from="6531,2443" to="656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" strokecolor="#9d9d9d" strokeweight=".35pt">
                    <v:stroke endcap="round"/>
                  </v:line>
                  <v:line id="Line 522" o:spid="_x0000_s1950" style="position:absolute;visibility:visible;mso-wrap-style:square" from="6555,2427" to="655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" strokecolor="#9d9d9d" strokeweight=".35pt">
                    <v:stroke endcap="round"/>
                  </v:line>
                  <v:line id="Line 523" o:spid="_x0000_s1951" style="position:absolute;flip:x;visibility:visible;mso-wrap-style:square" from="6539,2443" to="6578,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" strokecolor="#9d9d9d" strokeweight=".35pt">
                    <v:stroke endcap="round"/>
                  </v:line>
                  <v:line id="Line 524" o:spid="_x0000_s1952" style="position:absolute;visibility:visible;mso-wrap-style:square" from="6559,2427" to="6559,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" strokecolor="#9d9d9d" strokeweight=".35pt">
                    <v:stroke endcap="round"/>
                  </v:line>
                  <v:line id="Line 525" o:spid="_x0000_s1953" style="position:absolute;flip:x;visibility:visible;mso-wrap-style:square" from="6545,2443" to="6583,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" strokecolor="#9d9d9d" strokeweight=".35pt">
                    <v:stroke endcap="round"/>
                  </v:line>
                  <v:line id="Line 526" o:spid="_x0000_s1954" style="position:absolute;visibility:visible;mso-wrap-style:square" from="6566,2427" to="6566,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" strokecolor="#9d9d9d" strokeweight=".35pt">
                    <v:stroke endcap="round"/>
                  </v:line>
                  <v:line id="Line 527" o:spid="_x0000_s1955" style="position:absolute;flip:x;visibility:visible;mso-wrap-style:square" from="6628,2443" to="6666,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" strokecolor="#9d9d9d" strokeweight=".35pt">
                    <v:stroke endcap="round"/>
                  </v:line>
                  <v:line id="Line 528" o:spid="_x0000_s1956" style="position:absolute;visibility:visible;mso-wrap-style:square" from="6646,2427" to="6646,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" strokecolor="#9d9d9d" strokeweight=".35pt">
                    <v:stroke endcap="round"/>
                  </v:line>
                  <v:line id="Line 529" o:spid="_x0000_s1957" style="position:absolute;flip:x;visibility:visible;mso-wrap-style:square" from="6734,2453" to="6773,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" strokecolor="#9d9d9d" strokeweight=".35pt">
                    <v:stroke endcap="round"/>
                  </v:line>
                  <v:line id="Line 530" o:spid="_x0000_s1958" style="position:absolute;visibility:visible;mso-wrap-style:square" from="6757,2440" to="675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" strokecolor="#9d9d9d" strokeweight=".35pt">
                    <v:stroke endcap="round"/>
                  </v:line>
                  <v:line id="Line 531" o:spid="_x0000_s1959" style="position:absolute;flip:x;visibility:visible;mso-wrap-style:square" from="6741,2453" to="6780,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" strokecolor="#9d9d9d" strokeweight=".35pt">
                    <v:stroke endcap="round"/>
                  </v:line>
                  <v:line id="Line 532" o:spid="_x0000_s1960" style="position:absolute;visibility:visible;mso-wrap-style:square" from="6766,2440" to="6766,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" strokecolor="#9d9d9d" strokeweight=".35pt">
                    <v:stroke endcap="round"/>
                  </v:line>
                  <v:line id="Line 533" o:spid="_x0000_s1961" style="position:absolute;flip:x;visibility:visible;mso-wrap-style:square" from="6745,2453" to="6783,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" strokecolor="#9d9d9d" strokeweight=".35pt">
                    <v:stroke endcap="round"/>
                  </v:line>
                  <v:line id="Line 534" o:spid="_x0000_s1962" style="position:absolute;visibility:visible;mso-wrap-style:square" from="6769,2440" to="6769,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" strokecolor="#9d9d9d" strokeweight=".35pt">
                    <v:stroke endcap="round"/>
                  </v:line>
                  <v:line id="Line 535" o:spid="_x0000_s1963" style="position:absolute;flip:x;visibility:visible;mso-wrap-style:square" from="6783,2453" to="682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" strokecolor="#9d9d9d" strokeweight=".35pt">
                    <v:stroke endcap="round"/>
                  </v:line>
                  <v:line id="Line 536" o:spid="_x0000_s1964" style="position:absolute;visibility:visible;mso-wrap-style:square" from="6807,2440" to="680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" strokecolor="#9d9d9d" strokeweight=".35pt">
                    <v:stroke endcap="round"/>
                  </v:line>
                  <v:line id="Line 537" o:spid="_x0000_s1965" style="position:absolute;flip:x;visibility:visible;mso-wrap-style:square" from="6804,2453" to="6842,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" strokecolor="#9d9d9d" strokeweight=".35pt">
                    <v:stroke endcap="round"/>
                  </v:line>
                  <v:line id="Line 538" o:spid="_x0000_s1966" style="position:absolute;visibility:visible;mso-wrap-style:square" from="6821,2440" to="6821,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" strokecolor="#9d9d9d" strokeweight=".35pt">
                    <v:stroke endcap="round"/>
                  </v:line>
                  <v:line id="Line 539" o:spid="_x0000_s1967" style="position:absolute;flip:x;visibility:visible;mso-wrap-style:square" from="6818,2453" to="685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" strokecolor="#9d9d9d" strokeweight=".35pt">
                    <v:stroke endcap="round"/>
                  </v:line>
                  <v:line id="Line 540" o:spid="_x0000_s1968" style="position:absolute;visibility:visible;mso-wrap-style:square" from="6842,2440" to="6842,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" strokecolor="#9d9d9d" strokeweight=".35pt">
                    <v:stroke endcap="round"/>
                  </v:line>
                  <v:line id="Line 541" o:spid="_x0000_s1969" style="position:absolute;flip:x;visibility:visible;mso-wrap-style:square" from="6846,2453" to="6884,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" strokecolor="#9d9d9d" strokeweight=".35pt">
                    <v:stroke endcap="round"/>
                  </v:line>
                  <v:line id="Line 542" o:spid="_x0000_s1970" style="position:absolute;visibility:visible;mso-wrap-style:square" from="6867,2440" to="686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" strokecolor="#9d9d9d" strokeweight=".35pt">
                    <v:stroke endcap="round"/>
                  </v:line>
                  <v:line id="Line 543" o:spid="_x0000_s1971" style="position:absolute;flip:x;visibility:visible;mso-wrap-style:square" from="6853,2453" to="689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" strokecolor="#9d9d9d" strokeweight=".35pt">
                    <v:stroke endcap="round"/>
                  </v:line>
                  <v:line id="Line 544" o:spid="_x0000_s1972" style="position:absolute;visibility:visible;mso-wrap-style:square" from="6872,2440" to="6872,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" strokecolor="#9d9d9d" strokeweight=".35pt">
                    <v:stroke endcap="round"/>
                  </v:line>
                  <v:line id="Line 545" o:spid="_x0000_s1973" style="position:absolute;flip:x;visibility:visible;mso-wrap-style:square" from="6863,2453" to="690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" strokecolor="#9d9d9d" strokeweight=".35pt">
                    <v:stroke endcap="round"/>
                  </v:line>
                  <v:line id="Line 546" o:spid="_x0000_s1974" style="position:absolute;visibility:visible;mso-wrap-style:square" from="6884,2440" to="6884,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" strokecolor="#9d9d9d" strokeweight=".35pt">
                    <v:stroke endcap="round"/>
                  </v:line>
                  <v:line id="Line 547" o:spid="_x0000_s1975" style="position:absolute;flip:x;visibility:visible;mso-wrap-style:square" from="6867,2453" to="6905,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" strokecolor="#9d9d9d" strokeweight=".35pt">
                    <v:stroke endcap="round"/>
                  </v:line>
                  <v:line id="Line 548" o:spid="_x0000_s1976" style="position:absolute;visibility:visible;mso-wrap-style:square" from="6891,2440" to="6891,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" strokecolor="#9d9d9d" strokeweight=".35pt">
                    <v:stroke endcap="round"/>
                  </v:line>
                  <v:line id="Line 549" o:spid="_x0000_s1977" style="position:absolute;flip:x;visibility:visible;mso-wrap-style:square" from="6884,2453" to="692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" strokecolor="#9d9d9d" strokeweight=".35pt">
                    <v:stroke endcap="round"/>
                  </v:line>
                  <v:line id="Line 550" o:spid="_x0000_s1978" style="position:absolute;visibility:visible;mso-wrap-style:square" from="6905,2440" to="6905,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" strokecolor="#9d9d9d" strokeweight=".35pt">
                    <v:stroke endcap="round"/>
                  </v:line>
                  <v:line id="Line 551" o:spid="_x0000_s1979" style="position:absolute;flip:x;visibility:visible;mso-wrap-style:square" from="6891,2453" to="6929,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" strokecolor="#9d9d9d" strokeweight=".35pt">
                    <v:stroke endcap="round"/>
                  </v:line>
                  <v:line id="Line 552" o:spid="_x0000_s1980" style="position:absolute;visibility:visible;mso-wrap-style:square" from="6910,2440" to="691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" strokecolor="#9d9d9d" strokeweight=".35pt">
                    <v:stroke endcap="round"/>
                  </v:line>
                  <v:line id="Line 553" o:spid="_x0000_s1981" style="position:absolute;flip:x;visibility:visible;mso-wrap-style:square" from="6917,2469" to="6955,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" strokecolor="#9d9d9d" strokeweight=".35pt">
                    <v:stroke endcap="round"/>
                  </v:line>
                  <v:line id="Line 554" o:spid="_x0000_s1982" style="position:absolute;visibility:visible;mso-wrap-style:square" from="6940,2453" to="6940,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" strokecolor="#9d9d9d" strokeweight=".35pt">
                    <v:stroke endcap="round"/>
                  </v:line>
                  <v:line id="Line 555" o:spid="_x0000_s1983" style="position:absolute;flip:x;visibility:visible;mso-wrap-style:square" from="6940,2469" to="6978,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" strokecolor="#9d9d9d" strokeweight=".35pt">
                    <v:stroke endcap="round"/>
                  </v:line>
                  <v:line id="Line 556" o:spid="_x0000_s1984" style="position:absolute;visibility:visible;mso-wrap-style:square" from="6959,2453" to="6959,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" strokecolor="#9d9d9d" strokeweight=".35pt">
                    <v:stroke endcap="round"/>
                  </v:line>
                  <v:line id="Line 557" o:spid="_x0000_s1985" style="position:absolute;flip:x;visibility:visible;mso-wrap-style:square" from="6983,2469" to="702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" strokecolor="#9d9d9d" strokeweight=".35pt">
                    <v:stroke endcap="round"/>
                  </v:line>
                  <v:line id="Line 558" o:spid="_x0000_s1986" style="position:absolute;visibility:visible;mso-wrap-style:square" from="7004,2453" to="7004,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" strokecolor="#9d9d9d" strokeweight=".35pt">
                    <v:stroke endcap="round"/>
                  </v:line>
                  <v:line id="Line 559" o:spid="_x0000_s1987" style="position:absolute;flip:x;visibility:visible;mso-wrap-style:square" from="6983,2469" to="702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" strokecolor="#9d9d9d" strokeweight=".35pt">
                    <v:stroke endcap="round"/>
                  </v:line>
                  <v:line id="Line 560" o:spid="_x0000_s1988" style="position:absolute;visibility:visible;mso-wrap-style:square" from="7004,2453" to="7004,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" strokecolor="#9d9d9d" strokeweight=".35pt">
                    <v:stroke endcap="round"/>
                  </v:line>
                  <v:line id="Line 561" o:spid="_x0000_s1989" style="position:absolute;flip:x;visibility:visible;mso-wrap-style:square" from="6990,2469" to="7028,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" strokecolor="#9d9d9d" strokeweight=".35pt">
                    <v:stroke endcap="round"/>
                  </v:line>
                  <v:line id="Line 562" o:spid="_x0000_s1990" style="position:absolute;visibility:visible;mso-wrap-style:square" from="7008,2453" to="7008,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" strokecolor="#9d9d9d" strokeweight=".35pt">
                    <v:stroke endcap="round"/>
                  </v:line>
                  <v:line id="Line 563" o:spid="_x0000_s1991" style="position:absolute;flip:x;visibility:visible;mso-wrap-style:square" from="6994,2469" to="7032,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" strokecolor="#9d9d9d" strokeweight=".35pt">
                    <v:stroke endcap="round"/>
                  </v:line>
                  <v:line id="Line 564" o:spid="_x0000_s1992" style="position:absolute;visibility:visible;mso-wrap-style:square" from="7018,2453" to="7018,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" strokecolor="#9d9d9d" strokeweight=".35pt">
                    <v:stroke endcap="round"/>
                  </v:line>
                  <v:line id="Line 565" o:spid="_x0000_s1993" style="position:absolute;flip:x;visibility:visible;mso-wrap-style:square" from="7001,2469" to="7039,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" strokecolor="#9d9d9d" strokeweight=".35pt">
                    <v:stroke endcap="round"/>
                  </v:line>
                  <v:line id="Line 566" o:spid="_x0000_s1994" style="position:absolute;visibility:visible;mso-wrap-style:square" from="7021,2453" to="7021,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" strokecolor="#9d9d9d" strokeweight=".35pt">
                    <v:stroke endcap="round"/>
                  </v:line>
                  <v:line id="Line 567" o:spid="_x0000_s1995" style="position:absolute;flip:x;visibility:visible;mso-wrap-style:square" from="7008,2481" to="704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" strokecolor="#9d9d9d" strokeweight=".35pt">
                    <v:stroke endcap="round"/>
                  </v:line>
                  <v:line id="Line 568" o:spid="_x0000_s1996" style="position:absolute;visibility:visible;mso-wrap-style:square" from="7032,2466" to="7032,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" strokecolor="#9d9d9d" strokeweight=".35pt">
                    <v:stroke endcap="round"/>
                  </v:line>
                  <v:line id="Line 569" o:spid="_x0000_s1997" style="position:absolute;flip:x;visibility:visible;mso-wrap-style:square" from="7018,2481" to="705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" strokecolor="#9d9d9d" strokeweight=".35pt">
                    <v:stroke endcap="round"/>
                  </v:line>
                  <v:line id="Line 570" o:spid="_x0000_s1998" style="position:absolute;visibility:visible;mso-wrap-style:square" from="7039,2466" to="703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" strokecolor="#9d9d9d" strokeweight=".35pt">
                    <v:stroke endcap="round"/>
                  </v:line>
                  <v:line id="Line 571" o:spid="_x0000_s1999" style="position:absolute;flip:x;visibility:visible;mso-wrap-style:square" from="7018,2481" to="705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" strokecolor="#9d9d9d" strokeweight=".35pt">
                    <v:stroke endcap="round"/>
                  </v:line>
                  <v:line id="Line 572" o:spid="_x0000_s2000" style="position:absolute;visibility:visible;mso-wrap-style:square" from="7039,2466" to="703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" strokecolor="#9d9d9d" strokeweight=".35pt">
                    <v:stroke endcap="round"/>
                  </v:line>
                  <v:line id="Line 573" o:spid="_x0000_s2001" style="position:absolute;flip:x;visibility:visible;mso-wrap-style:square" from="7032,2481" to="707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" strokecolor="#9d9d9d" strokeweight=".35pt">
                    <v:stroke endcap="round"/>
                  </v:line>
                  <v:line id="Line 574" o:spid="_x0000_s2002" style="position:absolute;visibility:visible;mso-wrap-style:square" from="7056,2466" to="70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" strokecolor="#9d9d9d" strokeweight=".35pt">
                    <v:stroke endcap="round"/>
                  </v:line>
                  <v:line id="Line 575" o:spid="_x0000_s2003" style="position:absolute;flip:x;visibility:visible;mso-wrap-style:square" from="7042,2481" to="708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" strokecolor="#9d9d9d" strokeweight=".35pt">
                    <v:stroke endcap="round"/>
                  </v:line>
                  <v:line id="Line 576" o:spid="_x0000_s2004" style="position:absolute;visibility:visible;mso-wrap-style:square" from="7067,2466" to="706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" strokecolor="#9d9d9d" strokeweight=".35pt">
                    <v:stroke endcap="round"/>
                  </v:line>
                  <v:line id="Line 577" o:spid="_x0000_s2005" style="position:absolute;flip:x;visibility:visible;mso-wrap-style:square" from="7096,2481" to="713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" strokecolor="#9d9d9d" strokeweight=".35pt">
                    <v:stroke endcap="round"/>
                  </v:line>
                  <v:line id="Line 578" o:spid="_x0000_s2006" style="position:absolute;visibility:visible;mso-wrap-style:square" from="7119,2466" to="711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" strokecolor="#9d9d9d" strokeweight=".35pt">
                    <v:stroke endcap="round"/>
                  </v:line>
                  <v:line id="Line 579" o:spid="_x0000_s2007" style="position:absolute;flip:x;visibility:visible;mso-wrap-style:square" from="7115,2481" to="7154,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" strokecolor="#9d9d9d" strokeweight=".35pt">
                    <v:stroke endcap="round"/>
                  </v:line>
                  <v:line id="Line 580" o:spid="_x0000_s2008" style="position:absolute;visibility:visible;mso-wrap-style:square" from="7138,2466" to="7138,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" strokecolor="#9d9d9d" strokeweight=".35pt">
                    <v:stroke endcap="round"/>
                  </v:line>
                  <v:line id="Line 581" o:spid="_x0000_s2009" style="position:absolute;flip:x;visibility:visible;mso-wrap-style:square" from="7157,2481" to="7195,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" strokecolor="#9d9d9d" strokeweight=".35pt">
                    <v:stroke endcap="round"/>
                  </v:line>
                  <v:line id="Line 582" o:spid="_x0000_s2010" style="position:absolute;visibility:visible;mso-wrap-style:square" from="7180,2466" to="7180,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" strokecolor="#9d9d9d" strokeweight=".35pt">
                    <v:stroke endcap="round"/>
                  </v:line>
                  <v:line id="Line 583" o:spid="_x0000_s2011" style="position:absolute;flip:x;visibility:visible;mso-wrap-style:square" from="7192,2481" to="723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" strokecolor="#9d9d9d" strokeweight=".35pt">
                    <v:stroke endcap="round"/>
                  </v:line>
                  <v:line id="Line 584" o:spid="_x0000_s2012" style="position:absolute;visibility:visible;mso-wrap-style:square" from="7215,2466" to="7215,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" strokecolor="#9d9d9d" strokeweight=".35pt">
                    <v:stroke endcap="round"/>
                  </v:line>
                  <v:line id="Line 585" o:spid="_x0000_s2013" style="position:absolute;flip:x;visibility:visible;mso-wrap-style:square" from="7215,2481" to="725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" strokecolor="#9d9d9d" strokeweight=".35pt">
                    <v:stroke endcap="round"/>
                  </v:line>
                  <v:line id="Line 586" o:spid="_x0000_s2014" style="position:absolute;visibility:visible;mso-wrap-style:square" from="7234,2466" to="723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" strokecolor="#9d9d9d" strokeweight=".35pt">
                    <v:stroke endcap="round"/>
                  </v:line>
                  <v:line id="Line 587" o:spid="_x0000_s2015" style="position:absolute;flip:x;visibility:visible;mso-wrap-style:square" from="7225,2481" to="726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" strokecolor="#9d9d9d" strokeweight=".35pt">
                    <v:stroke endcap="round"/>
                  </v:line>
                  <v:line id="Line 588" o:spid="_x0000_s2016" style="position:absolute;visibility:visible;mso-wrap-style:square" from="7246,2466" to="724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" strokecolor="#9d9d9d" strokeweight=".35pt">
                    <v:stroke endcap="round"/>
                  </v:line>
                  <v:line id="Line 589" o:spid="_x0000_s2017" style="position:absolute;flip:x;visibility:visible;mso-wrap-style:square" from="7234,2481" to="727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" strokecolor="#9d9d9d" strokeweight=".35pt">
                    <v:stroke endcap="round"/>
                  </v:line>
                  <v:line id="Line 590" o:spid="_x0000_s2018" style="position:absolute;visibility:visible;mso-wrap-style:square" from="7256,2466" to="72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" strokecolor="#9d9d9d" strokeweight=".35pt">
                    <v:stroke endcap="round"/>
                  </v:line>
                  <v:line id="Line 591" o:spid="_x0000_s2019" style="position:absolute;flip:x;visibility:visible;mso-wrap-style:square" from="7234,2481" to="727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" strokecolor="#9d9d9d" strokeweight=".35pt">
                    <v:stroke endcap="round"/>
                  </v:line>
                  <v:line id="Line 592" o:spid="_x0000_s2020" style="position:absolute;visibility:visible;mso-wrap-style:square" from="7256,2466" to="72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" strokecolor="#9d9d9d" strokeweight=".35pt">
                    <v:stroke endcap="round"/>
                  </v:line>
                  <v:line id="Line 593" o:spid="_x0000_s2021" style="position:absolute;flip:x;visibility:visible;mso-wrap-style:square" from="7253,2481" to="729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" strokecolor="#9d9d9d" strokeweight=".35pt">
                    <v:stroke endcap="round"/>
                  </v:line>
                  <v:line id="Line 594" o:spid="_x0000_s2022" style="position:absolute;visibility:visible;mso-wrap-style:square" from="7277,2466" to="727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" strokecolor="#9d9d9d" strokeweight=".35pt">
                    <v:stroke endcap="round"/>
                  </v:line>
                  <v:line id="Line 595" o:spid="_x0000_s2023" style="position:absolute;flip:x;visibility:visible;mso-wrap-style:square" from="7322,2481" to="7364,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" strokecolor="#9d9d9d" strokeweight=".35pt">
                    <v:stroke endcap="round"/>
                  </v:line>
                  <v:line id="Line 596" o:spid="_x0000_s2024" style="position:absolute;visibility:visible;mso-wrap-style:square" from="7345,2466" to="7345,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" strokecolor="#9d9d9d" strokeweight=".35pt">
                    <v:stroke endcap="round"/>
                  </v:line>
                  <v:line id="Line 597" o:spid="_x0000_s2025" style="position:absolute;flip:x;visibility:visible;mso-wrap-style:square" from="7371,2481" to="741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" strokecolor="#9d9d9d" strokeweight=".35pt">
                    <v:stroke endcap="round"/>
                  </v:line>
                  <v:line id="Line 598" o:spid="_x0000_s2026" style="position:absolute;visibility:visible;mso-wrap-style:square" from="7394,2466" to="739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" strokecolor="#9d9d9d" strokeweight=".35pt">
                    <v:stroke endcap="round"/>
                  </v:line>
                  <v:line id="Line 599" o:spid="_x0000_s2027" style="position:absolute;flip:x;visibility:visible;mso-wrap-style:square" from="7371,2481" to="741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" strokecolor="#9d9d9d" strokeweight=".35pt">
                    <v:stroke endcap="round"/>
                  </v:line>
                  <v:line id="Line 600" o:spid="_x0000_s2028" style="position:absolute;visibility:visible;mso-wrap-style:square" from="7394,2466" to="739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" strokecolor="#9d9d9d" strokeweight=".35pt">
                    <v:stroke endcap="round"/>
                  </v:line>
                  <v:line id="Line 601" o:spid="_x0000_s2029" style="position:absolute;flip:x;visibility:visible;mso-wrap-style:square" from="7378,2481" to="741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" strokecolor="#9d9d9d" strokeweight=".35pt">
                    <v:stroke endcap="round"/>
                  </v:line>
                  <v:line id="Line 602" o:spid="_x0000_s2030" style="position:absolute;visibility:visible;mso-wrap-style:square" from="7401,2466" to="740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" strokecolor="#9d9d9d" strokeweight=".35pt">
                    <v:stroke endcap="round"/>
                  </v:line>
                  <v:line id="Line 603" o:spid="_x0000_s2031" style="position:absolute;flip:x;visibility:visible;mso-wrap-style:square" from="7422,2481" to="746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" strokecolor="#9d9d9d" strokeweight=".35pt">
                    <v:stroke endcap="round"/>
                  </v:line>
                  <v:line id="Line 604" o:spid="_x0000_s2032" style="position:absolute;visibility:visible;mso-wrap-style:square" from="7443,2466" to="7443,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" strokecolor="#9d9d9d" strokeweight=".35pt">
                    <v:stroke endcap="round"/>
                  </v:line>
                  <v:line id="Line 605" o:spid="_x0000_s2033" style="position:absolute;flip:x;visibility:visible;mso-wrap-style:square" from="7432,2481" to="747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" strokecolor="#9d9d9d" strokeweight=".35pt">
                    <v:stroke endcap="round"/>
                  </v:line>
                  <v:line id="Line 606" o:spid="_x0000_s2034" style="position:absolute;visibility:visible;mso-wrap-style:square" from="7456,2466" to="74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" strokecolor="#9d9d9d" strokeweight=".35pt">
                    <v:stroke endcap="round"/>
                  </v:line>
                </v:group>
                <v:group id="Group 808" o:spid="_x0000_s2035" style="position:absolute;left:1308;width:56019;height:29115" coordorigin="206,-149" coordsize="8822,4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">
                  <v:line id="Line 608" o:spid="_x0000_s2036" style="position:absolute;flip:x;visibility:visible;mso-wrap-style:square" from="7443,2481" to="748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" strokecolor="#9d9d9d" strokeweight=".35pt">
                    <v:stroke endcap="round"/>
                  </v:line>
                  <v:line id="Line 609" o:spid="_x0000_s2037" style="position:absolute;visibility:visible;mso-wrap-style:square" from="7467,2466" to="746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" strokecolor="#9d9d9d" strokeweight=".35pt">
                    <v:stroke endcap="round"/>
                  </v:line>
                  <v:line id="Line 610" o:spid="_x0000_s2038" style="position:absolute;flip:x;visibility:visible;mso-wrap-style:square" from="7451,2481" to="749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" strokecolor="#9d9d9d" strokeweight=".35pt">
                    <v:stroke endcap="round"/>
                  </v:line>
                  <v:line id="Line 611" o:spid="_x0000_s2039" style="position:absolute;visibility:visible;mso-wrap-style:square" from="7470,2466" to="7470,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" strokecolor="#9d9d9d" strokeweight=".35pt">
                    <v:stroke endcap="round"/>
                  </v:line>
                  <v:line id="Line 612" o:spid="_x0000_s2040" style="position:absolute;flip:x;visibility:visible;mso-wrap-style:square" from="7467,2481" to="7505,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" strokecolor="#9d9d9d" strokeweight=".35pt">
                    <v:stroke endcap="round"/>
                  </v:line>
                  <v:line id="Line 613" o:spid="_x0000_s2041" style="position:absolute;visibility:visible;mso-wrap-style:square" from="7491,2466" to="749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" strokecolor="#9d9d9d" strokeweight=".35pt">
                    <v:stroke endcap="round"/>
                  </v:line>
                  <v:line id="Line 614" o:spid="_x0000_s2042" style="position:absolute;flip:x;visibility:visible;mso-wrap-style:square" from="7477,2481" to="751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" strokecolor="#9d9d9d" strokeweight=".35pt">
                    <v:stroke endcap="round"/>
                  </v:line>
                  <v:line id="Line 615" o:spid="_x0000_s2043" style="position:absolute;visibility:visible;mso-wrap-style:square" from="7502,2466" to="7502,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" strokecolor="#9d9d9d" strokeweight=".35pt">
                    <v:stroke endcap="round"/>
                  </v:line>
                  <v:line id="Line 616" o:spid="_x0000_s2044" style="position:absolute;flip:x;visibility:visible;mso-wrap-style:square" from="7491,2481" to="752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" strokecolor="#9d9d9d" strokeweight=".35pt">
                    <v:stroke endcap="round"/>
                  </v:line>
                  <v:line id="Line 617" o:spid="_x0000_s2045" style="position:absolute;visibility:visible;mso-wrap-style:square" from="7509,2466" to="750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" strokecolor="#9d9d9d" strokeweight=".35pt">
                    <v:stroke endcap="round"/>
                  </v:line>
                  <v:line id="Line 618" o:spid="_x0000_s2046" style="position:absolute;flip:x;visibility:visible;mso-wrap-style:square" from="7491,2481" to="752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" strokecolor="#9d9d9d" strokeweight=".35pt">
                    <v:stroke endcap="round"/>
                  </v:line>
                  <v:line id="Line 619" o:spid="_x0000_s2047" style="position:absolute;visibility:visible;mso-wrap-style:square" from="7509,2466" to="750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" strokecolor="#9d9d9d" strokeweight=".35pt">
                    <v:stroke endcap="round"/>
                  </v:line>
                  <v:line id="Line 620" o:spid="_x0000_s2048" style="position:absolute;flip:x;visibility:visible;mso-wrap-style:square" from="7519,2509" to="7557,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" strokecolor="#9d9d9d" strokeweight=".35pt">
                    <v:stroke endcap="round"/>
                  </v:line>
                  <v:line id="Line 621" o:spid="_x0000_s2049" style="position:absolute;visibility:visible;mso-wrap-style:square" from="7543,2492" to="754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" strokecolor="#9d9d9d" strokeweight=".35pt">
                    <v:stroke endcap="round"/>
                  </v:line>
                  <v:line id="Line 622" o:spid="_x0000_s2050" style="position:absolute;flip:x;visibility:visible;mso-wrap-style:square" from="7543,2509" to="7582,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" strokecolor="#9d9d9d" strokeweight=".35pt">
                    <v:stroke endcap="round"/>
                  </v:line>
                  <v:line id="Line 623" o:spid="_x0000_s2051" style="position:absolute;visibility:visible;mso-wrap-style:square" from="7566,2492" to="756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" strokecolor="#9d9d9d" strokeweight=".35pt">
                    <v:stroke endcap="round"/>
                  </v:line>
                  <v:line id="Line 624" o:spid="_x0000_s2052" style="position:absolute;flip:x;visibility:visible;mso-wrap-style:square" from="7554,2509" to="7592,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" strokecolor="#9d9d9d" strokeweight=".35pt">
                    <v:stroke endcap="round"/>
                  </v:line>
                  <v:line id="Line 625" o:spid="_x0000_s2053" style="position:absolute;visibility:visible;mso-wrap-style:square" from="7578,2492" to="75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" strokecolor="#9d9d9d" strokeweight=".35pt">
                    <v:stroke endcap="round"/>
                  </v:line>
                  <v:line id="Line 626" o:spid="_x0000_s2054" style="position:absolute;flip:x;visibility:visible;mso-wrap-style:square" from="7557,2509" to="7596,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" strokecolor="#9d9d9d" strokeweight=".35pt">
                    <v:stroke endcap="round"/>
                  </v:line>
                  <v:line id="Line 627" o:spid="_x0000_s2055" style="position:absolute;visibility:visible;mso-wrap-style:square" from="7582,2492" to="758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" strokecolor="#9d9d9d" strokeweight=".35pt">
                    <v:stroke endcap="round"/>
                  </v:line>
                  <v:line id="Line 628" o:spid="_x0000_s2056" style="position:absolute;flip:x;visibility:visible;mso-wrap-style:square" from="7570,2530" to="760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" strokecolor="#9d9d9d" strokeweight=".35pt">
                    <v:stroke endcap="round"/>
                  </v:line>
                  <v:line id="Line 629" o:spid="_x0000_s2057" style="position:absolute;visibility:visible;mso-wrap-style:square" from="7592,2516" to="7592,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" strokecolor="#9d9d9d" strokeweight=".35pt">
                    <v:stroke endcap="round"/>
                  </v:line>
                  <v:line id="Line 630" o:spid="_x0000_s2058" style="position:absolute;flip:x;visibility:visible;mso-wrap-style:square" from="7582,2530" to="761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" strokecolor="#9d9d9d" strokeweight=".35pt">
                    <v:stroke endcap="round"/>
                  </v:line>
                  <v:line id="Line 631" o:spid="_x0000_s2059" style="position:absolute;visibility:visible;mso-wrap-style:square" from="7604,2516" to="760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" strokecolor="#9d9d9d" strokeweight=".35pt">
                    <v:stroke endcap="round"/>
                  </v:line>
                  <v:line id="Line 632" o:spid="_x0000_s2060" style="position:absolute;flip:x;visibility:visible;mso-wrap-style:square" from="7589,2530" to="762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" strokecolor="#9d9d9d" strokeweight=".35pt">
                    <v:stroke endcap="round"/>
                  </v:line>
                  <v:line id="Line 633" o:spid="_x0000_s2061" style="position:absolute;visibility:visible;mso-wrap-style:square" from="7608,2516" to="760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" strokecolor="#9d9d9d" strokeweight=".35pt">
                    <v:stroke endcap="round"/>
                  </v:line>
                  <v:line id="Line 634" o:spid="_x0000_s2062" style="position:absolute;flip:x;visibility:visible;mso-wrap-style:square" from="7596,2530" to="763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" strokecolor="#9d9d9d" strokeweight=".35pt">
                    <v:stroke endcap="round"/>
                  </v:line>
                  <v:line id="Line 635" o:spid="_x0000_s2063" style="position:absolute;visibility:visible;mso-wrap-style:square" from="7618,2516" to="761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" strokecolor="#9d9d9d" strokeweight=".35pt">
                    <v:stroke endcap="round"/>
                  </v:line>
                  <v:line id="Line 636" o:spid="_x0000_s2064" style="position:absolute;flip:x;visibility:visible;mso-wrap-style:square" from="7604,2530" to="764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" strokecolor="#9d9d9d" strokeweight=".35pt">
                    <v:stroke endcap="round"/>
                  </v:line>
                  <v:line id="Line 637" o:spid="_x0000_s2065" style="position:absolute;visibility:visible;mso-wrap-style:square" from="7627,2516" to="762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" strokecolor="#9d9d9d" strokeweight=".35pt">
                    <v:stroke endcap="round"/>
                  </v:line>
                  <v:line id="Line 638" o:spid="_x0000_s2066" style="position:absolute;flip:x;visibility:visible;mso-wrap-style:square" from="7608,2530" to="764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" strokecolor="#9d9d9d" strokeweight=".35pt">
                    <v:stroke endcap="round"/>
                  </v:line>
                  <v:line id="Line 639" o:spid="_x0000_s2067" style="position:absolute;visibility:visible;mso-wrap-style:square" from="7630,2516" to="763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" strokecolor="#9d9d9d" strokeweight=".35pt">
                    <v:stroke endcap="round"/>
                  </v:line>
                  <v:line id="Line 640" o:spid="_x0000_s2068" style="position:absolute;flip:x;visibility:visible;mso-wrap-style:square" from="7627,2530" to="766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" strokecolor="#9d9d9d" strokeweight=".35pt">
                    <v:stroke endcap="round"/>
                  </v:line>
                  <v:line id="Line 641" o:spid="_x0000_s2069" style="position:absolute;visibility:visible;mso-wrap-style:square" from="7646,2516" to="764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" strokecolor="#9d9d9d" strokeweight=".35pt">
                    <v:stroke endcap="round"/>
                  </v:line>
                  <v:line id="Line 642" o:spid="_x0000_s2070" style="position:absolute;flip:x;visibility:visible;mso-wrap-style:square" from="7627,2530" to="766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" strokecolor="#9d9d9d" strokeweight=".35pt">
                    <v:stroke endcap="round"/>
                  </v:line>
                  <v:line id="Line 643" o:spid="_x0000_s2071" style="position:absolute;visibility:visible;mso-wrap-style:square" from="7646,2516" to="764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" strokecolor="#9d9d9d" strokeweight=".35pt">
                    <v:stroke endcap="round"/>
                  </v:line>
                  <v:line id="Line 644" o:spid="_x0000_s2072" style="position:absolute;flip:x;visibility:visible;mso-wrap-style:square" from="7657,2530" to="769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" strokecolor="#9d9d9d" strokeweight=".35pt">
                    <v:stroke endcap="round"/>
                  </v:line>
                  <v:line id="Line 645" o:spid="_x0000_s2073" style="position:absolute;visibility:visible;mso-wrap-style:square" from="7681,2516" to="768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" strokecolor="#9d9d9d" strokeweight=".35pt">
                    <v:stroke endcap="round"/>
                  </v:line>
                  <v:line id="Line 646" o:spid="_x0000_s2074" style="position:absolute;flip:x;visibility:visible;mso-wrap-style:square" from="7688,2530" to="772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" strokecolor="#9d9d9d" strokeweight=".35pt">
                    <v:stroke endcap="round"/>
                  </v:line>
                  <v:line id="Line 647" o:spid="_x0000_s2075" style="position:absolute;visibility:visible;mso-wrap-style:square" from="7705,2516" to="770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" strokecolor="#9d9d9d" strokeweight=".35pt">
                    <v:stroke endcap="round"/>
                  </v:line>
                  <v:line id="Line 648" o:spid="_x0000_s2076" style="position:absolute;flip:x;visibility:visible;mso-wrap-style:square" from="7716,2530" to="775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" strokecolor="#9d9d9d" strokeweight=".35pt">
                    <v:stroke endcap="round"/>
                  </v:line>
                  <v:line id="Line 649" o:spid="_x0000_s2077" style="position:absolute;visibility:visible;mso-wrap-style:square" from="7733,2516" to="773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" strokecolor="#9d9d9d" strokeweight=".35pt">
                    <v:stroke endcap="round"/>
                  </v:line>
                  <v:line id="Line 650" o:spid="_x0000_s2078" style="position:absolute;flip:x;visibility:visible;mso-wrap-style:square" from="7719,2530" to="775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" strokecolor="#9d9d9d" strokeweight=".35pt">
                    <v:stroke endcap="round"/>
                  </v:line>
                  <v:line id="Line 651" o:spid="_x0000_s2079" style="position:absolute;visibility:visible;mso-wrap-style:square" from="7740,2516" to="774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" strokecolor="#9d9d9d" strokeweight=".35pt">
                    <v:stroke endcap="round"/>
                  </v:line>
                  <v:line id="Line 652" o:spid="_x0000_s2080" style="position:absolute;flip:x;visibility:visible;mso-wrap-style:square" from="7733,2530" to="777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" strokecolor="#9d9d9d" strokeweight=".35pt">
                    <v:stroke endcap="round"/>
                  </v:line>
                  <v:line id="Line 653" o:spid="_x0000_s2081" style="position:absolute;visibility:visible;mso-wrap-style:square" from="7757,2516" to="775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" strokecolor="#9d9d9d" strokeweight=".35pt">
                    <v:stroke endcap="round"/>
                  </v:line>
                  <v:line id="Line 654" o:spid="_x0000_s2082" style="position:absolute;flip:x;visibility:visible;mso-wrap-style:square" from="7740,2530" to="77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" strokecolor="#9d9d9d" strokeweight=".35pt">
                    <v:stroke endcap="round"/>
                  </v:line>
                  <v:line id="Line 655" o:spid="_x0000_s2083" style="position:absolute;visibility:visible;mso-wrap-style:square" from="7764,2516" to="776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" strokecolor="#9d9d9d" strokeweight=".35pt">
                    <v:stroke endcap="round"/>
                  </v:line>
                  <v:line id="Line 656" o:spid="_x0000_s2084" style="position:absolute;flip:x;visibility:visible;mso-wrap-style:square" from="7764,2530" to="780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" strokecolor="#9d9d9d" strokeweight=".35pt">
                    <v:stroke endcap="round"/>
                  </v:line>
                  <v:line id="Line 657" o:spid="_x0000_s2085" style="position:absolute;visibility:visible;mso-wrap-style:square" from="7784,2516" to="778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" strokecolor="#9d9d9d" strokeweight=".35pt">
                    <v:stroke endcap="round"/>
                  </v:line>
                  <v:line id="Line 658" o:spid="_x0000_s2086" style="position:absolute;flip:x;visibility:visible;mso-wrap-style:square" from="7775,2530" to="781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" strokecolor="#9d9d9d" strokeweight=".35pt">
                    <v:stroke endcap="round"/>
                  </v:line>
                  <v:line id="Line 659" o:spid="_x0000_s2087" style="position:absolute;visibility:visible;mso-wrap-style:square" from="7796,2516" to="779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" strokecolor="#9d9d9d" strokeweight=".35pt">
                    <v:stroke endcap="round"/>
                  </v:line>
                  <v:line id="Line 660" o:spid="_x0000_s2088" style="position:absolute;flip:x;visibility:visible;mso-wrap-style:square" from="7784,2530" to="782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" strokecolor="#9d9d9d" strokeweight=".35pt">
                    <v:stroke endcap="round"/>
                  </v:line>
                  <v:line id="Line 661" o:spid="_x0000_s2089" style="position:absolute;visibility:visible;mso-wrap-style:square" from="7806,2516" to="780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" strokecolor="#9d9d9d" strokeweight=".35pt">
                    <v:stroke endcap="round"/>
                  </v:line>
                  <v:line id="Line 662" o:spid="_x0000_s2090" style="position:absolute;flip:x;visibility:visible;mso-wrap-style:square" from="7806,2530" to="784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" strokecolor="#9d9d9d" strokeweight=".35pt">
                    <v:stroke endcap="round"/>
                  </v:line>
                  <v:line id="Line 663" o:spid="_x0000_s2091" style="position:absolute;visibility:visible;mso-wrap-style:square" from="7829,2516" to="782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" strokecolor="#9d9d9d" strokeweight=".35pt">
                    <v:stroke endcap="round"/>
                  </v:line>
                  <v:line id="Line 664" o:spid="_x0000_s2092" style="position:absolute;flip:x;visibility:visible;mso-wrap-style:square" from="7844,2530" to="788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" strokecolor="#9d9d9d" strokeweight=".35pt">
                    <v:stroke endcap="round"/>
                  </v:line>
                  <v:line id="Line 665" o:spid="_x0000_s2093" style="position:absolute;visibility:visible;mso-wrap-style:square" from="7867,2516" to="786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" strokecolor="#9d9d9d" strokeweight=".35pt">
                    <v:stroke endcap="round"/>
                  </v:line>
                  <v:line id="Line 666" o:spid="_x0000_s2094" style="position:absolute;flip:x;visibility:visible;mso-wrap-style:square" from="7857,2530" to="789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" strokecolor="#9d9d9d" strokeweight=".35pt">
                    <v:stroke endcap="round"/>
                  </v:line>
                  <v:line id="Line 667" o:spid="_x0000_s2095" style="position:absolute;visibility:visible;mso-wrap-style:square" from="7878,2516" to="787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" strokecolor="#9d9d9d" strokeweight=".35pt">
                    <v:stroke endcap="round"/>
                  </v:line>
                  <v:line id="Line 668" o:spid="_x0000_s2096" style="position:absolute;flip:x;visibility:visible;mso-wrap-style:square" from="7902,2530" to="794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" strokecolor="#9d9d9d" strokeweight=".35pt">
                    <v:stroke endcap="round"/>
                  </v:line>
                  <v:line id="Line 669" o:spid="_x0000_s2097" style="position:absolute;visibility:visible;mso-wrap-style:square" from="7919,2516" to="791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" strokecolor="#9d9d9d" strokeweight=".35pt">
                    <v:stroke endcap="round"/>
                  </v:line>
                  <v:line id="Line 670" o:spid="_x0000_s2098" style="position:absolute;flip:x;visibility:visible;mso-wrap-style:square" from="7940,2530" to="79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" strokecolor="#9d9d9d" strokeweight=".35pt">
                    <v:stroke endcap="round"/>
                  </v:line>
                  <v:line id="Line 671" o:spid="_x0000_s2099" style="position:absolute;visibility:visible;mso-wrap-style:square" from="7963,2516" to="796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" strokecolor="#9d9d9d" strokeweight=".35pt">
                    <v:stroke endcap="round"/>
                  </v:line>
                  <v:line id="Line 672" o:spid="_x0000_s2100" style="position:absolute;flip:x;visibility:visible;mso-wrap-style:square" from="7966,2530" to="800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" strokecolor="#9d9d9d" strokeweight=".35pt">
                    <v:stroke endcap="round"/>
                  </v:line>
                  <v:line id="Line 673" o:spid="_x0000_s2101" style="position:absolute;visibility:visible;mso-wrap-style:square" from="7989,2516" to="798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" strokecolor="#9d9d9d" strokeweight=".35pt">
                    <v:stroke endcap="round"/>
                  </v:line>
                  <v:line id="Line 674" o:spid="_x0000_s2102" style="position:absolute;flip:x;visibility:visible;mso-wrap-style:square" from="7978,2530" to="801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" strokecolor="#9d9d9d" strokeweight=".35pt">
                    <v:stroke endcap="round"/>
                  </v:line>
                  <v:line id="Line 675" o:spid="_x0000_s2103" style="position:absolute;visibility:visible;mso-wrap-style:square" from="8001,2516" to="800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" strokecolor="#9d9d9d" strokeweight=".35pt">
                    <v:stroke endcap="round"/>
                  </v:line>
                  <v:line id="Line 676" o:spid="_x0000_s2104" style="position:absolute;flip:x;visibility:visible;mso-wrap-style:square" from="7978,2530" to="801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" strokecolor="#9d9d9d" strokeweight=".35pt">
                    <v:stroke endcap="round"/>
                  </v:line>
                  <v:line id="Line 677" o:spid="_x0000_s2105" style="position:absolute;visibility:visible;mso-wrap-style:square" from="8001,2516" to="800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" strokecolor="#9d9d9d" strokeweight=".35pt">
                    <v:stroke endcap="round"/>
                  </v:line>
                  <v:line id="Line 678" o:spid="_x0000_s2106" style="position:absolute;flip:x;visibility:visible;mso-wrap-style:square" from="7992,2530" to="8031,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" strokecolor="#9d9d9d" strokeweight=".35pt">
                    <v:stroke endcap="round"/>
                  </v:line>
                  <v:line id="Line 679" o:spid="_x0000_s2107" style="position:absolute;visibility:visible;mso-wrap-style:square" from="8017,2516" to="801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" strokecolor="#9d9d9d" strokeweight=".35pt">
                    <v:stroke endcap="round"/>
                  </v:line>
                  <v:line id="Line 680" o:spid="_x0000_s2108" style="position:absolute;flip:x;visibility:visible;mso-wrap-style:square" from="8065,2530" to="810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" strokecolor="#9d9d9d" strokeweight=".35pt">
                    <v:stroke endcap="round"/>
                  </v:line>
                  <v:line id="Line 681" o:spid="_x0000_s2109" style="position:absolute;visibility:visible;mso-wrap-style:square" from="8088,2516" to="808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" strokecolor="#9d9d9d" strokeweight=".35pt">
                    <v:stroke endcap="round"/>
                  </v:line>
                  <v:line id="Line 682" o:spid="_x0000_s2110" style="position:absolute;flip:x;visibility:visible;mso-wrap-style:square" from="8100,2530" to="813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" strokecolor="#9d9d9d" strokeweight=".35pt">
                    <v:stroke endcap="round"/>
                  </v:line>
                  <v:line id="Line 683" o:spid="_x0000_s2111" style="position:absolute;visibility:visible;mso-wrap-style:square" from="8119,2516" to="811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" strokecolor="#9d9d9d" strokeweight=".35pt">
                    <v:stroke endcap="round"/>
                  </v:line>
                  <v:line id="Line 684" o:spid="_x0000_s2112" style="position:absolute;flip:x;visibility:visible;mso-wrap-style:square" from="8104,2530" to="814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" strokecolor="#9d9d9d" strokeweight=".35pt">
                    <v:stroke endcap="round"/>
                  </v:line>
                  <v:line id="Line 685" o:spid="_x0000_s2113" style="position:absolute;visibility:visible;mso-wrap-style:square" from="8126,2516" to="812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" strokecolor="#9d9d9d" strokeweight=".35pt">
                    <v:stroke endcap="round"/>
                  </v:line>
                  <v:line id="Line 686" o:spid="_x0000_s2114" style="position:absolute;flip:x;visibility:visible;mso-wrap-style:square" from="8107,2530" to="814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" strokecolor="#9d9d9d" strokeweight=".35pt">
                    <v:stroke endcap="round"/>
                  </v:line>
                  <v:line id="Line 687" o:spid="_x0000_s2115" style="position:absolute;visibility:visible;mso-wrap-style:square" from="8130,2516" to="813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" strokecolor="#9d9d9d" strokeweight=".35pt">
                    <v:stroke endcap="round"/>
                  </v:line>
                  <v:line id="Line 688" o:spid="_x0000_s2116" style="position:absolute;flip:x;visibility:visible;mso-wrap-style:square" from="8116,2530" to="815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" strokecolor="#9d9d9d" strokeweight=".35pt">
                    <v:stroke endcap="round"/>
                  </v:line>
                  <v:line id="Line 689" o:spid="_x0000_s2117" style="position:absolute;visibility:visible;mso-wrap-style:square" from="8137,2516" to="813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" strokecolor="#9d9d9d" strokeweight=".35pt">
                    <v:stroke endcap="round"/>
                  </v:line>
                  <v:line id="Line 690" o:spid="_x0000_s2118" style="position:absolute;flip:x;visibility:visible;mso-wrap-style:square" from="8130,2530" to="816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" strokecolor="#9d9d9d" strokeweight=".35pt">
                    <v:stroke endcap="round"/>
                  </v:line>
                  <v:line id="Line 691" o:spid="_x0000_s2119" style="position:absolute;visibility:visible;mso-wrap-style:square" from="8154,2516" to="815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" strokecolor="#9d9d9d" strokeweight=".35pt">
                    <v:stroke endcap="round"/>
                  </v:line>
                  <v:line id="Line 692" o:spid="_x0000_s2120" style="position:absolute;flip:x;visibility:visible;mso-wrap-style:square" from="8140,2530" to="817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" strokecolor="#9d9d9d" strokeweight=".35pt">
                    <v:stroke endcap="round"/>
                  </v:line>
                  <v:line id="Line 693" o:spid="_x0000_s2121" style="position:absolute;visibility:visible;mso-wrap-style:square" from="8165,2516" to="816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" strokecolor="#9d9d9d" strokeweight=".35pt">
                    <v:stroke endcap="round"/>
                  </v:line>
                  <v:line id="Line 694" o:spid="_x0000_s2122" style="position:absolute;flip:x;visibility:visible;mso-wrap-style:square" from="8147,2530" to="818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" strokecolor="#9d9d9d" strokeweight=".35pt">
                    <v:stroke endcap="round"/>
                  </v:line>
                  <v:line id="Line 695" o:spid="_x0000_s2123" style="position:absolute;visibility:visible;mso-wrap-style:square" from="8168,2516" to="816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" strokecolor="#9d9d9d" strokeweight=".35pt">
                    <v:stroke endcap="round"/>
                  </v:line>
                  <v:line id="Line 696" o:spid="_x0000_s2124" style="position:absolute;flip:x;visibility:visible;mso-wrap-style:square" from="8154,2530" to="819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" strokecolor="#9d9d9d" strokeweight=".35pt">
                    <v:stroke endcap="round"/>
                  </v:line>
                  <v:line id="Line 697" o:spid="_x0000_s2125" style="position:absolute;visibility:visible;mso-wrap-style:square" from="8175,2516" to="817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" strokecolor="#9d9d9d" strokeweight=".35pt">
                    <v:stroke endcap="round"/>
                  </v:line>
                  <v:line id="Line 698" o:spid="_x0000_s2126" style="position:absolute;flip:x;visibility:visible;mso-wrap-style:square" from="8165,2530" to="820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" strokecolor="#9d9d9d" strokeweight=".35pt">
                    <v:stroke endcap="round"/>
                  </v:line>
                  <v:line id="Line 699" o:spid="_x0000_s2127" style="position:absolute;visibility:visible;mso-wrap-style:square" from="8189,2516" to="818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" strokecolor="#9d9d9d" strokeweight=".35pt">
                    <v:stroke endcap="round"/>
                  </v:line>
                  <v:line id="Line 700" o:spid="_x0000_s2128" style="position:absolute;flip:x;visibility:visible;mso-wrap-style:square" from="8168,2530" to="820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" strokecolor="#9d9d9d" strokeweight=".35pt">
                    <v:stroke endcap="round"/>
                  </v:line>
                  <v:line id="Line 701" o:spid="_x0000_s2129" style="position:absolute;visibility:visible;mso-wrap-style:square" from="8192,2516" to="8192,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" strokecolor="#9d9d9d" strokeweight=".35pt">
                    <v:stroke endcap="round"/>
                  </v:line>
                  <v:line id="Line 702" o:spid="_x0000_s2130" style="position:absolute;flip:x;visibility:visible;mso-wrap-style:square" from="8179,2530" to="821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" strokecolor="#9d9d9d" strokeweight=".35pt">
                    <v:stroke endcap="round"/>
                  </v:line>
                  <v:line id="Line 703" o:spid="_x0000_s2131" style="position:absolute;visibility:visible;mso-wrap-style:square" from="8203,2516" to="820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" strokecolor="#9d9d9d" strokeweight=".35pt">
                    <v:stroke endcap="round"/>
                  </v:line>
                  <v:line id="Line 704" o:spid="_x0000_s2132" style="position:absolute;flip:x;visibility:visible;mso-wrap-style:square" from="8189,2530" to="822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" strokecolor="#9d9d9d" strokeweight=".35pt">
                    <v:stroke endcap="round"/>
                  </v:line>
                  <v:line id="Line 705" o:spid="_x0000_s2133" style="position:absolute;visibility:visible;mso-wrap-style:square" from="8206,2516" to="820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" strokecolor="#9d9d9d" strokeweight=".35pt">
                    <v:stroke endcap="round"/>
                  </v:line>
                  <v:line id="Line 706" o:spid="_x0000_s2134" style="position:absolute;flip:x;visibility:visible;mso-wrap-style:square" from="8213,2530" to="825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" strokecolor="#9d9d9d" strokeweight=".35pt">
                    <v:stroke endcap="round"/>
                  </v:line>
                  <v:line id="Line 707" o:spid="_x0000_s2135" style="position:absolute;visibility:visible;mso-wrap-style:square" from="8238,2516" to="823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" strokecolor="#9d9d9d" strokeweight=".35pt">
                    <v:stroke endcap="round"/>
                  </v:line>
                  <v:line id="Line 708" o:spid="_x0000_s2136" style="position:absolute;flip:x;visibility:visible;mso-wrap-style:square" from="8619,2530" to="865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" strokecolor="#9d9d9d" strokeweight=".35pt">
                    <v:stroke endcap="round"/>
                  </v:line>
                  <v:line id="Line 709" o:spid="_x0000_s2137" style="position:absolute;visibility:visible;mso-wrap-style:square" from="8641,2516" to="864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" strokecolor="#9d9d9d" strokeweight=".35pt">
                    <v:stroke endcap="round"/>
                  </v:line>
                  <v:shape id="Freeform 710" o:spid="_x0000_s2138" style="position:absolute;left:961;top:105;width:66;height:38;visibility:visible;mso-wrap-style:square;v-text-anchor:top" coordsize="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" path="m,l4,,38,r,14l55,14r,13l66,27r,11e" filled="f" strokecolor="#9d9d9d" strokeweight=".35pt">
                    <v:stroke joinstyle="miter"/>
                    <v:path arrowok="t" o:connecttype="custom" o:connectlocs="0,0;4,0;38,0;38,14;55,14;55,27;66,27;66,38" o:connectangles="0,0,0,0,0,0,0,0"/>
                  </v:shape>
                  <v:shape id="Freeform 711" o:spid="_x0000_s2139" style="position:absolute;left:1065;top:193;width:39;height:49;visibility:visible;mso-wrap-style:square;v-text-anchor:top" coordsize="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" path="m,l,,,11r11,l11,15r,11l35,26r,3l35,42r4,l39,49e" filled="f" strokecolor="#9d9d9d" strokeweight=".35pt">
                    <v:stroke joinstyle="miter"/>
                    <v:path arrowok="t" o:connecttype="custom" o:connectlocs="0,0;0,0;0,11;11,11;11,15;11,26;35,26;35,29;35,42;39,42;39,49" o:connectangles="0,0,0,0,0,0,0,0,0,0,0"/>
                  </v:shape>
                  <v:shape id="Freeform 712" o:spid="_x0000_s2140" style="position:absolute;left:1137;top:292;width:12;height:65;visibility:visible;mso-wrap-style:square;v-text-anchor:top" coordsize="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" path="m,l,20r4,l4,31r,19l12,50r,7l12,65e" filled="f" strokecolor="#9d9d9d" strokeweight=".35pt">
                    <v:stroke joinstyle="miter"/>
                    <v:path arrowok="t" o:connecttype="custom" o:connectlocs="0,0;0,20;4,20;4,31;4,50;12,50;12,57;12,65" o:connectangles="0,0,0,0,0,0,0,0"/>
                  </v:shape>
                  <v:shape id="Freeform 713" o:spid="_x0000_s2141" style="position:absolute;left:1164;top:419;width:39;height:49;visibility:visible;mso-wrap-style:square;v-text-anchor:top" coordsize="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" path="m,l,,,11r8,l8,22r3,l11,27r8,l19,38r20,l39,49e" filled="f" strokecolor="#9d9d9d" strokeweight=".35pt">
                    <v:stroke joinstyle="miter"/>
                    <v:path arrowok="t" o:connecttype="custom" o:connectlocs="0,0;0,0;0,11;8,11;8,22;11,22;11,27;19,27;19,38;39,38;39,49" o:connectangles="0,0,0,0,0,0,0,0,0,0,0"/>
                  </v:shape>
                  <v:shape id="Freeform 714" o:spid="_x0000_s2142" style="position:absolute;left:1220;top:529;width:18;height:57;visibility:visible;mso-wrap-style:square;v-text-anchor:top"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" path="m,l,,,3r14,l14,26r,15l18,41r,16e" filled="f" strokecolor="#9d9d9d" strokeweight=".35pt">
                    <v:stroke joinstyle="miter"/>
                    <v:path arrowok="t" o:connecttype="custom" o:connectlocs="0,0;0,0;0,3;14,3;14,26;14,41;18,41;18,57" o:connectangles="0,0,0,0,0,0,0,0"/>
                  </v:shape>
                  <v:line id="Line 715" o:spid="_x0000_s2143" style="position:absolute;visibility:visible;mso-wrap-style:square" from="1241,654" to="124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" strokecolor="#9d9d9d" strokeweight=".35pt">
                    <v:stroke joinstyle="miter"/>
                  </v:line>
                  <v:shape id="Freeform 716" o:spid="_x0000_s2144" style="position:absolute;left:1248;top:784;width:16;height:61;visibility:visible;mso-wrap-style:square;v-text-anchor:top" coordsize="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" path="m,l,23r3,l3,37r7,l10,50r6,l16,61e" filled="f" strokecolor="#9d9d9d" strokeweight=".35pt">
                    <v:stroke joinstyle="miter"/>
                    <v:path arrowok="t" o:connecttype="custom" o:connectlocs="0,0;0,23;3,23;3,37;10,37;10,50;16,50;16,61" o:connectangles="0,0,0,0,0,0,0,0"/>
                  </v:shape>
                  <v:shape id="Freeform 717" o:spid="_x0000_s2145" style="position:absolute;left:1302;top:893;width:35;height:56;visibility:visible;mso-wrap-style:square;v-text-anchor:top" coordsize="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" path="m,l11,r,13l35,13r,43e" filled="f" strokecolor="#9d9d9d" strokeweight=".35pt">
                    <v:stroke joinstyle="miter"/>
                    <v:path arrowok="t" o:connecttype="custom" o:connectlocs="0,0;11,0;11,13;35,13;35,56" o:connectangles="0,0,0,0,0"/>
                  </v:shape>
                  <v:shape id="Freeform 718" o:spid="_x0000_s2146" style="position:absolute;left:1401;top:984;width:75;height:33;visibility:visible;mso-wrap-style:square;v-text-anchor:top" coordsize="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" path="m,l,10r16,l16,14r45,l61,24r14,l75,33e" filled="f" strokecolor="#9d9d9d" strokeweight=".35pt">
                    <v:stroke joinstyle="miter"/>
                    <v:path arrowok="t" o:connecttype="custom" o:connectlocs="0,0;0,10;16,10;16,14;61,14;61,24;75,24;75,33" o:connectangles="0,0,0,0,0,0,0,0"/>
                  </v:shape>
                  <v:shape id="Freeform 719" o:spid="_x0000_s2147" style="position:absolute;left:1507;top:1071;width:7;height:60;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" path="m,l,,4,r,23l7,23r,37e" filled="f" strokecolor="#9d9d9d" strokeweight=".35pt">
                    <v:stroke joinstyle="miter"/>
                    <v:path arrowok="t" o:connecttype="custom" o:connectlocs="0,0;0,0;4,0;4,23;7,23;7,60" o:connectangles="0,0,0,0,0,0"/>
                  </v:shape>
                  <v:shape id="Freeform 720" o:spid="_x0000_s2148" style="position:absolute;left:1514;top:1204;width:12;height:61;visibility:visible;mso-wrap-style:square;v-text-anchor:top" coordsize="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" path="m,l,31r9,l9,38r,14l12,52r,9e" filled="f" strokecolor="#9d9d9d" strokeweight=".35pt">
                    <v:stroke joinstyle="miter"/>
                    <v:path arrowok="t" o:connecttype="custom" o:connectlocs="0,0;0,31;9,31;9,38;9,52;12,52;12,61" o:connectangles="0,0,0,0,0,0,0"/>
                  </v:shape>
                  <v:shape id="Freeform 721" o:spid="_x0000_s2149" style="position:absolute;left:1565;top:1310;width:69;height:42;visibility:visible;mso-wrap-style:square;v-text-anchor:top" coordsize="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" path="m,l38,r,11l46,11r,20l60,31r,11l69,42e" filled="f" strokecolor="#9d9d9d" strokeweight=".35pt">
                    <v:stroke joinstyle="miter"/>
                    <v:path arrowok="t" o:connecttype="custom" o:connectlocs="0,0;38,0;38,11;46,11;46,31;60,31;60,42;69,42" o:connectangles="0,0,0,0,0,0,0,0"/>
                  </v:shape>
                  <v:shape id="Freeform 722" o:spid="_x0000_s2150" style="position:absolute;left:1683;top:1394;width:42;height:47;visibility:visible;mso-wrap-style:square;v-text-anchor:top" coordsize="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" path="m,l7,r,7l15,7r,9l20,16r,11l20,47r7,l42,47e" filled="f" strokecolor="#9d9d9d" strokeweight=".35pt">
                    <v:stroke joinstyle="miter"/>
                    <v:path arrowok="t" o:connecttype="custom" o:connectlocs="0,0;7,0;7,7;15,7;15,16;20,16;20,27;20,47;27,47;42,47" o:connectangles="0,0,0,0,0,0,0,0,0,0"/>
                  </v:shape>
                  <v:shape id="Freeform 723" o:spid="_x0000_s2151" style="position:absolute;left:1789;top:1479;width:12;height:59;visibility:visible;mso-wrap-style:square;v-text-anchor:top"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" path="m,l,18,,48r8,l8,59r4,e" filled="f" strokecolor="#9d9d9d" strokeweight=".35pt">
                    <v:stroke joinstyle="miter"/>
                    <v:path arrowok="t" o:connecttype="custom" o:connectlocs="0,0;0,18;0,48;8,48;8,59;12,59" o:connectangles="0,0,0,0,0,0"/>
                  </v:shape>
                  <v:shape id="Freeform 724" o:spid="_x0000_s2152" style="position:absolute;left:1869;top:1569;width:66;height:38;visibility:visible;mso-wrap-style:square;v-text-anchor:top" coordsize="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" path="m,l8,r,13l17,13r,11l20,24r,4l28,28r4,l39,28r,10l59,38r7,e" filled="f" strokecolor="#9d9d9d" strokeweight=".35pt">
                    <v:stroke joinstyle="miter"/>
                    <v:path arrowok="t" o:connecttype="custom" o:connectlocs="0,0;8,0;8,13;17,13;17,24;20,24;20,28;28,28;32,28;39,28;39,38;59,38;66,38" o:connectangles="0,0,0,0,0,0,0,0,0,0,0,0,0"/>
                  </v:shape>
                  <v:shape id="Freeform 725" o:spid="_x0000_s2153" style="position:absolute;left:2057;top:1620;width:9;height:60;visibility:visible;mso-wrap-style:square;v-text-anchor:top" coordsize="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" path="m,l,,,14r4,l4,25r,21l9,46r,11l9,60e" filled="f" strokecolor="#9d9d9d" strokeweight=".35pt">
                    <v:stroke joinstyle="miter"/>
                    <v:path arrowok="t" o:connecttype="custom" o:connectlocs="0,0;0,0;0,14;4,14;4,25;4,46;9,46;9,57;9,60" o:connectangles="0,0,0,0,0,0,0,0,0"/>
                  </v:shape>
                  <v:shape id="Freeform 726" o:spid="_x0000_s2154" style="position:absolute;left:2111;top:1731;width:59;height:38;visibility:visible;mso-wrap-style:square;v-text-anchor:top" coordsize="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" path="m,l,3r11,l11,14r16,l27,25r7,l52,25r,13l59,38e" filled="f" strokecolor="#9d9d9d" strokeweight=".35pt">
                    <v:stroke joinstyle="miter"/>
                    <v:path arrowok="t" o:connecttype="custom" o:connectlocs="0,0;0,3;11,3;11,14;27,14;27,25;34,25;52,25;52,38;59,38" o:connectangles="0,0,0,0,0,0,0,0,0,0"/>
                  </v:shape>
                  <v:shape id="Freeform 727" o:spid="_x0000_s2155" style="position:absolute;left:2252;top:1795;width:80;height:26;visibility:visible;mso-wrap-style:square;v-text-anchor:top" coordsize="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" path="m,l,,,8r60,l60,19r9,l69,26r11,e" filled="f" strokecolor="#9d9d9d" strokeweight=".35pt">
                    <v:stroke joinstyle="miter"/>
                    <v:path arrowok="t" o:connecttype="custom" o:connectlocs="0,0;0,0;0,8;60,8;60,19;69,19;69,26;80,26" o:connectangles="0,0,0,0,0,0,0,0"/>
                  </v:shape>
                  <v:shape id="Freeform 728" o:spid="_x0000_s2156" style="position:absolute;left:2360;top:1878;width:59;height:39;visibility:visible;mso-wrap-style:square;v-text-anchor:top" coordsize="5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" path="m,l,,3,r,11l18,11r,17l25,28r,11l59,39e" filled="f" strokecolor="#9d9d9d" strokeweight=".35pt">
                    <v:stroke joinstyle="miter"/>
                    <v:path arrowok="t" o:connecttype="custom" o:connectlocs="0,0;0,0;3,0;3,11;18,11;18,28;25,28;25,39;59,39" o:connectangles="0,0,0,0,0,0,0,0,0"/>
                  </v:shape>
                  <v:shape id="Freeform 729" o:spid="_x0000_s2157" style="position:absolute;left:2550;top:1917;width:64;height:38;visibility:visible;mso-wrap-style:square;v-text-anchor:top" coordsize="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" path="m,l,11r48,l48,23r,4l64,27r,11e" filled="f" strokecolor="#9d9d9d" strokeweight=".35pt">
                    <v:stroke joinstyle="miter"/>
                    <v:path arrowok="t" o:connecttype="custom" o:connectlocs="0,0;0,11;48,11;48,23;48,27;64,27;64,38" o:connectangles="0,0,0,0,0,0,0"/>
                  </v:shape>
                  <v:shape id="Freeform 730" o:spid="_x0000_s2158" style="position:absolute;left:2664;top:1997;width:58;height:45;visibility:visible;mso-wrap-style:square;v-text-anchor:top" coordsize="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" path="m,l,7r20,l20,12r4,l24,23r11,l35,45r23,e" filled="f" strokecolor="#9d9d9d" strokeweight=".35pt">
                    <v:stroke joinstyle="miter"/>
                    <v:path arrowok="t" o:connecttype="custom" o:connectlocs="0,0;0,7;20,7;20,12;24,12;24,23;35,23;35,45;58,45" o:connectangles="0,0,0,0,0,0,0,0,0"/>
                  </v:shape>
                  <v:shape id="Freeform 731" o:spid="_x0000_s2159" style="position:absolute;left:2837;top:2047;width:81;height:35;visibility:visible;mso-wrap-style:square;v-text-anchor:top" coordsize="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" path="m,l44,r,11l71,11r,11l81,22r,13e" filled="f" strokecolor="#9d9d9d" strokeweight=".35pt">
                    <v:stroke joinstyle="miter"/>
                    <v:path arrowok="t" o:connecttype="custom" o:connectlocs="0,0;44,0;44,11;71,11;71,22;81,22;81,35" o:connectangles="0,0,0,0,0,0,0"/>
                  </v:shape>
                  <v:shape id="Freeform 732" o:spid="_x0000_s2160" style="position:absolute;left:2978;top:2120;width:94;height:14;visibility:visible;mso-wrap-style:square;v-text-anchor:top" coordsize="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" path="m,l7,r,7l83,7r,7l94,14e" filled="f" strokecolor="#9d9d9d" strokeweight=".35pt">
                    <v:stroke joinstyle="miter"/>
                    <v:path arrowok="t" o:connecttype="custom" o:connectlocs="0,0;7,0;7,7;83,7;83,14;94,14" o:connectangles="0,0,0,0,0,0"/>
                  </v:shape>
                  <v:shape id="Freeform 733" o:spid="_x0000_s2161" style="position:absolute;left:3171;top:2158;width:101;height:18;visibility:visible;mso-wrap-style:square;v-text-anchor:top" coordsize="1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" path="m,l24,r,7l27,7r11,l38,18r11,l101,18e" filled="f" strokecolor="#9d9d9d" strokeweight=".35pt">
                    <v:stroke joinstyle="miter"/>
                    <v:path arrowok="t" o:connecttype="custom" o:connectlocs="0,0;24,0;24,7;27,7;38,7;38,18;49,18;101,18" o:connectangles="0,0,0,0,0,0,0,0"/>
                  </v:shape>
                  <v:shape id="Freeform 734" o:spid="_x0000_s2162" style="position:absolute;left:3388;top:2182;width:119;height:13;visibility:visible;mso-wrap-style:square;v-text-anchor:top" coordsize="11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" path="m,l11,r,13l119,13e" filled="f" strokecolor="#9d9d9d" strokeweight=".35pt">
                    <v:stroke joinstyle="miter"/>
                    <v:path arrowok="t" o:connecttype="custom" o:connectlocs="0,0;11,0;11,13;119,13" o:connectangles="0,0,0,0"/>
                  </v:shape>
                  <v:shape id="Freeform 735" o:spid="_x0000_s2163" style="position:absolute;left:3625;top:2203;width:118;height:11;visibility:visible;mso-wrap-style:square;v-text-anchor:top" coordsize="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" path="m,l88,r,11l118,11e" filled="f" strokecolor="#9d9d9d" strokeweight=".35pt">
                    <v:stroke joinstyle="miter"/>
                    <v:path arrowok="t" o:connecttype="custom" o:connectlocs="0,0;88,0;88,11;118,11" o:connectangles="0,0,0,0"/>
                  </v:shape>
                  <v:shape id="Freeform 736" o:spid="_x0000_s2164" style="position:absolute;left:3801;top:2252;width:116;height:12;visibility:visible;mso-wrap-style:square;v-text-anchor:top" coordsize="1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" path="m,l12,r,12l116,12e" filled="f" strokecolor="#9d9d9d" strokeweight=".35pt">
                    <v:stroke joinstyle="miter"/>
                    <v:path arrowok="t" o:connecttype="custom" o:connectlocs="0,0;12,0;12,12;116,12" o:connectangles="0,0,0,0"/>
                  </v:shape>
                  <v:shape id="Freeform 737" o:spid="_x0000_s2165" style="position:absolute;left:4056;top:2264;width:117;height:7;visibility:visible;mso-wrap-style:square;v-text-anchor:top" coordsize="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" path="m,l20,r,7l117,7e" filled="f" strokecolor="#9d9d9d" strokeweight=".35pt">
                    <v:stroke joinstyle="miter"/>
                    <v:path arrowok="t" o:connecttype="custom" o:connectlocs="0,0;20,0;20,7;117,7" o:connectangles="0,0,0,0"/>
                  </v:shape>
                  <v:shape id="Freeform 738" o:spid="_x0000_s2166" style="position:absolute;left:4258;top:2302;width:16;height: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" path="m,l,,16,e" filled="f" strokecolor="#9d9d9d" strokeweight=".35pt">
                    <v:stroke joinstyle="miter"/>
                    <v:path arrowok="t" o:connecttype="custom" o:connectlocs="0,0;0,0;16,0" o:connectangles="0,0,0"/>
                  </v:shape>
                  <v:shape id="Freeform 739" o:spid="_x0000_s2167" style="position:absolute;left:4274;top:2302;width:75;height:18;visibility:visible;mso-wrap-style:square;v-text-anchor:top" coordsize="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" path="m,l,11r23,l45,11r,7l75,18e" filled="f" strokecolor="#9d9d9d" strokeweight=".35pt">
                    <v:stroke joinstyle="miter"/>
                    <v:path arrowok="t" o:connecttype="custom" o:connectlocs="0,0;0,11;23,11;45,11;45,18;75,18" o:connectangles="0,0,0,0,0,0"/>
                  </v:shape>
                  <v:shape id="Freeform 740" o:spid="_x0000_s2168" style="position:absolute;left:4457;top:2341;width:109;height:10;visibility:visible;mso-wrap-style:square;v-text-anchor:top" coordsize="1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" path="m,l,,16,,27,r,10l109,10e" filled="f" strokecolor="#9d9d9d" strokeweight=".35pt">
                    <v:stroke joinstyle="miter"/>
                    <v:path arrowok="t" o:connecttype="custom" o:connectlocs="0,0;0,0;16,0;27,0;27,10;109,10" o:connectangles="0,0,0,0,0,0"/>
                  </v:shape>
                  <v:shape id="Freeform 741" o:spid="_x0000_s2169" style="position:absolute;left:4704;top:2351;width:115;height:10;visibility:visible;mso-wrap-style:square;v-text-anchor:top" coordsize="1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" path="m,l55,r,10l115,10e" filled="f" strokecolor="#9d9d9d" strokeweight=".35pt">
                    <v:stroke joinstyle="miter"/>
                    <v:path arrowok="t" o:connecttype="custom" o:connectlocs="0,0;55,0;55,10;115,10" o:connectangles="0,0,0,0"/>
                  </v:shape>
                  <v:shape id="Freeform 742" o:spid="_x0000_s2170" style="position:absolute;left:4942;top:2370;width:129;height:0;visibility:visible;mso-wrap-style:square;v-text-anchor:top" coordsize="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" path="m,l42,r87,e" filled="f" strokecolor="#9d9d9d" strokeweight=".35pt">
                    <v:stroke joinstyle="miter"/>
                    <v:path arrowok="t" o:connecttype="custom" o:connectlocs="0,0;42,0;129,0" o:connectangles="0,0,0"/>
                  </v:shape>
                  <v:shape id="Freeform 743" o:spid="_x0000_s2171" style="position:absolute;left:5170;top:2393;width:115;height:12;visibility:visible;mso-wrap-style:square;v-text-anchor:top" coordsize="1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" path="m,l100,r,12l115,12e" filled="f" strokecolor="#9d9d9d" strokeweight=".35pt">
                    <v:stroke joinstyle="miter"/>
                    <v:path arrowok="t" o:connecttype="custom" o:connectlocs="0,0;100,0;100,12;115,12" o:connectangles="0,0,0,0"/>
                  </v:shape>
                  <v:shape id="Freeform 744" o:spid="_x0000_s2172" style="position:absolute;left:5422;top:2405;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" path="m,l69,r45,l138,e" filled="f" strokecolor="#9d9d9d" strokeweight=".35pt">
                    <v:stroke joinstyle="miter"/>
                    <v:path arrowok="t" o:connecttype="custom" o:connectlocs="0,0;69,0;114,0;138,0" o:connectangles="0,0,0,0"/>
                  </v:shape>
                  <v:line id="Line 745" o:spid="_x0000_s2173" style="position:absolute;visibility:visible;mso-wrap-style:square" from="5696,2405" to="583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" strokecolor="#9d9d9d" strokeweight=".35pt">
                    <v:stroke joinstyle="miter"/>
                  </v:line>
                  <v:shape id="Freeform 746" o:spid="_x0000_s2174" style="position:absolute;left:5941;top:2420;width:130;height:0;visibility:visible;mso-wrap-style:square;v-text-anchor:top" coordsize="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" path="m,l,,130,e" filled="f" strokecolor="#9d9d9d" strokeweight=".35pt">
                    <v:stroke joinstyle="miter"/>
                    <v:path arrowok="t" o:connecttype="custom" o:connectlocs="0,0;0,0;130,0" o:connectangles="0,0,0"/>
                  </v:shape>
                  <v:shape id="Freeform 747" o:spid="_x0000_s2175" style="position:absolute;left:6207;top:2420;width:115;height:11;visibility:visible;mso-wrap-style:square;v-text-anchor:top" coordsize="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" path="m,l38,r,11l115,11e" filled="f" strokecolor="#9d9d9d" strokeweight=".35pt">
                    <v:stroke joinstyle="miter"/>
                    <v:path arrowok="t" o:connecttype="custom" o:connectlocs="0,0;38,0;38,11;115,11" o:connectangles="0,0,0,0"/>
                  </v:shape>
                  <v:shape id="Freeform 748" o:spid="_x0000_s2176" style="position:absolute;left:6459;top:2431;width:119;height:12;visibility:visible;mso-wrap-style:square;v-text-anchor:top" coordsize="1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" path="m,l,,21,r,12l46,12r16,l73,12r8,l97,12r4,l108,12r11,e" filled="f" strokecolor="#9d9d9d" strokeweight=".35pt">
                    <v:stroke joinstyle="miter"/>
                    <v:path arrowok="t" o:connecttype="custom" o:connectlocs="0,0;0,0;21,0;21,12;46,12;62,12;73,12;81,12;97,12;101,12;108,12;119,12" o:connectangles="0,0,0,0,0,0,0,0,0,0,0,0"/>
                  </v:shape>
                  <v:shape id="Freeform 749" o:spid="_x0000_s2177" style="position:absolute;left:6715;top:2443;width:113;height:10;visibility:visible;mso-wrap-style:square;v-text-anchor:top" coordsize="1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" path="m,l31,r,10l42,10r9,l54,10r38,l106,10r7,e" filled="f" strokecolor="#9d9d9d" strokeweight=".35pt">
                    <v:stroke joinstyle="miter"/>
                    <v:path arrowok="t" o:connecttype="custom" o:connectlocs="0,0;31,0;31,10;42,10;51,10;54,10;92,10;106,10;113,10" o:connectangles="0,0,0,0,0,0,0,0,0"/>
                  </v:shape>
                  <v:shape id="Freeform 750" o:spid="_x0000_s2178" style="position:absolute;left:6940;top:2469;width:102;height:12;visibility:visible;mso-wrap-style:square;v-text-anchor:top" coordsize="1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" path="m,l,,20,,65,r3,l77,r4,l88,r,12l92,12r7,l102,12e" filled="f" strokecolor="#9d9d9d" strokeweight=".35pt">
                    <v:stroke joinstyle="miter"/>
                    <v:path arrowok="t" o:connecttype="custom" o:connectlocs="0,0;0,0;20,0;65,0;68,0;77,0;81,0;88,0;88,12;92,12;99,12;102,12" o:connectangles="0,0,0,0,0,0,0,0,0,0,0,0"/>
                  </v:shape>
                  <v:shape id="Freeform 751" o:spid="_x0000_s2179" style="position:absolute;left:7180;top:2481;width:139;height:0;visibility:visible;mso-wrap-style:square;v-text-anchor:top" coordsize="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" path="m,l35,,53,,66,,77,,97,r42,e" filled="f" strokecolor="#9d9d9d" strokeweight=".35pt">
                    <v:stroke joinstyle="miter"/>
                    <v:path arrowok="t" o:connecttype="custom" o:connectlocs="0,0;35,0;53,0;66,0;77,0;97,0;139,0" o:connectangles="0,0,0,0,0,0,0"/>
                  </v:shape>
                  <v:shape id="Freeform 752" o:spid="_x0000_s2180" style="position:absolute;left:7456;top:2481;width:94;height:28;visibility:visible;mso-wrap-style:square;v-text-anchor:top" coordsize="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" path="m,l11,r4,l35,,46,r7,l64,r,28l87,28r7,e" filled="f" strokecolor="#9d9d9d" strokeweight=".35pt">
                    <v:stroke joinstyle="miter"/>
                    <v:path arrowok="t" o:connecttype="custom" o:connectlocs="0,0;11,0;15,0;35,0;46,0;53,0;64,0;64,28;87,28;94,28" o:connectangles="0,0,0,0,0,0,0,0,0,0"/>
                  </v:shape>
                  <v:shape id="Freeform 753" o:spid="_x0000_s2181" style="position:absolute;left:7630;top:2530;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" path="m,l,,17,,51,,77,r27,l111,r16,l134,r4,e" filled="f" strokecolor="#9d9d9d" strokeweight=".35pt">
                    <v:stroke joinstyle="miter"/>
                    <v:path arrowok="t" o:connecttype="custom" o:connectlocs="0,0;0,0;17,0;51,0;77,0;104,0;111,0;127,0;134,0;138,0" o:connectangles="0,0,0,0,0,0,0,0,0,0"/>
                  </v:shape>
                  <v:shape id="Freeform 754" o:spid="_x0000_s2182" style="position:absolute;left:7905;top:2530;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" path="m,l15,,59,,84,,97,r14,l138,e" filled="f" strokecolor="#9d9d9d" strokeweight=".35pt">
                    <v:stroke joinstyle="miter"/>
                    <v:path arrowok="t" o:connecttype="custom" o:connectlocs="0,0;15,0;59,0;84,0;97,0;111,0;138,0" o:connectangles="0,0,0,0,0,0,0"/>
                  </v:shape>
                  <v:shape id="Freeform 755" o:spid="_x0000_s2183" style="position:absolute;left:8179;top:2530;width:139;height:0;visibility:visible;mso-wrap-style:square;v-text-anchor:top" coordsize="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" path="m,l9,r4,l23,r4,l58,r81,e" filled="f" strokecolor="#9d9d9d" strokeweight=".35pt">
                    <v:stroke joinstyle="miter"/>
                    <v:path arrowok="t" o:connecttype="custom" o:connectlocs="0,0;9,0;13,0;23,0;27,0;58,0;139,0" o:connectangles="0,0,0,0,0,0,0"/>
                  </v:shape>
                  <v:line id="Line 756" o:spid="_x0000_s2184" style="position:absolute;visibility:visible;mso-wrap-style:square" from="8455,2530" to="859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" strokecolor="#9d9d9d" strokeweight=".35pt">
                    <v:stroke joinstyle="miter"/>
                  </v:line>
                  <v:rect id="Rectangle 757" o:spid="_x0000_s2185" style="position:absolute;left:886;top:-149;width:8142;height:4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" filled="f" strokeweight=".35pt"/>
                  <v:rect id="Rectangle 759" o:spid="_x0000_s2186" style="position:absolute;left:664;top:-62;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" filled="f" stroked="f">
                    <v:textbox inset="0,0,0,0">
                      <w:txbxContent>
                        <w:p w14:paraId="0AB59EAD" w14:textId="77777777" w:rsidR="00C865E1" w:rsidRDefault="00C865E1" w:rsidP="004034BF">
                          <w:r>
                            <w:rPr>
                              <w:rFonts w:ascii="Arial" w:hAnsi="Arial" w:cs="Arial"/>
                              <w:color w:val="000000"/>
                              <w:sz w:val="10"/>
                              <w:szCs w:val="10"/>
                            </w:rPr>
                            <w:t>1,0</w:t>
                          </w:r>
                        </w:p>
                      </w:txbxContent>
                    </v:textbox>
                  </v:rect>
                  <v:rect id="Rectangle 760" o:spid="_x0000_s2187" style="position:absolute;left:664;top:302;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" filled="f" stroked="f">
                    <v:textbox inset="0,0,0,0">
                      <w:txbxContent>
                        <w:p w14:paraId="15BB7D55" w14:textId="77777777" w:rsidR="00C865E1" w:rsidRDefault="00C865E1" w:rsidP="004034BF">
                          <w:r>
                            <w:rPr>
                              <w:rFonts w:ascii="Arial" w:hAnsi="Arial" w:cs="Arial"/>
                              <w:color w:val="000000"/>
                              <w:sz w:val="10"/>
                              <w:szCs w:val="10"/>
                            </w:rPr>
                            <w:t>0,9</w:t>
                          </w:r>
                        </w:p>
                      </w:txbxContent>
                    </v:textbox>
                  </v:rect>
                  <v:rect id="Rectangle 761" o:spid="_x0000_s2188" style="position:absolute;left:664;top:677;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" filled="f" stroked="f">
                    <v:textbox inset="0,0,0,0">
                      <w:txbxContent>
                        <w:p w14:paraId="7C13E016" w14:textId="77777777" w:rsidR="00C865E1" w:rsidRDefault="00C865E1" w:rsidP="004034BF">
                          <w:r>
                            <w:rPr>
                              <w:rFonts w:ascii="Arial" w:hAnsi="Arial" w:cs="Arial"/>
                              <w:color w:val="000000"/>
                              <w:sz w:val="10"/>
                              <w:szCs w:val="10"/>
                            </w:rPr>
                            <w:t>0,8</w:t>
                          </w:r>
                        </w:p>
                      </w:txbxContent>
                    </v:textbox>
                  </v:rect>
                  <v:rect id="Rectangle 762" o:spid="_x0000_s2189" style="position:absolute;left:664;top:1037;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" filled="f" stroked="f">
                    <v:textbox inset="0,0,0,0">
                      <w:txbxContent>
                        <w:p w14:paraId="0FCD73BF" w14:textId="77777777" w:rsidR="00C865E1" w:rsidRDefault="00C865E1" w:rsidP="004034BF">
                          <w:r>
                            <w:rPr>
                              <w:rFonts w:ascii="Arial" w:hAnsi="Arial" w:cs="Arial"/>
                              <w:color w:val="000000"/>
                              <w:sz w:val="10"/>
                              <w:szCs w:val="10"/>
                            </w:rPr>
                            <w:t>0,7</w:t>
                          </w:r>
                        </w:p>
                      </w:txbxContent>
                    </v:textbox>
                  </v:rect>
                  <v:rect id="Rectangle 763" o:spid="_x0000_s2190" style="position:absolute;left:664;top:1411;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" filled="f" stroked="f">
                    <v:textbox inset="0,0,0,0">
                      <w:txbxContent>
                        <w:p w14:paraId="000B9405" w14:textId="77777777" w:rsidR="00C865E1" w:rsidRDefault="00C865E1" w:rsidP="004034BF">
                          <w:r>
                            <w:rPr>
                              <w:rFonts w:ascii="Arial" w:hAnsi="Arial" w:cs="Arial"/>
                              <w:color w:val="000000"/>
                              <w:sz w:val="10"/>
                              <w:szCs w:val="10"/>
                            </w:rPr>
                            <w:t>0,6</w:t>
                          </w:r>
                        </w:p>
                      </w:txbxContent>
                    </v:textbox>
                  </v:rect>
                  <v:rect id="Rectangle 764" o:spid="_x0000_s2191" style="position:absolute;left:664;top:1786;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" filled="f" stroked="f">
                    <v:textbox inset="0,0,0,0">
                      <w:txbxContent>
                        <w:p w14:paraId="6EEC6F7A" w14:textId="77777777" w:rsidR="00C865E1" w:rsidRDefault="00C865E1" w:rsidP="004034BF">
                          <w:r>
                            <w:rPr>
                              <w:rFonts w:ascii="Arial" w:hAnsi="Arial" w:cs="Arial"/>
                              <w:color w:val="000000"/>
                              <w:sz w:val="10"/>
                              <w:szCs w:val="10"/>
                            </w:rPr>
                            <w:t>0,5</w:t>
                          </w:r>
                        </w:p>
                      </w:txbxContent>
                    </v:textbox>
                  </v:rect>
                  <v:rect id="Rectangle 765" o:spid="_x0000_s2192" style="position:absolute;left:664;top:2174;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" filled="f" stroked="f">
                    <v:textbox inset="0,0,0,0">
                      <w:txbxContent>
                        <w:p w14:paraId="108D97D0" w14:textId="77777777" w:rsidR="00C865E1" w:rsidRDefault="00C865E1" w:rsidP="004034BF">
                          <w:r>
                            <w:rPr>
                              <w:rFonts w:ascii="Arial" w:hAnsi="Arial" w:cs="Arial"/>
                              <w:color w:val="000000"/>
                              <w:sz w:val="10"/>
                              <w:szCs w:val="10"/>
                            </w:rPr>
                            <w:t>0,4</w:t>
                          </w:r>
                        </w:p>
                      </w:txbxContent>
                    </v:textbox>
                  </v:rect>
                  <v:rect id="Rectangle 766" o:spid="_x0000_s2193" style="position:absolute;left:664;top:2520;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" filled="f" stroked="f">
                    <v:textbox inset="0,0,0,0">
                      <w:txbxContent>
                        <w:p w14:paraId="2DECE13D" w14:textId="77777777" w:rsidR="00C865E1" w:rsidRDefault="00C865E1" w:rsidP="004034BF">
                          <w:r>
                            <w:rPr>
                              <w:rFonts w:ascii="Arial" w:hAnsi="Arial" w:cs="Arial"/>
                              <w:color w:val="000000"/>
                              <w:sz w:val="10"/>
                              <w:szCs w:val="10"/>
                            </w:rPr>
                            <w:t>0,3</w:t>
                          </w:r>
                        </w:p>
                      </w:txbxContent>
                    </v:textbox>
                  </v:rect>
                  <v:rect id="Rectangle 767" o:spid="_x0000_s2194" style="position:absolute;left:664;top:2885;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" filled="f" stroked="f">
                    <v:textbox inset="0,0,0,0">
                      <w:txbxContent>
                        <w:p w14:paraId="01A4B10B" w14:textId="77777777" w:rsidR="00C865E1" w:rsidRDefault="00C865E1" w:rsidP="004034BF">
                          <w:r>
                            <w:rPr>
                              <w:rFonts w:ascii="Arial" w:hAnsi="Arial" w:cs="Arial"/>
                              <w:color w:val="000000"/>
                              <w:sz w:val="10"/>
                              <w:szCs w:val="10"/>
                            </w:rPr>
                            <w:t>0,2</w:t>
                          </w:r>
                        </w:p>
                      </w:txbxContent>
                    </v:textbox>
                  </v:rect>
                  <v:rect id="Rectangle 768" o:spid="_x0000_s2195" style="position:absolute;left:664;top:3254;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" filled="f" stroked="f">
                    <v:textbox inset="0,0,0,0">
                      <w:txbxContent>
                        <w:p w14:paraId="0178B6C5" w14:textId="77777777" w:rsidR="00C865E1" w:rsidRDefault="00C865E1" w:rsidP="004034BF">
                          <w:r>
                            <w:rPr>
                              <w:rFonts w:ascii="Arial" w:hAnsi="Arial" w:cs="Arial"/>
                              <w:color w:val="000000"/>
                              <w:sz w:val="10"/>
                              <w:szCs w:val="10"/>
                            </w:rPr>
                            <w:t>0,1</w:t>
                          </w:r>
                        </w:p>
                      </w:txbxContent>
                    </v:textbox>
                  </v:rect>
                  <v:rect id="Rectangle 769" o:spid="_x0000_s2196" style="position:absolute;left:664;top:3629;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" filled="f" stroked="f">
                    <v:textbox inset="0,0,0,0">
                      <w:txbxContent>
                        <w:p w14:paraId="4F859125" w14:textId="77777777" w:rsidR="00C865E1" w:rsidRDefault="00C865E1" w:rsidP="004034BF">
                          <w:r>
                            <w:rPr>
                              <w:rFonts w:ascii="Arial" w:hAnsi="Arial" w:cs="Arial"/>
                              <w:color w:val="000000"/>
                              <w:sz w:val="10"/>
                              <w:szCs w:val="10"/>
                            </w:rPr>
                            <w:t>0,0</w:t>
                          </w:r>
                        </w:p>
                      </w:txbxContent>
                    </v:textbox>
                  </v:rect>
                  <v:rect id="Rectangle 770" o:spid="_x0000_s2197" style="position:absolute;left:3862;top:4138;width:2286;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" filled="f" stroked="f">
                    <v:textbox inset="0,0,0,0">
                      <w:txbxContent>
                        <w:p w14:paraId="68063670" w14:textId="77777777" w:rsidR="00C865E1" w:rsidRPr="00425134" w:rsidRDefault="00C865E1" w:rsidP="004034BF">
                          <w:pPr>
                            <w:rPr>
                              <w:lang w:val="it-IT"/>
                            </w:rPr>
                          </w:pPr>
                          <w:r w:rsidRPr="00425134">
                            <w:rPr>
                              <w:rFonts w:ascii="Arial" w:hAnsi="Arial" w:cs="Arial"/>
                              <w:b/>
                              <w:bCs/>
                              <w:color w:val="000000"/>
                              <w:sz w:val="12"/>
                              <w:szCs w:val="12"/>
                              <w:lang w:val="it-IT"/>
                            </w:rPr>
                            <w:t>Tempo dalla randomizzazione (mesi)</w:t>
                          </w:r>
                        </w:p>
                      </w:txbxContent>
                    </v:textbox>
                  </v:rect>
                  <v:rect id="Rectangle 771" o:spid="_x0000_s2198" style="position:absolute;left:2902;top:3874;width:17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" filled="f" stroked="f">
                    <v:textbox inset="0,0,0,0">
                      <w:txbxContent>
                        <w:p w14:paraId="68DD1F22" w14:textId="77777777" w:rsidR="00C865E1" w:rsidRDefault="00C865E1" w:rsidP="004034BF">
                          <w:r>
                            <w:rPr>
                              <w:rFonts w:ascii="Arial" w:hAnsi="Arial" w:cs="Arial"/>
                              <w:color w:val="000000"/>
                              <w:sz w:val="10"/>
                              <w:szCs w:val="10"/>
                            </w:rPr>
                            <w:t>20</w:t>
                          </w:r>
                        </w:p>
                      </w:txbxContent>
                    </v:textbox>
                  </v:rect>
                  <v:rect id="Rectangle 772" o:spid="_x0000_s2199" style="position:absolute;left:3123;top:3874;width:2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" filled="f" stroked="f">
                    <v:textbox inset="0,0,0,0">
                      <w:txbxContent>
                        <w:p w14:paraId="5518DB87" w14:textId="77777777" w:rsidR="00C865E1" w:rsidRDefault="00C865E1" w:rsidP="004034BF">
                          <w:r>
                            <w:rPr>
                              <w:rFonts w:ascii="Arial" w:hAnsi="Arial" w:cs="Arial"/>
                              <w:color w:val="000000"/>
                              <w:sz w:val="10"/>
                              <w:szCs w:val="10"/>
                            </w:rPr>
                            <w:t>22</w:t>
                          </w:r>
                        </w:p>
                      </w:txbxContent>
                    </v:textbox>
                  </v:rect>
                  <v:rect id="Rectangle 773" o:spid="_x0000_s2200" style="position:absolute;left:3312;top:3864;width:19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" filled="f" stroked="f">
                    <v:textbox inset="0,0,0,0">
                      <w:txbxContent>
                        <w:p w14:paraId="6E554729" w14:textId="77777777" w:rsidR="00C865E1" w:rsidRDefault="00C865E1" w:rsidP="004034BF">
                          <w:r>
                            <w:rPr>
                              <w:rFonts w:ascii="Arial" w:hAnsi="Arial" w:cs="Arial"/>
                              <w:color w:val="000000"/>
                              <w:sz w:val="10"/>
                              <w:szCs w:val="10"/>
                            </w:rPr>
                            <w:t>24</w:t>
                          </w:r>
                        </w:p>
                      </w:txbxContent>
                    </v:textbox>
                  </v:rect>
                  <v:rect id="Rectangle 774" o:spid="_x0000_s2201" style="position:absolute;left:2314;top:3857;width: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" filled="f" stroked="f">
                    <v:textbox inset="0,0,0,0">
                      <w:txbxContent>
                        <w:p w14:paraId="53EC0E8E" w14:textId="77777777" w:rsidR="00C865E1" w:rsidRDefault="00C865E1" w:rsidP="004034BF">
                          <w:r>
                            <w:rPr>
                              <w:rFonts w:ascii="Arial" w:hAnsi="Arial" w:cs="Arial"/>
                              <w:color w:val="000000"/>
                              <w:sz w:val="10"/>
                              <w:szCs w:val="10"/>
                            </w:rPr>
                            <w:t>14</w:t>
                          </w:r>
                        </w:p>
                      </w:txbxContent>
                    </v:textbox>
                  </v:rect>
                  <v:rect id="Rectangle 775" o:spid="_x0000_s2202" style="position:absolute;left:2419;top:3857;width:291;height:260;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" filled="f" stroked="f">
                    <v:textbox inset="0,0,0,0">
                      <w:txbxContent>
                        <w:p w14:paraId="25A5B04C" w14:textId="77777777" w:rsidR="00C865E1" w:rsidRDefault="00C865E1" w:rsidP="004034BF">
                          <w:r>
                            <w:rPr>
                              <w:rFonts w:ascii="Arial" w:hAnsi="Arial" w:cs="Arial"/>
                              <w:color w:val="000000"/>
                              <w:sz w:val="10"/>
                              <w:szCs w:val="10"/>
                            </w:rPr>
                            <w:t xml:space="preserve">   16</w:t>
                          </w:r>
                        </w:p>
                      </w:txbxContent>
                    </v:textbox>
                  </v:rect>
                  <v:rect id="Rectangle 776" o:spid="_x0000_s2203" style="position:absolute;left:2713;top:3864;width:16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" filled="f" stroked="f">
                    <v:textbox inset="0,0,0,0">
                      <w:txbxContent>
                        <w:p w14:paraId="389504EA" w14:textId="77777777" w:rsidR="00C865E1" w:rsidRDefault="00C865E1" w:rsidP="004034BF">
                          <w:r>
                            <w:rPr>
                              <w:rFonts w:ascii="Arial" w:hAnsi="Arial" w:cs="Arial"/>
                              <w:color w:val="000000"/>
                              <w:sz w:val="10"/>
                              <w:szCs w:val="10"/>
                            </w:rPr>
                            <w:t>18</w:t>
                          </w:r>
                        </w:p>
                      </w:txbxContent>
                    </v:textbox>
                  </v:rect>
                  <v:rect id="Rectangle 777" o:spid="_x0000_s2204" style="position:absolute;left:1743;top:3857;width:17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" filled="f" stroked="f">
                    <v:textbox inset="0,0,0,0">
                      <w:txbxContent>
                        <w:p w14:paraId="048AA4EA" w14:textId="77777777" w:rsidR="00C865E1" w:rsidRDefault="00C865E1" w:rsidP="004034BF">
                          <w:r>
                            <w:rPr>
                              <w:rFonts w:ascii="Arial" w:hAnsi="Arial" w:cs="Arial"/>
                              <w:color w:val="000000"/>
                              <w:sz w:val="10"/>
                              <w:szCs w:val="10"/>
                            </w:rPr>
                            <w:t>8</w:t>
                          </w:r>
                        </w:p>
                      </w:txbxContent>
                    </v:textbox>
                  </v:rect>
                  <v:rect id="Rectangle 778" o:spid="_x0000_s2205" style="position:absolute;left:1911;top:3857;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" filled="f" stroked="f">
                    <v:textbox inset="0,0,0,0">
                      <w:txbxContent>
                        <w:p w14:paraId="5A5540A8" w14:textId="77777777" w:rsidR="00C865E1" w:rsidRDefault="00C865E1" w:rsidP="004034BF">
                          <w:r>
                            <w:rPr>
                              <w:rFonts w:ascii="Arial" w:hAnsi="Arial" w:cs="Arial"/>
                              <w:color w:val="000000"/>
                              <w:sz w:val="10"/>
                              <w:szCs w:val="10"/>
                            </w:rPr>
                            <w:t>10</w:t>
                          </w:r>
                        </w:p>
                      </w:txbxContent>
                    </v:textbox>
                  </v:rect>
                  <v:rect id="Rectangle 779" o:spid="_x0000_s2206" style="position:absolute;left:2115;top:3857;width:19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" filled="f" stroked="f">
                    <v:textbox inset="0,0,0,0">
                      <w:txbxContent>
                        <w:p w14:paraId="3D8422FB" w14:textId="77777777" w:rsidR="00C865E1" w:rsidRDefault="00C865E1" w:rsidP="004034BF">
                          <w:r>
                            <w:rPr>
                              <w:rFonts w:ascii="Arial" w:hAnsi="Arial" w:cs="Arial"/>
                              <w:color w:val="000000"/>
                              <w:sz w:val="10"/>
                              <w:szCs w:val="10"/>
                            </w:rPr>
                            <w:t>12</w:t>
                          </w:r>
                        </w:p>
                      </w:txbxContent>
                    </v:textbox>
                  </v:rect>
                  <v:rect id="Rectangle 780" o:spid="_x0000_s2207" style="position:absolute;left:1545;top:3868;width:138;height: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" filled="f" stroked="f">
                    <v:textbox inset="0,0,0,0">
                      <w:txbxContent>
                        <w:p w14:paraId="31F40435" w14:textId="77777777" w:rsidR="00C865E1" w:rsidRDefault="00C865E1" w:rsidP="004034BF">
                          <w:r>
                            <w:rPr>
                              <w:rFonts w:ascii="Arial" w:hAnsi="Arial" w:cs="Arial"/>
                              <w:color w:val="000000"/>
                              <w:sz w:val="10"/>
                              <w:szCs w:val="10"/>
                            </w:rPr>
                            <w:t>6</w:t>
                          </w:r>
                        </w:p>
                      </w:txbxContent>
                    </v:textbox>
                  </v:rect>
                  <v:rect id="Rectangle 781" o:spid="_x0000_s2208" style="position:absolute;left:938;top:3857;width:16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" filled="f" stroked="f">
                    <v:textbox inset="0,0,0,0">
                      <w:txbxContent>
                        <w:p w14:paraId="602391BB" w14:textId="77777777" w:rsidR="00C865E1" w:rsidRDefault="00C865E1" w:rsidP="004034BF">
                          <w:r>
                            <w:rPr>
                              <w:rFonts w:ascii="Arial" w:hAnsi="Arial" w:cs="Arial"/>
                              <w:color w:val="000000"/>
                              <w:sz w:val="10"/>
                              <w:szCs w:val="10"/>
                            </w:rPr>
                            <w:t>0</w:t>
                          </w:r>
                        </w:p>
                      </w:txbxContent>
                    </v:textbox>
                  </v:rect>
                  <v:rect id="Rectangle 782" o:spid="_x0000_s2209" style="position:absolute;left:1149;top:3857;width:17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" filled="f" stroked="f">
                    <v:textbox inset="0,0,0,0">
                      <w:txbxContent>
                        <w:p w14:paraId="781A0DF6" w14:textId="77777777" w:rsidR="00C865E1" w:rsidRDefault="00C865E1" w:rsidP="004034BF">
                          <w:r>
                            <w:rPr>
                              <w:rFonts w:ascii="Arial" w:hAnsi="Arial" w:cs="Arial"/>
                              <w:color w:val="000000"/>
                              <w:sz w:val="10"/>
                              <w:szCs w:val="10"/>
                            </w:rPr>
                            <w:t>2</w:t>
                          </w:r>
                        </w:p>
                      </w:txbxContent>
                    </v:textbox>
                  </v:rect>
                  <v:rect id="Rectangle 783" o:spid="_x0000_s2210" style="position:absolute;left:1341;top:3857;width:216;height:260;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" filled="f" stroked="f">
                    <v:textbox inset="0,0,0,0">
                      <w:txbxContent>
                        <w:p w14:paraId="1A32DDCB" w14:textId="77777777" w:rsidR="00C865E1" w:rsidRDefault="00C865E1" w:rsidP="004034BF">
                          <w:r>
                            <w:rPr>
                              <w:rFonts w:ascii="Arial" w:hAnsi="Arial" w:cs="Arial"/>
                              <w:color w:val="000000"/>
                              <w:sz w:val="10"/>
                              <w:szCs w:val="10"/>
                            </w:rPr>
                            <w:t>4</w:t>
                          </w:r>
                        </w:p>
                      </w:txbxContent>
                    </v:textbox>
                  </v:rect>
                  <v:rect id="Rectangle 784" o:spid="_x0000_s2211" style="position:absolute;left:5510;top:3868;width:19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" filled="f" stroked="f">
                    <v:textbox inset="0,0,0,0">
                      <w:txbxContent>
                        <w:p w14:paraId="659F9FC7" w14:textId="77777777" w:rsidR="00C865E1" w:rsidRDefault="00C865E1" w:rsidP="004034BF">
                          <w:r>
                            <w:rPr>
                              <w:rFonts w:ascii="Arial" w:hAnsi="Arial" w:cs="Arial"/>
                              <w:color w:val="000000"/>
                              <w:sz w:val="10"/>
                              <w:szCs w:val="10"/>
                            </w:rPr>
                            <w:t>46</w:t>
                          </w:r>
                        </w:p>
                      </w:txbxContent>
                    </v:textbox>
                  </v:rect>
                  <v:rect id="Rectangle 785" o:spid="_x0000_s2212" style="position:absolute;left:5700;top:3874;width:20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" filled="f" stroked="f">
                    <v:textbox inset="0,0,0,0">
                      <w:txbxContent>
                        <w:p w14:paraId="16327619" w14:textId="77777777" w:rsidR="00C865E1" w:rsidRDefault="00C865E1" w:rsidP="004034BF">
                          <w:r>
                            <w:rPr>
                              <w:rFonts w:ascii="Arial" w:hAnsi="Arial" w:cs="Arial"/>
                              <w:color w:val="000000"/>
                              <w:sz w:val="10"/>
                              <w:szCs w:val="10"/>
                            </w:rPr>
                            <w:t>48</w:t>
                          </w:r>
                        </w:p>
                      </w:txbxContent>
                    </v:textbox>
                  </v:rect>
                  <v:rect id="Rectangle 786" o:spid="_x0000_s2213" style="position:absolute;left:5910;top:3857;width:20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" filled="f" stroked="f">
                    <v:textbox inset="0,0,0,0">
                      <w:txbxContent>
                        <w:p w14:paraId="1D87444D" w14:textId="77777777" w:rsidR="00C865E1" w:rsidRDefault="00C865E1" w:rsidP="004034BF">
                          <w:r>
                            <w:rPr>
                              <w:rFonts w:ascii="Arial" w:hAnsi="Arial" w:cs="Arial"/>
                              <w:color w:val="000000"/>
                              <w:sz w:val="10"/>
                              <w:szCs w:val="10"/>
                            </w:rPr>
                            <w:t>50</w:t>
                          </w:r>
                        </w:p>
                      </w:txbxContent>
                    </v:textbox>
                  </v:rect>
                  <v:rect id="Rectangle 787" o:spid="_x0000_s2214" style="position:absolute;left:4901;top:3868;width:19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" filled="f" stroked="f">
                    <v:textbox inset="0,0,0,0">
                      <w:txbxContent>
                        <w:p w14:paraId="54657A52" w14:textId="77777777" w:rsidR="00C865E1" w:rsidRDefault="00C865E1" w:rsidP="004034BF">
                          <w:r>
                            <w:rPr>
                              <w:rFonts w:ascii="Arial" w:hAnsi="Arial" w:cs="Arial"/>
                              <w:color w:val="000000"/>
                              <w:sz w:val="10"/>
                              <w:szCs w:val="10"/>
                            </w:rPr>
                            <w:t>40</w:t>
                          </w:r>
                        </w:p>
                      </w:txbxContent>
                    </v:textbox>
                  </v:rect>
                  <v:rect id="Rectangle 788" o:spid="_x0000_s2215" style="position:absolute;left:5110;top:3874;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" filled="f" stroked="f">
                    <v:textbox inset="0,0,0,0">
                      <w:txbxContent>
                        <w:p w14:paraId="62881B0C" w14:textId="77777777" w:rsidR="00C865E1" w:rsidRDefault="00C865E1" w:rsidP="004034BF">
                          <w:r>
                            <w:rPr>
                              <w:rFonts w:ascii="Arial" w:hAnsi="Arial" w:cs="Arial"/>
                              <w:color w:val="000000"/>
                              <w:sz w:val="10"/>
                              <w:szCs w:val="10"/>
                            </w:rPr>
                            <w:t>42</w:t>
                          </w:r>
                        </w:p>
                      </w:txbxContent>
                    </v:textbox>
                  </v:rect>
                  <v:rect id="Rectangle 789" o:spid="_x0000_s2216" style="position:absolute;left:5304;top:3868;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" filled="f" stroked="f">
                    <v:textbox inset="0,0,0,0">
                      <w:txbxContent>
                        <w:p w14:paraId="1CF33361" w14:textId="77777777" w:rsidR="00C865E1" w:rsidRDefault="00C865E1" w:rsidP="004034BF">
                          <w:r>
                            <w:rPr>
                              <w:rFonts w:ascii="Arial" w:hAnsi="Arial" w:cs="Arial"/>
                              <w:color w:val="000000"/>
                              <w:sz w:val="10"/>
                              <w:szCs w:val="10"/>
                            </w:rPr>
                            <w:t>44</w:t>
                          </w:r>
                        </w:p>
                      </w:txbxContent>
                    </v:textbox>
                  </v:rect>
                  <v:rect id="Rectangle 790" o:spid="_x0000_s2217" style="position:absolute;left:4325;top:3874;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" filled="f" stroked="f">
                    <v:textbox inset="0,0,0,0">
                      <w:txbxContent>
                        <w:p w14:paraId="54E525C3" w14:textId="77777777" w:rsidR="00C865E1" w:rsidRDefault="00C865E1" w:rsidP="004034BF">
                          <w:r>
                            <w:rPr>
                              <w:rFonts w:ascii="Arial" w:hAnsi="Arial" w:cs="Arial"/>
                              <w:color w:val="000000"/>
                              <w:sz w:val="10"/>
                              <w:szCs w:val="10"/>
                            </w:rPr>
                            <w:t>34</w:t>
                          </w:r>
                        </w:p>
                      </w:txbxContent>
                    </v:textbox>
                  </v:rect>
                  <v:rect id="Rectangle 791" o:spid="_x0000_s2218" style="position:absolute;left:4501;top:3874;width:203;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37o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Ef9ITzfhCcgpw8AAAD//wMAUEsBAi0AFAAGAAgAAAAhANvh9svuAAAAhQEAABMAAAAAAAAA&#10;AAAAAAAAAAAAAFtDb250ZW50X1R5cGVzXS54bWxQSwECLQAUAAYACAAAACEAWvQsW78AAAAVAQAA&#10;CwAAAAAAAAAAAAAAAAAfAQAAX3JlbHMvLnJlbHNQSwECLQAUAAYACAAAACEAeZ9+6MYAAADdAAAA&#10;DwAAAAAAAAAAAAAAAAAHAgAAZHJzL2Rvd25yZXYueG1sUEsFBgAAAAADAAMAtwAAAPoCAAAAAA==&#10;" filled="f" stroked="f">
                    <v:textbox inset="0,0,0,0">
                      <w:txbxContent>
                        <w:p w14:paraId="28844E4E" w14:textId="77777777" w:rsidR="00C865E1" w:rsidRDefault="00C865E1" w:rsidP="004034BF">
                          <w:r>
                            <w:rPr>
                              <w:rFonts w:ascii="Arial" w:hAnsi="Arial" w:cs="Arial"/>
                              <w:color w:val="000000"/>
                              <w:sz w:val="10"/>
                              <w:szCs w:val="10"/>
                            </w:rPr>
                            <w:t>36</w:t>
                          </w:r>
                        </w:p>
                      </w:txbxContent>
                    </v:textbox>
                  </v:rect>
                  <v:rect id="Rectangle 792" o:spid="_x0000_s2219" style="position:absolute;left:4712;top:3874;width:18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" filled="f" stroked="f">
                    <v:textbox inset="0,0,0,0">
                      <w:txbxContent>
                        <w:p w14:paraId="45478329" w14:textId="77777777" w:rsidR="00C865E1" w:rsidRDefault="00C865E1" w:rsidP="004034BF">
                          <w:r>
                            <w:rPr>
                              <w:rFonts w:ascii="Arial" w:hAnsi="Arial" w:cs="Arial"/>
                              <w:color w:val="000000"/>
                              <w:sz w:val="10"/>
                              <w:szCs w:val="10"/>
                            </w:rPr>
                            <w:t>38</w:t>
                          </w:r>
                        </w:p>
                      </w:txbxContent>
                    </v:textbox>
                  </v:rect>
                  <v:rect id="Rectangle 793" o:spid="_x0000_s2220" style="position:absolute;left:4114;top:3874;width:20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14:paraId="2FFF2636" w14:textId="77777777" w:rsidR="00C865E1" w:rsidRDefault="00C865E1" w:rsidP="004034BF">
                          <w:r>
                            <w:rPr>
                              <w:rFonts w:ascii="Arial" w:hAnsi="Arial" w:cs="Arial"/>
                              <w:color w:val="000000"/>
                              <w:sz w:val="10"/>
                              <w:szCs w:val="10"/>
                            </w:rPr>
                            <w:t>32</w:t>
                          </w:r>
                        </w:p>
                      </w:txbxContent>
                    </v:textbox>
                  </v:rect>
                  <v:rect id="Rectangle 794" o:spid="_x0000_s2221" style="position:absolute;left:3529;top:3874;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14:paraId="75E87CEA" w14:textId="77777777" w:rsidR="00C865E1" w:rsidRDefault="00C865E1" w:rsidP="004034BF">
                          <w:r>
                            <w:rPr>
                              <w:rFonts w:ascii="Arial" w:hAnsi="Arial" w:cs="Arial"/>
                              <w:color w:val="000000"/>
                              <w:sz w:val="10"/>
                              <w:szCs w:val="10"/>
                            </w:rPr>
                            <w:t>26</w:t>
                          </w:r>
                        </w:p>
                      </w:txbxContent>
                    </v:textbox>
                  </v:rect>
                  <v:rect id="Rectangle 795" o:spid="_x0000_s2222" style="position:absolute;left:3720;top:3874;width:17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14:paraId="57D9015D" w14:textId="77777777" w:rsidR="00C865E1" w:rsidRDefault="00C865E1" w:rsidP="004034BF">
                          <w:r>
                            <w:rPr>
                              <w:rFonts w:ascii="Arial" w:hAnsi="Arial" w:cs="Arial"/>
                              <w:color w:val="000000"/>
                              <w:sz w:val="10"/>
                              <w:szCs w:val="10"/>
                            </w:rPr>
                            <w:t>28</w:t>
                          </w:r>
                        </w:p>
                      </w:txbxContent>
                    </v:textbox>
                  </v:rect>
                  <v:rect id="Rectangle 796" o:spid="_x0000_s2223" style="position:absolute;left:3917;top:3874;width:17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14:paraId="5F77EFE5" w14:textId="77777777" w:rsidR="00C865E1" w:rsidRDefault="00C865E1" w:rsidP="004034BF">
                          <w:r>
                            <w:rPr>
                              <w:rFonts w:ascii="Arial" w:hAnsi="Arial" w:cs="Arial"/>
                              <w:color w:val="000000"/>
                              <w:sz w:val="10"/>
                              <w:szCs w:val="10"/>
                            </w:rPr>
                            <w:t>30</w:t>
                          </w:r>
                        </w:p>
                      </w:txbxContent>
                    </v:textbox>
                  </v:rect>
                  <v:rect id="Rectangle 797" o:spid="_x0000_s2224" style="position:absolute;left:8109;top:3868;width:2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14:paraId="4E3E7E6C" w14:textId="77777777" w:rsidR="00C865E1" w:rsidRDefault="00C865E1" w:rsidP="004034BF">
                          <w:r>
                            <w:rPr>
                              <w:rFonts w:ascii="Arial" w:hAnsi="Arial" w:cs="Arial"/>
                              <w:color w:val="000000"/>
                              <w:sz w:val="10"/>
                              <w:szCs w:val="10"/>
                            </w:rPr>
                            <w:t>72</w:t>
                          </w:r>
                        </w:p>
                      </w:txbxContent>
                    </v:textbox>
                  </v:rect>
                  <v:rect id="Rectangle 798" o:spid="_x0000_s2225" style="position:absolute;left:8318;top:3868;width: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14:paraId="5767E4D1" w14:textId="77777777" w:rsidR="00C865E1" w:rsidRDefault="00C865E1" w:rsidP="004034BF">
                          <w:r>
                            <w:rPr>
                              <w:rFonts w:ascii="Arial" w:hAnsi="Arial" w:cs="Arial"/>
                              <w:color w:val="000000"/>
                              <w:sz w:val="10"/>
                              <w:szCs w:val="10"/>
                            </w:rPr>
                            <w:t>74</w:t>
                          </w:r>
                        </w:p>
                      </w:txbxContent>
                    </v:textbox>
                  </v:rect>
                  <v:rect id="Rectangle 799" o:spid="_x0000_s2226" style="position:absolute;left:8533;top:3878;width:18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14:paraId="7883939D" w14:textId="77777777" w:rsidR="00C865E1" w:rsidRDefault="00C865E1" w:rsidP="004034BF">
                          <w:r>
                            <w:rPr>
                              <w:rFonts w:ascii="Arial" w:hAnsi="Arial" w:cs="Arial"/>
                              <w:color w:val="000000"/>
                              <w:sz w:val="10"/>
                              <w:szCs w:val="10"/>
                            </w:rPr>
                            <w:t>76</w:t>
                          </w:r>
                        </w:p>
                      </w:txbxContent>
                    </v:textbox>
                  </v:rect>
                  <v:rect id="Rectangle 800" o:spid="_x0000_s2227" style="position:absolute;left:7531;top:3878;width:22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14:paraId="51ECFAE8" w14:textId="77777777" w:rsidR="00C865E1" w:rsidRDefault="00C865E1" w:rsidP="004034BF">
                          <w:r>
                            <w:rPr>
                              <w:rFonts w:ascii="Arial" w:hAnsi="Arial" w:cs="Arial"/>
                              <w:color w:val="000000"/>
                              <w:sz w:val="10"/>
                              <w:szCs w:val="10"/>
                            </w:rPr>
                            <w:t>66</w:t>
                          </w:r>
                        </w:p>
                      </w:txbxContent>
                    </v:textbox>
                  </v:rect>
                  <v:rect id="Rectangle 801" o:spid="_x0000_s2228" style="position:absolute;left:7726;top:3875;width:17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14:paraId="5E149D29" w14:textId="77777777" w:rsidR="00C865E1" w:rsidRDefault="00C865E1" w:rsidP="004034BF">
                          <w:r>
                            <w:rPr>
                              <w:rFonts w:ascii="Arial" w:hAnsi="Arial" w:cs="Arial"/>
                              <w:color w:val="000000"/>
                              <w:sz w:val="10"/>
                              <w:szCs w:val="10"/>
                            </w:rPr>
                            <w:t>68</w:t>
                          </w:r>
                        </w:p>
                      </w:txbxContent>
                    </v:textbox>
                  </v:rect>
                  <v:rect id="Rectangle 802" o:spid="_x0000_s2229" style="position:absolute;left:7915;top:3874;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pnnwgAAAN0AAAAPAAAAZHJzL2Rvd25yZXYueG1sRE/LisIw&#10;FN0L/kO4gjtNHWX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BQBpnnwgAAAN0AAAAPAAAA&#10;AAAAAAAAAAAAAAcCAABkcnMvZG93bnJldi54bWxQSwUGAAAAAAMAAwC3AAAA9gIAAAAA&#10;" filled="f" stroked="f">
                    <v:textbox inset="0,0,0,0">
                      <w:txbxContent>
                        <w:p w14:paraId="7D87D5B2" w14:textId="77777777" w:rsidR="00C865E1" w:rsidRDefault="00C865E1" w:rsidP="004034BF">
                          <w:r>
                            <w:rPr>
                              <w:rFonts w:ascii="Arial" w:hAnsi="Arial" w:cs="Arial"/>
                              <w:color w:val="000000"/>
                              <w:sz w:val="10"/>
                              <w:szCs w:val="10"/>
                            </w:rPr>
                            <w:t>70</w:t>
                          </w:r>
                        </w:p>
                      </w:txbxContent>
                    </v:textbox>
                  </v:rect>
                  <v:rect id="Rectangle 803" o:spid="_x0000_s2230" style="position:absolute;left:6910;top:3884;width:16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" filled="f" stroked="f">
                    <v:textbox inset="0,0,0,0">
                      <w:txbxContent>
                        <w:p w14:paraId="1EECF0A3" w14:textId="77777777" w:rsidR="00C865E1" w:rsidRDefault="00C865E1" w:rsidP="004034BF">
                          <w:r>
                            <w:rPr>
                              <w:rFonts w:ascii="Arial" w:hAnsi="Arial" w:cs="Arial"/>
                              <w:color w:val="000000"/>
                              <w:sz w:val="10"/>
                              <w:szCs w:val="10"/>
                            </w:rPr>
                            <w:t>60</w:t>
                          </w:r>
                        </w:p>
                      </w:txbxContent>
                    </v:textbox>
                  </v:rect>
                  <v:rect id="Rectangle 804" o:spid="_x0000_s2231" style="position:absolute;left:7120;top:3868;width:17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M8wgAAAN0AAAAPAAAAZHJzL2Rvd25yZXYueG1sRE/LisIw&#10;FN0L/kO4gjtNHXH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ArqQM8wgAAAN0AAAAPAAAA&#10;AAAAAAAAAAAAAAcCAABkcnMvZG93bnJldi54bWxQSwUGAAAAAAMAAwC3AAAA9gIAAAAA&#10;" filled="f" stroked="f">
                    <v:textbox inset="0,0,0,0">
                      <w:txbxContent>
                        <w:p w14:paraId="4170F2E5" w14:textId="77777777" w:rsidR="00C865E1" w:rsidRDefault="00C865E1" w:rsidP="004034BF">
                          <w:r>
                            <w:rPr>
                              <w:rFonts w:ascii="Arial" w:hAnsi="Arial" w:cs="Arial"/>
                              <w:color w:val="000000"/>
                              <w:sz w:val="10"/>
                              <w:szCs w:val="10"/>
                            </w:rPr>
                            <w:t>62</w:t>
                          </w:r>
                        </w:p>
                      </w:txbxContent>
                    </v:textbox>
                  </v:rect>
                  <v:rect id="Rectangle 805" o:spid="_x0000_s2232" style="position:absolute;left:7320;top:3868;width:23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aanxwAAAN0AAAAPAAAAZHJzL2Rvd25yZXYueG1sRI9Ba8JA&#10;FITvBf/D8gRvdaPS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ETlpqfHAAAA3QAA&#10;AA8AAAAAAAAAAAAAAAAABwIAAGRycy9kb3ducmV2LnhtbFBLBQYAAAAAAwADALcAAAD7AgAAAAA=&#10;" filled="f" stroked="f">
                    <v:textbox inset="0,0,0,0">
                      <w:txbxContent>
                        <w:p w14:paraId="4AEB3F1C" w14:textId="77777777" w:rsidR="00C865E1" w:rsidRDefault="00C865E1" w:rsidP="004034BF">
                          <w:r>
                            <w:rPr>
                              <w:rFonts w:ascii="Arial" w:hAnsi="Arial" w:cs="Arial"/>
                              <w:color w:val="000000"/>
                              <w:sz w:val="10"/>
                              <w:szCs w:val="10"/>
                            </w:rPr>
                            <w:t>64</w:t>
                          </w:r>
                        </w:p>
                      </w:txbxContent>
                    </v:textbox>
                  </v:rect>
                  <v:rect id="Rectangle 806" o:spid="_x0000_s2233" style="position:absolute;left:6711;top:3884;width:233;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zjQxwAAAN0AAAAPAAAAZHJzL2Rvd25yZXYueG1sRI9Ba8JA&#10;FITvgv9heUJvutFS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LQ3ONDHAAAA3QAA&#10;AA8AAAAAAAAAAAAAAAAABwIAAGRycy9kb3ducmV2LnhtbFBLBQYAAAAAAwADALcAAAD7AgAAAAA=&#10;" filled="f" stroked="f">
                    <v:textbox inset="0,0,0,0">
                      <w:txbxContent>
                        <w:p w14:paraId="7BBC3B0C" w14:textId="77777777" w:rsidR="00C865E1" w:rsidRDefault="00C865E1" w:rsidP="004034BF">
                          <w:r>
                            <w:rPr>
                              <w:rFonts w:ascii="Arial" w:hAnsi="Arial" w:cs="Arial"/>
                              <w:color w:val="000000"/>
                              <w:sz w:val="10"/>
                              <w:szCs w:val="10"/>
                            </w:rPr>
                            <w:t>58</w:t>
                          </w:r>
                        </w:p>
                      </w:txbxContent>
                    </v:textbox>
                  </v:rect>
                  <v:rect id="Rectangle 807" o:spid="_x0000_s2234" style="position:absolute;left:6110;top:3874;width:19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51LxQAAAN0AAAAPAAAAZHJzL2Rvd25yZXYueG1sRI9Pi8Iw&#10;FMTvwn6H8Ba8abqK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Dbe51LxQAAAN0AAAAP&#10;AAAAAAAAAAAAAAAAAAcCAABkcnMvZG93bnJldi54bWxQSwUGAAAAAAMAAwC3AAAA+QIAAAAA&#10;" filled="f" stroked="f">
                    <v:textbox inset="0,0,0,0">
                      <w:txbxContent>
                        <w:p w14:paraId="45F2CBBF" w14:textId="77777777" w:rsidR="00C865E1" w:rsidRDefault="00C865E1" w:rsidP="004034BF">
                          <w:r>
                            <w:rPr>
                              <w:rFonts w:ascii="Arial" w:hAnsi="Arial" w:cs="Arial"/>
                              <w:color w:val="000000"/>
                              <w:sz w:val="10"/>
                              <w:szCs w:val="10"/>
                            </w:rPr>
                            <w:t>52</w:t>
                          </w:r>
                        </w:p>
                      </w:txbxContent>
                    </v:textbox>
                  </v:rect>
                  <v:rect id="Rectangle 770" o:spid="_x0000_s2235" style="position:absolute;left:-1246;top:1683;width:3205;height:30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" filled="f" stroked="f">
                    <v:textbox inset="0,0,0,0">
                      <w:txbxContent>
                        <w:p w14:paraId="4420BDC6" w14:textId="77777777" w:rsidR="00C865E1" w:rsidRPr="00911063" w:rsidRDefault="00C865E1" w:rsidP="004034BF">
                          <w:pPr>
                            <w:jc w:val="center"/>
                            <w:rPr>
                              <w:rFonts w:ascii="Arial" w:hAnsi="Arial" w:cs="Arial"/>
                              <w:b/>
                              <w:bCs/>
                              <w:color w:val="000000"/>
                              <w:sz w:val="12"/>
                              <w:szCs w:val="12"/>
                              <w:lang w:val="en-US"/>
                            </w:rPr>
                          </w:pPr>
                          <w:r>
                            <w:rPr>
                              <w:rFonts w:ascii="Arial" w:hAnsi="Arial" w:cs="Arial"/>
                              <w:b/>
                              <w:bCs/>
                              <w:color w:val="000000"/>
                              <w:sz w:val="12"/>
                              <w:szCs w:val="12"/>
                              <w:lang w:val="en-US"/>
                            </w:rPr>
                            <w:t>Percentuale attiva e senza recidive</w:t>
                          </w:r>
                        </w:p>
                      </w:txbxContent>
                    </v:textbox>
                  </v:rect>
                </v:group>
                <v:rect id="Rectangle 809" o:spid="_x0000_s2236" style="position:absolute;left:40005;top:25616;width:1092;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" filled="f" stroked="f">
                  <v:textbox style="mso-fit-shape-to-text:t" inset="0,0,0,0">
                    <w:txbxContent>
                      <w:p w14:paraId="752AD226" w14:textId="77777777" w:rsidR="00C865E1" w:rsidRDefault="00C865E1" w:rsidP="004034BF">
                        <w:r>
                          <w:rPr>
                            <w:rFonts w:ascii="Arial" w:hAnsi="Arial" w:cs="Arial"/>
                            <w:color w:val="000000"/>
                            <w:sz w:val="10"/>
                            <w:szCs w:val="10"/>
                          </w:rPr>
                          <w:t>54</w:t>
                        </w:r>
                      </w:p>
                    </w:txbxContent>
                  </v:textbox>
                </v:rect>
                <v:rect id="Rectangle 810" o:spid="_x0000_s2237" style="position:absolute;left:41446;top:25616;width:1092;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" filled="f" stroked="f">
                  <v:textbox style="mso-fit-shape-to-text:t" inset="0,0,0,0">
                    <w:txbxContent>
                      <w:p w14:paraId="015425D2" w14:textId="77777777" w:rsidR="00C865E1" w:rsidRDefault="00C865E1" w:rsidP="004034BF">
                        <w:r>
                          <w:rPr>
                            <w:rFonts w:ascii="Arial" w:hAnsi="Arial" w:cs="Arial"/>
                            <w:color w:val="000000"/>
                            <w:sz w:val="10"/>
                            <w:szCs w:val="10"/>
                          </w:rPr>
                          <w:t>56</w:t>
                        </w:r>
                      </w:p>
                    </w:txbxContent>
                  </v:textbox>
                </v:rect>
                <v:rect id="Rectangle 811" o:spid="_x0000_s2238" style="position:absolute;left:55319;top:25489;width:1219;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" filled="f" stroked="f">
                  <v:textbox style="mso-fit-shape-to-text:t" inset="0,0,0,0">
                    <w:txbxContent>
                      <w:p w14:paraId="4FB768D4" w14:textId="77777777" w:rsidR="00C865E1" w:rsidRDefault="00C865E1" w:rsidP="004034BF">
                        <w:r>
                          <w:rPr>
                            <w:rFonts w:ascii="Arial" w:hAnsi="Arial" w:cs="Arial"/>
                            <w:color w:val="000000"/>
                            <w:sz w:val="10"/>
                            <w:szCs w:val="10"/>
                          </w:rPr>
                          <w:t>78</w:t>
                        </w:r>
                      </w:p>
                    </w:txbxContent>
                  </v:textbox>
                </v:rect>
                <v:rect id="Rectangle 812" o:spid="_x0000_s2239" style="position:absolute;left:56502;top:25516;width:71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" filled="f" stroked="f">
                  <v:textbox style="mso-fit-shape-to-text:t" inset="0,0,0,0">
                    <w:txbxContent>
                      <w:p w14:paraId="344A36F8" w14:textId="77777777" w:rsidR="00C865E1" w:rsidRDefault="00C865E1" w:rsidP="004034BF">
                        <w:r>
                          <w:rPr>
                            <w:rFonts w:ascii="Arial" w:hAnsi="Arial" w:cs="Arial"/>
                            <w:color w:val="000000"/>
                            <w:sz w:val="10"/>
                            <w:szCs w:val="10"/>
                          </w:rPr>
                          <w:t>80</w:t>
                        </w:r>
                      </w:p>
                    </w:txbxContent>
                  </v:textbox>
                </v:rect>
                <v:rect id="Rectangle 813" o:spid="_x0000_s2240" style="position:absolute;left:18395;top:2914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" filled="f" stroked="f">
                  <v:textbox style="mso-fit-shape-to-text:t" inset="0,0,0,0">
                    <w:txbxContent>
                      <w:p w14:paraId="09ED6B24" w14:textId="77777777" w:rsidR="00C865E1" w:rsidRDefault="00C865E1" w:rsidP="004034BF">
                        <w:r>
                          <w:rPr>
                            <w:rFonts w:ascii="Arial" w:hAnsi="Arial" w:cs="Arial"/>
                            <w:color w:val="000000"/>
                            <w:sz w:val="8"/>
                            <w:szCs w:val="8"/>
                          </w:rPr>
                          <w:t>281</w:t>
                        </w:r>
                      </w:p>
                    </w:txbxContent>
                  </v:textbox>
                </v:rect>
                <v:rect id="Rectangle 814" o:spid="_x0000_s2241" style="position:absolute;left:19665;top:2914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" filled="f" stroked="f">
                  <v:textbox style="mso-fit-shape-to-text:t" inset="0,0,0,0">
                    <w:txbxContent>
                      <w:p w14:paraId="06B2EB06" w14:textId="77777777" w:rsidR="00C865E1" w:rsidRDefault="00C865E1" w:rsidP="004034BF">
                        <w:r>
                          <w:rPr>
                            <w:rFonts w:ascii="Arial" w:hAnsi="Arial" w:cs="Arial"/>
                            <w:color w:val="000000"/>
                            <w:sz w:val="8"/>
                            <w:szCs w:val="8"/>
                          </w:rPr>
                          <w:t>275</w:t>
                        </w:r>
                      </w:p>
                    </w:txbxContent>
                  </v:textbox>
                </v:rect>
                <v:rect id="Rectangle 815" o:spid="_x0000_s2242" style="position:absolute;left:20935;top:2914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" filled="f" stroked="f">
                  <v:textbox style="mso-fit-shape-to-text:t" inset="0,0,0,0">
                    <w:txbxContent>
                      <w:p w14:paraId="22309D6E" w14:textId="77777777" w:rsidR="00C865E1" w:rsidRDefault="00C865E1" w:rsidP="004034BF">
                        <w:r>
                          <w:rPr>
                            <w:rFonts w:ascii="Arial" w:hAnsi="Arial" w:cs="Arial"/>
                            <w:color w:val="000000"/>
                            <w:sz w:val="8"/>
                            <w:szCs w:val="8"/>
                          </w:rPr>
                          <w:t>262</w:t>
                        </w:r>
                      </w:p>
                    </w:txbxContent>
                  </v:textbox>
                </v:rect>
                <v:rect id="Rectangle 816" o:spid="_x0000_s2243" style="position:absolute;left:14585;top:2914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" filled="f" stroked="f">
                  <v:textbox style="mso-fit-shape-to-text:t" inset="0,0,0,0">
                    <w:txbxContent>
                      <w:p w14:paraId="2C130C57" w14:textId="77777777" w:rsidR="00C865E1" w:rsidRDefault="00C865E1" w:rsidP="004034BF">
                        <w:r>
                          <w:rPr>
                            <w:rFonts w:ascii="Arial" w:hAnsi="Arial" w:cs="Arial"/>
                            <w:color w:val="000000"/>
                            <w:sz w:val="8"/>
                            <w:szCs w:val="8"/>
                          </w:rPr>
                          <w:t>335</w:t>
                        </w:r>
                      </w:p>
                    </w:txbxContent>
                  </v:textbox>
                </v:rect>
                <v:rect id="Rectangle 817" o:spid="_x0000_s2244" style="position:absolute;left:15855;top:2914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" filled="f" stroked="f">
                  <v:textbox style="mso-fit-shape-to-text:t" inset="0,0,0,0">
                    <w:txbxContent>
                      <w:p w14:paraId="669DF166" w14:textId="77777777" w:rsidR="00C865E1" w:rsidRDefault="00C865E1" w:rsidP="004034BF">
                        <w:r>
                          <w:rPr>
                            <w:rFonts w:ascii="Arial" w:hAnsi="Arial" w:cs="Arial"/>
                            <w:color w:val="000000"/>
                            <w:sz w:val="8"/>
                            <w:szCs w:val="8"/>
                          </w:rPr>
                          <w:t>324</w:t>
                        </w:r>
                      </w:p>
                    </w:txbxContent>
                  </v:textbox>
                </v:rect>
                <v:rect id="Rectangle 818" o:spid="_x0000_s2245" style="position:absolute;left:17125;top:2914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" filled="f" stroked="f">
                  <v:textbox style="mso-fit-shape-to-text:t" inset="0,0,0,0">
                    <w:txbxContent>
                      <w:p w14:paraId="211D0AEE" w14:textId="77777777" w:rsidR="00C865E1" w:rsidRDefault="00C865E1" w:rsidP="004034BF">
                        <w:r>
                          <w:rPr>
                            <w:rFonts w:ascii="Arial" w:hAnsi="Arial" w:cs="Arial"/>
                            <w:color w:val="000000"/>
                            <w:sz w:val="8"/>
                            <w:szCs w:val="8"/>
                          </w:rPr>
                          <w:t>298</w:t>
                        </w:r>
                      </w:p>
                    </w:txbxContent>
                  </v:textbox>
                </v:rect>
                <v:rect id="Rectangle 819" o:spid="_x0000_s2246" style="position:absolute;left:10782;top:2914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" filled="f" stroked="f">
                  <v:textbox style="mso-fit-shape-to-text:t" inset="0,0,0,0">
                    <w:txbxContent>
                      <w:p w14:paraId="119C9665" w14:textId="77777777" w:rsidR="00C865E1" w:rsidRDefault="00C865E1" w:rsidP="004034BF">
                        <w:r>
                          <w:rPr>
                            <w:rFonts w:ascii="Arial" w:hAnsi="Arial" w:cs="Arial"/>
                            <w:color w:val="000000"/>
                            <w:sz w:val="8"/>
                            <w:szCs w:val="8"/>
                          </w:rPr>
                          <w:t>381</w:t>
                        </w:r>
                      </w:p>
                    </w:txbxContent>
                  </v:textbox>
                </v:rect>
                <v:rect id="Rectangle 820" o:spid="_x0000_s2247" style="position:absolute;left:12052;top:2914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" filled="f" stroked="f">
                  <v:textbox style="mso-fit-shape-to-text:t" inset="0,0,0,0">
                    <w:txbxContent>
                      <w:p w14:paraId="6F89BCF2" w14:textId="77777777" w:rsidR="00C865E1" w:rsidRDefault="00C865E1" w:rsidP="004034BF">
                        <w:r>
                          <w:rPr>
                            <w:rFonts w:ascii="Arial" w:hAnsi="Arial" w:cs="Arial"/>
                            <w:color w:val="000000"/>
                            <w:sz w:val="8"/>
                            <w:szCs w:val="8"/>
                          </w:rPr>
                          <w:t>372</w:t>
                        </w:r>
                      </w:p>
                    </w:txbxContent>
                  </v:textbox>
                </v:rect>
                <v:rect id="Rectangle 821" o:spid="_x0000_s2248" style="position:absolute;left:13315;top:2914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" filled="f" stroked="f">
                  <v:textbox style="mso-fit-shape-to-text:t" inset="0,0,0,0">
                    <w:txbxContent>
                      <w:p w14:paraId="4F8488BC" w14:textId="77777777" w:rsidR="00C865E1" w:rsidRDefault="00C865E1" w:rsidP="004034BF">
                        <w:r>
                          <w:rPr>
                            <w:rFonts w:ascii="Arial" w:hAnsi="Arial" w:cs="Arial"/>
                            <w:color w:val="000000"/>
                            <w:sz w:val="8"/>
                            <w:szCs w:val="8"/>
                          </w:rPr>
                          <w:t>354</w:t>
                        </w:r>
                      </w:p>
                    </w:txbxContent>
                  </v:textbox>
                </v:rect>
                <v:rect id="Rectangle 822" o:spid="_x0000_s2249" style="position:absolute;left:9512;top:2914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" filled="f" stroked="f">
                  <v:textbox style="mso-fit-shape-to-text:t" inset="0,0,0,0">
                    <w:txbxContent>
                      <w:p w14:paraId="5208C738" w14:textId="77777777" w:rsidR="00C865E1" w:rsidRDefault="00C865E1" w:rsidP="004034BF">
                        <w:r>
                          <w:rPr>
                            <w:rFonts w:ascii="Arial" w:hAnsi="Arial" w:cs="Arial"/>
                            <w:color w:val="000000"/>
                            <w:sz w:val="8"/>
                            <w:szCs w:val="8"/>
                          </w:rPr>
                          <w:t>391</w:t>
                        </w:r>
                      </w:p>
                    </w:txbxContent>
                  </v:textbox>
                </v:rect>
                <v:rect id="Rectangle 823" o:spid="_x0000_s2250" style="position:absolute;left:5746;top:2914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" filled="f" stroked="f">
                  <v:textbox style="mso-fit-shape-to-text:t" inset="0,0,0,0">
                    <w:txbxContent>
                      <w:p w14:paraId="76613B26" w14:textId="77777777" w:rsidR="00C865E1" w:rsidRDefault="00C865E1" w:rsidP="004034BF">
                        <w:r>
                          <w:rPr>
                            <w:rFonts w:ascii="Arial" w:hAnsi="Arial" w:cs="Arial"/>
                            <w:color w:val="000000"/>
                            <w:sz w:val="8"/>
                            <w:szCs w:val="8"/>
                          </w:rPr>
                          <w:t>438</w:t>
                        </w:r>
                      </w:p>
                    </w:txbxContent>
                  </v:textbox>
                </v:rect>
                <v:rect id="Rectangle 824" o:spid="_x0000_s2251" style="position:absolute;left:7016;top:2914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" filled="f" stroked="f">
                  <v:textbox style="mso-fit-shape-to-text:t" inset="0,0,0,0">
                    <w:txbxContent>
                      <w:p w14:paraId="74589BDB" w14:textId="77777777" w:rsidR="00C865E1" w:rsidRDefault="00C865E1" w:rsidP="004034BF">
                        <w:r>
                          <w:rPr>
                            <w:rFonts w:ascii="Arial" w:hAnsi="Arial" w:cs="Arial"/>
                            <w:color w:val="000000"/>
                            <w:sz w:val="8"/>
                            <w:szCs w:val="8"/>
                          </w:rPr>
                          <w:t>413</w:t>
                        </w:r>
                      </w:p>
                    </w:txbxContent>
                  </v:textbox>
                </v:rect>
                <v:rect id="Rectangle 825" o:spid="_x0000_s2252" style="position:absolute;left:8242;top:2914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" filled="f" stroked="f">
                  <v:textbox style="mso-fit-shape-to-text:t" inset="0,0,0,0">
                    <w:txbxContent>
                      <w:p w14:paraId="308DCDE5" w14:textId="77777777" w:rsidR="00C865E1" w:rsidRDefault="00C865E1" w:rsidP="004034BF">
                        <w:r>
                          <w:rPr>
                            <w:rFonts w:ascii="Arial" w:hAnsi="Arial" w:cs="Arial"/>
                            <w:color w:val="000000"/>
                            <w:sz w:val="8"/>
                            <w:szCs w:val="8"/>
                          </w:rPr>
                          <w:t>405</w:t>
                        </w:r>
                      </w:p>
                    </w:txbxContent>
                  </v:textbox>
                </v:rect>
                <v:rect id="Rectangle 826" o:spid="_x0000_s2253" style="position:absolute;left:34893;top:2914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" filled="f" stroked="f">
                  <v:textbox style="mso-fit-shape-to-text:t" inset="0,0,0,0">
                    <w:txbxContent>
                      <w:p w14:paraId="3E78361F" w14:textId="77777777" w:rsidR="00C865E1" w:rsidRDefault="00C865E1" w:rsidP="004034BF">
                        <w:r>
                          <w:rPr>
                            <w:rFonts w:ascii="Arial" w:hAnsi="Arial" w:cs="Arial"/>
                            <w:color w:val="000000"/>
                            <w:sz w:val="8"/>
                            <w:szCs w:val="8"/>
                          </w:rPr>
                          <w:t>210</w:t>
                        </w:r>
                      </w:p>
                    </w:txbxContent>
                  </v:textbox>
                </v:rect>
                <v:rect id="Rectangle 827" o:spid="_x0000_s2254" style="position:absolute;left:36163;top:2914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" filled="f" stroked="f">
                  <v:textbox style="mso-fit-shape-to-text:t" inset="0,0,0,0">
                    <w:txbxContent>
                      <w:p w14:paraId="1F38A39C" w14:textId="77777777" w:rsidR="00C865E1" w:rsidRDefault="00C865E1" w:rsidP="004034BF">
                        <w:r>
                          <w:rPr>
                            <w:rFonts w:ascii="Arial" w:hAnsi="Arial" w:cs="Arial"/>
                            <w:color w:val="000000"/>
                            <w:sz w:val="8"/>
                            <w:szCs w:val="8"/>
                          </w:rPr>
                          <w:t>204</w:t>
                        </w:r>
                      </w:p>
                    </w:txbxContent>
                  </v:textbox>
                </v:rect>
                <v:rect id="Rectangle 828" o:spid="_x0000_s2255" style="position:absolute;left:37433;top:2914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" filled="f" stroked="f">
                  <v:textbox style="mso-fit-shape-to-text:t" inset="0,0,0,0">
                    <w:txbxContent>
                      <w:p w14:paraId="4810A7A2" w14:textId="77777777" w:rsidR="00C865E1" w:rsidRDefault="00C865E1" w:rsidP="004034BF">
                        <w:r>
                          <w:rPr>
                            <w:rFonts w:ascii="Arial" w:hAnsi="Arial" w:cs="Arial"/>
                            <w:color w:val="000000"/>
                            <w:sz w:val="8"/>
                            <w:szCs w:val="8"/>
                          </w:rPr>
                          <w:t>202</w:t>
                        </w:r>
                      </w:p>
                    </w:txbxContent>
                  </v:textbox>
                </v:rect>
                <v:rect id="Rectangle 829" o:spid="_x0000_s2256" style="position:absolute;left:31089;top:2914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" filled="f" stroked="f">
                  <v:textbox style="mso-fit-shape-to-text:t" inset="0,0,0,0">
                    <w:txbxContent>
                      <w:p w14:paraId="7465EF99" w14:textId="77777777" w:rsidR="00C865E1" w:rsidRDefault="00C865E1" w:rsidP="004034BF">
                        <w:r>
                          <w:rPr>
                            <w:rFonts w:ascii="Arial" w:hAnsi="Arial" w:cs="Arial"/>
                            <w:color w:val="000000"/>
                            <w:sz w:val="8"/>
                            <w:szCs w:val="8"/>
                          </w:rPr>
                          <w:t>221</w:t>
                        </w:r>
                      </w:p>
                    </w:txbxContent>
                  </v:textbox>
                </v:rect>
                <v:rect id="Rectangle 830" o:spid="_x0000_s2257" style="position:absolute;left:32359;top:2914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" filled="f" stroked="f">
                  <v:textbox style="mso-fit-shape-to-text:t" inset="0,0,0,0">
                    <w:txbxContent>
                      <w:p w14:paraId="421B59C4" w14:textId="77777777" w:rsidR="00C865E1" w:rsidRDefault="00C865E1" w:rsidP="004034BF">
                        <w:r>
                          <w:rPr>
                            <w:rFonts w:ascii="Arial" w:hAnsi="Arial" w:cs="Arial"/>
                            <w:color w:val="000000"/>
                            <w:sz w:val="8"/>
                            <w:szCs w:val="8"/>
                          </w:rPr>
                          <w:t>217</w:t>
                        </w:r>
                      </w:p>
                    </w:txbxContent>
                  </v:textbox>
                </v:rect>
                <v:rect id="Rectangle 831" o:spid="_x0000_s2258" style="position:absolute;left:33623;top:2914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" filled="f" stroked="f">
                  <v:textbox style="mso-fit-shape-to-text:t" inset="0,0,0,0">
                    <w:txbxContent>
                      <w:p w14:paraId="3BAD3D51" w14:textId="77777777" w:rsidR="00C865E1" w:rsidRDefault="00C865E1" w:rsidP="004034BF">
                        <w:r>
                          <w:rPr>
                            <w:rFonts w:ascii="Arial" w:hAnsi="Arial" w:cs="Arial"/>
                            <w:color w:val="000000"/>
                            <w:sz w:val="8"/>
                            <w:szCs w:val="8"/>
                          </w:rPr>
                          <w:t>213</w:t>
                        </w:r>
                      </w:p>
                    </w:txbxContent>
                  </v:textbox>
                </v:rect>
                <v:rect id="Rectangle 832" o:spid="_x0000_s2259" style="position:absolute;left:27279;top:2914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" filled="f" stroked="f">
                  <v:textbox style="mso-fit-shape-to-text:t" inset="0,0,0,0">
                    <w:txbxContent>
                      <w:p w14:paraId="6CB2B147" w14:textId="77777777" w:rsidR="00C865E1" w:rsidRDefault="00C865E1" w:rsidP="004034BF">
                        <w:r>
                          <w:rPr>
                            <w:rFonts w:ascii="Arial" w:hAnsi="Arial" w:cs="Arial"/>
                            <w:color w:val="000000"/>
                            <w:sz w:val="8"/>
                            <w:szCs w:val="8"/>
                          </w:rPr>
                          <w:t>233</w:t>
                        </w:r>
                      </w:p>
                    </w:txbxContent>
                  </v:textbox>
                </v:rect>
                <v:rect id="Rectangle 833" o:spid="_x0000_s2260" style="position:absolute;left:28549;top:2914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" filled="f" stroked="f">
                  <v:textbox style="mso-fit-shape-to-text:t" inset="0,0,0,0">
                    <w:txbxContent>
                      <w:p w14:paraId="4776F74C" w14:textId="77777777" w:rsidR="00C865E1" w:rsidRDefault="00C865E1" w:rsidP="004034BF">
                        <w:r>
                          <w:rPr>
                            <w:rFonts w:ascii="Arial" w:hAnsi="Arial" w:cs="Arial"/>
                            <w:color w:val="000000"/>
                            <w:sz w:val="8"/>
                            <w:szCs w:val="8"/>
                          </w:rPr>
                          <w:t>229</w:t>
                        </w:r>
                      </w:p>
                    </w:txbxContent>
                  </v:textbox>
                </v:rect>
                <v:rect id="Rectangle 834" o:spid="_x0000_s2261" style="position:absolute;left:29819;top:2914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" filled="f" stroked="f">
                  <v:textbox style="mso-fit-shape-to-text:t" inset="0,0,0,0">
                    <w:txbxContent>
                      <w:p w14:paraId="43FF997F" w14:textId="77777777" w:rsidR="00C865E1" w:rsidRDefault="00C865E1" w:rsidP="004034BF">
                        <w:r>
                          <w:rPr>
                            <w:rFonts w:ascii="Arial" w:hAnsi="Arial" w:cs="Arial"/>
                            <w:color w:val="000000"/>
                            <w:sz w:val="8"/>
                            <w:szCs w:val="8"/>
                          </w:rPr>
                          <w:t>228</w:t>
                        </w:r>
                      </w:p>
                    </w:txbxContent>
                  </v:textbox>
                </v:rect>
                <v:rect id="Rectangle 835" o:spid="_x0000_s2262" style="position:absolute;left:26009;top:2914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" filled="f" stroked="f">
                  <v:textbox style="mso-fit-shape-to-text:t" inset="0,0,0,0">
                    <w:txbxContent>
                      <w:p w14:paraId="6DBD5E6A" w14:textId="77777777" w:rsidR="00C865E1" w:rsidRDefault="00C865E1" w:rsidP="004034BF">
                        <w:r>
                          <w:rPr>
                            <w:rFonts w:ascii="Arial" w:hAnsi="Arial" w:cs="Arial"/>
                            <w:color w:val="000000"/>
                            <w:sz w:val="8"/>
                            <w:szCs w:val="8"/>
                          </w:rPr>
                          <w:t>236</w:t>
                        </w:r>
                      </w:p>
                    </w:txbxContent>
                  </v:textbox>
                </v:rect>
                <v:rect id="Rectangle 836" o:spid="_x0000_s2263" style="position:absolute;left:22205;top:2914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" filled="f" stroked="f">
                  <v:textbox style="mso-fit-shape-to-text:t" inset="0,0,0,0">
                    <w:txbxContent>
                      <w:p w14:paraId="577AE8F8" w14:textId="77777777" w:rsidR="00C865E1" w:rsidRDefault="00C865E1" w:rsidP="004034BF">
                        <w:r>
                          <w:rPr>
                            <w:rFonts w:ascii="Arial" w:hAnsi="Arial" w:cs="Arial"/>
                            <w:color w:val="000000"/>
                            <w:sz w:val="8"/>
                            <w:szCs w:val="8"/>
                          </w:rPr>
                          <w:t>256</w:t>
                        </w:r>
                      </w:p>
                    </w:txbxContent>
                  </v:textbox>
                </v:rect>
                <v:rect id="Rectangle 837" o:spid="_x0000_s2264" style="position:absolute;left:23469;top:2914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" filled="f" stroked="f">
                  <v:textbox style="mso-fit-shape-to-text:t" inset="0,0,0,0">
                    <w:txbxContent>
                      <w:p w14:paraId="711F58C1" w14:textId="77777777" w:rsidR="00C865E1" w:rsidRDefault="00C865E1" w:rsidP="004034BF">
                        <w:r>
                          <w:rPr>
                            <w:rFonts w:ascii="Arial" w:hAnsi="Arial" w:cs="Arial"/>
                            <w:color w:val="000000"/>
                            <w:sz w:val="8"/>
                            <w:szCs w:val="8"/>
                          </w:rPr>
                          <w:t>249</w:t>
                        </w:r>
                      </w:p>
                    </w:txbxContent>
                  </v:textbox>
                </v:rect>
                <v:rect id="Rectangle 838" o:spid="_x0000_s2265" style="position:absolute;left:24739;top:2914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" filled="f" stroked="f">
                  <v:textbox style="mso-fit-shape-to-text:t" inset="0,0,0,0">
                    <w:txbxContent>
                      <w:p w14:paraId="50CD1F24" w14:textId="77777777" w:rsidR="00C865E1" w:rsidRDefault="00C865E1" w:rsidP="004034BF">
                        <w:r>
                          <w:rPr>
                            <w:rFonts w:ascii="Arial" w:hAnsi="Arial" w:cs="Arial"/>
                            <w:color w:val="000000"/>
                            <w:sz w:val="8"/>
                            <w:szCs w:val="8"/>
                          </w:rPr>
                          <w:t>242</w:t>
                        </w:r>
                      </w:p>
                    </w:txbxContent>
                  </v:textbox>
                </v:rect>
                <v:rect id="Rectangle 839" o:spid="_x0000_s2266" style="position:absolute;left:51530;top:29140;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" filled="f" stroked="f">
                  <v:textbox style="mso-fit-shape-to-text:t" inset="0,0,0,0">
                    <w:txbxContent>
                      <w:p w14:paraId="265418CC" w14:textId="77777777" w:rsidR="00C865E1" w:rsidRDefault="00C865E1" w:rsidP="004034BF">
                        <w:r>
                          <w:rPr>
                            <w:rFonts w:ascii="Arial" w:hAnsi="Arial" w:cs="Arial"/>
                            <w:color w:val="000000"/>
                            <w:sz w:val="8"/>
                            <w:szCs w:val="8"/>
                          </w:rPr>
                          <w:t>17</w:t>
                        </w:r>
                      </w:p>
                    </w:txbxContent>
                  </v:textbox>
                </v:rect>
                <v:rect id="Rectangle 840" o:spid="_x0000_s2267" style="position:absolute;left:52920;top:29140;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" filled="f" stroked="f">
                  <v:textbox style="mso-fit-shape-to-text:t" inset="0,0,0,0">
                    <w:txbxContent>
                      <w:p w14:paraId="7F16EFC9" w14:textId="77777777" w:rsidR="00C865E1" w:rsidRDefault="00C865E1" w:rsidP="004034BF">
                        <w:r>
                          <w:rPr>
                            <w:rFonts w:ascii="Arial" w:hAnsi="Arial" w:cs="Arial"/>
                            <w:color w:val="000000"/>
                            <w:sz w:val="8"/>
                            <w:szCs w:val="8"/>
                          </w:rPr>
                          <w:t>8</w:t>
                        </w:r>
                      </w:p>
                    </w:txbxContent>
                  </v:textbox>
                </v:rect>
                <v:rect id="Rectangle 841" o:spid="_x0000_s2268" style="position:absolute;left:54190;top:29140;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" filled="f" stroked="f">
                  <v:textbox style="mso-fit-shape-to-text:t" inset="0,0,0,0">
                    <w:txbxContent>
                      <w:p w14:paraId="687B0135" w14:textId="77777777" w:rsidR="00C865E1" w:rsidRDefault="00C865E1" w:rsidP="004034BF">
                        <w:r>
                          <w:rPr>
                            <w:rFonts w:ascii="Arial" w:hAnsi="Arial" w:cs="Arial"/>
                            <w:color w:val="000000"/>
                            <w:sz w:val="8"/>
                            <w:szCs w:val="8"/>
                          </w:rPr>
                          <w:t>6</w:t>
                        </w:r>
                      </w:p>
                    </w:txbxContent>
                  </v:textbox>
                </v:rect>
                <v:rect id="Rectangle 842" o:spid="_x0000_s2269" style="position:absolute;left:47720;top:29140;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" filled="f" stroked="f">
                  <v:textbox style="mso-fit-shape-to-text:t" inset="0,0,0,0">
                    <w:txbxContent>
                      <w:p w14:paraId="1F58CF29" w14:textId="77777777" w:rsidR="00C865E1" w:rsidRDefault="00C865E1" w:rsidP="004034BF">
                        <w:r>
                          <w:rPr>
                            <w:rFonts w:ascii="Arial" w:hAnsi="Arial" w:cs="Arial"/>
                            <w:color w:val="000000"/>
                            <w:sz w:val="8"/>
                            <w:szCs w:val="8"/>
                          </w:rPr>
                          <w:t>80</w:t>
                        </w:r>
                      </w:p>
                    </w:txbxContent>
                  </v:textbox>
                </v:rect>
                <v:rect id="Rectangle 843" o:spid="_x0000_s2270" style="position:absolute;left:48990;top:29140;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" filled="f" stroked="f">
                  <v:textbox style="mso-fit-shape-to-text:t" inset="0,0,0,0">
                    <w:txbxContent>
                      <w:p w14:paraId="5D4E9923" w14:textId="77777777" w:rsidR="00C865E1" w:rsidRDefault="00C865E1" w:rsidP="004034BF">
                        <w:r>
                          <w:rPr>
                            <w:rFonts w:ascii="Arial" w:hAnsi="Arial" w:cs="Arial"/>
                            <w:color w:val="000000"/>
                            <w:sz w:val="8"/>
                            <w:szCs w:val="8"/>
                          </w:rPr>
                          <w:t>45</w:t>
                        </w:r>
                      </w:p>
                    </w:txbxContent>
                  </v:textbox>
                </v:rect>
                <v:rect id="Rectangle 844" o:spid="_x0000_s2271" style="position:absolute;left:50260;top:29140;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" filled="f" stroked="f">
                  <v:textbox style="mso-fit-shape-to-text:t" inset="0,0,0,0">
                    <w:txbxContent>
                      <w:p w14:paraId="12E13BE3" w14:textId="77777777" w:rsidR="00C865E1" w:rsidRDefault="00C865E1" w:rsidP="004034BF">
                        <w:r>
                          <w:rPr>
                            <w:rFonts w:ascii="Arial" w:hAnsi="Arial" w:cs="Arial"/>
                            <w:color w:val="000000"/>
                            <w:sz w:val="8"/>
                            <w:szCs w:val="8"/>
                          </w:rPr>
                          <w:t>38</w:t>
                        </w:r>
                      </w:p>
                    </w:txbxContent>
                  </v:textbox>
                </v:rect>
                <v:rect id="Rectangle 845" o:spid="_x0000_s2272" style="position:absolute;left:43776;top:2914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" filled="f" stroked="f">
                  <v:textbox style="mso-fit-shape-to-text:t" inset="0,0,0,0">
                    <w:txbxContent>
                      <w:p w14:paraId="0D0CC275" w14:textId="77777777" w:rsidR="00C865E1" w:rsidRDefault="00C865E1" w:rsidP="004034BF">
                        <w:r>
                          <w:rPr>
                            <w:rFonts w:ascii="Arial" w:hAnsi="Arial" w:cs="Arial"/>
                            <w:color w:val="000000"/>
                            <w:sz w:val="8"/>
                            <w:szCs w:val="8"/>
                          </w:rPr>
                          <w:t>133</w:t>
                        </w:r>
                      </w:p>
                    </w:txbxContent>
                  </v:textbox>
                </v:rect>
                <v:rect id="Rectangle 846" o:spid="_x0000_s2273" style="position:absolute;left:45046;top:2914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" filled="f" stroked="f">
                  <v:textbox style="mso-fit-shape-to-text:t" inset="0,0,0,0">
                    <w:txbxContent>
                      <w:p w14:paraId="58C12047" w14:textId="77777777" w:rsidR="00C865E1" w:rsidRDefault="00C865E1" w:rsidP="004034BF">
                        <w:r>
                          <w:rPr>
                            <w:rFonts w:ascii="Arial" w:hAnsi="Arial" w:cs="Arial"/>
                            <w:color w:val="000000"/>
                            <w:sz w:val="8"/>
                            <w:szCs w:val="8"/>
                          </w:rPr>
                          <w:t>109</w:t>
                        </w:r>
                      </w:p>
                    </w:txbxContent>
                  </v:textbox>
                </v:rect>
                <v:rect id="Rectangle 847" o:spid="_x0000_s2274" style="position:absolute;left:46450;top:29140;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" filled="f" stroked="f">
                  <v:textbox style="mso-fit-shape-to-text:t" inset="0,0,0,0">
                    <w:txbxContent>
                      <w:p w14:paraId="171E17C1" w14:textId="77777777" w:rsidR="00C865E1" w:rsidRDefault="00C865E1" w:rsidP="004034BF">
                        <w:r>
                          <w:rPr>
                            <w:rFonts w:ascii="Arial" w:hAnsi="Arial" w:cs="Arial"/>
                            <w:color w:val="000000"/>
                            <w:sz w:val="8"/>
                            <w:szCs w:val="8"/>
                          </w:rPr>
                          <w:t>92</w:t>
                        </w:r>
                      </w:p>
                    </w:txbxContent>
                  </v:textbox>
                </v:rect>
                <v:rect id="Rectangle 848" o:spid="_x0000_s2275" style="position:absolute;left:42513;top:2914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" filled="f" stroked="f">
                  <v:textbox style="mso-fit-shape-to-text:t" inset="0,0,0,0">
                    <w:txbxContent>
                      <w:p w14:paraId="2F239142" w14:textId="77777777" w:rsidR="00C865E1" w:rsidRDefault="00C865E1" w:rsidP="004034BF">
                        <w:r>
                          <w:rPr>
                            <w:rFonts w:ascii="Arial" w:hAnsi="Arial" w:cs="Arial"/>
                            <w:color w:val="000000"/>
                            <w:sz w:val="8"/>
                            <w:szCs w:val="8"/>
                          </w:rPr>
                          <w:t>156</w:t>
                        </w:r>
                      </w:p>
                    </w:txbxContent>
                  </v:textbox>
                </v:rect>
                <v:rect id="Rectangle 849" o:spid="_x0000_s2276" style="position:absolute;left:38703;top:2914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" filled="f" stroked="f">
                  <v:textbox style="mso-fit-shape-to-text:t" inset="0,0,0,0">
                    <w:txbxContent>
                      <w:p w14:paraId="465FA6A2" w14:textId="77777777" w:rsidR="00C865E1" w:rsidRDefault="00C865E1" w:rsidP="004034BF">
                        <w:r>
                          <w:rPr>
                            <w:rFonts w:ascii="Arial" w:hAnsi="Arial" w:cs="Arial"/>
                            <w:color w:val="000000"/>
                            <w:sz w:val="8"/>
                            <w:szCs w:val="8"/>
                          </w:rPr>
                          <w:t>199</w:t>
                        </w:r>
                      </w:p>
                    </w:txbxContent>
                  </v:textbox>
                </v:rect>
                <v:rect id="Rectangle 850" o:spid="_x0000_s2277" style="position:absolute;left:39973;top:2914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" filled="f" stroked="f">
                  <v:textbox style="mso-fit-shape-to-text:t" inset="0,0,0,0">
                    <w:txbxContent>
                      <w:p w14:paraId="322B2F10" w14:textId="77777777" w:rsidR="00C865E1" w:rsidRDefault="00C865E1" w:rsidP="004034BF">
                        <w:r>
                          <w:rPr>
                            <w:rFonts w:ascii="Arial" w:hAnsi="Arial" w:cs="Arial"/>
                            <w:color w:val="000000"/>
                            <w:sz w:val="8"/>
                            <w:szCs w:val="8"/>
                          </w:rPr>
                          <w:t>195</w:t>
                        </w:r>
                      </w:p>
                    </w:txbxContent>
                  </v:textbox>
                </v:rect>
                <v:rect id="Rectangle 851" o:spid="_x0000_s2278" style="position:absolute;left:41243;top:2914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" filled="f" stroked="f">
                  <v:textbox style="mso-fit-shape-to-text:t" inset="0,0,0,0">
                    <w:txbxContent>
                      <w:p w14:paraId="0A6539AE" w14:textId="77777777" w:rsidR="00C865E1" w:rsidRDefault="00C865E1" w:rsidP="004034BF">
                        <w:r>
                          <w:rPr>
                            <w:rFonts w:ascii="Arial" w:hAnsi="Arial" w:cs="Arial"/>
                            <w:color w:val="000000"/>
                            <w:sz w:val="8"/>
                            <w:szCs w:val="8"/>
                          </w:rPr>
                          <w:t>176</w:t>
                        </w:r>
                      </w:p>
                    </w:txbxContent>
                  </v:textbox>
                </v:rect>
                <v:rect id="Rectangle 852" o:spid="_x0000_s2279" style="position:absolute;left:55454;top:29140;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" filled="f" stroked="f">
                  <v:textbox style="mso-fit-shape-to-text:t" inset="0,0,0,0">
                    <w:txbxContent>
                      <w:p w14:paraId="23FC4E73" w14:textId="77777777" w:rsidR="00C865E1" w:rsidRDefault="00C865E1" w:rsidP="004034BF">
                        <w:r>
                          <w:rPr>
                            <w:rFonts w:ascii="Arial" w:hAnsi="Arial" w:cs="Arial"/>
                            <w:color w:val="000000"/>
                            <w:sz w:val="8"/>
                            <w:szCs w:val="8"/>
                          </w:rPr>
                          <w:t>2</w:t>
                        </w:r>
                      </w:p>
                    </w:txbxContent>
                  </v:textbox>
                </v:rect>
                <v:rect id="Rectangle 853" o:spid="_x0000_s2280" style="position:absolute;left:56724;top:29140;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" filled="f" stroked="f">
                  <v:textbox style="mso-fit-shape-to-text:t" inset="0,0,0,0">
                    <w:txbxContent>
                      <w:p w14:paraId="21E5A058" w14:textId="77777777" w:rsidR="00C865E1" w:rsidRDefault="00C865E1" w:rsidP="004034BF">
                        <w:r>
                          <w:rPr>
                            <w:rFonts w:ascii="Arial" w:hAnsi="Arial" w:cs="Arial"/>
                            <w:color w:val="000000"/>
                            <w:sz w:val="8"/>
                            <w:szCs w:val="8"/>
                          </w:rPr>
                          <w:t>0</w:t>
                        </w:r>
                      </w:p>
                    </w:txbxContent>
                  </v:textbox>
                </v:rect>
                <v:rect id="Rectangle 854" o:spid="_x0000_s2281" style="position:absolute;left:18395;top:2981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" filled="f" stroked="f">
                  <v:textbox style="mso-fit-shape-to-text:t" inset="0,0,0,0">
                    <w:txbxContent>
                      <w:p w14:paraId="523FBFF4" w14:textId="77777777" w:rsidR="00C865E1" w:rsidRDefault="00C865E1" w:rsidP="004034BF">
                        <w:r>
                          <w:rPr>
                            <w:rFonts w:ascii="Arial" w:hAnsi="Arial" w:cs="Arial"/>
                            <w:color w:val="9D9D9D"/>
                            <w:sz w:val="8"/>
                            <w:szCs w:val="8"/>
                          </w:rPr>
                          <w:t>178</w:t>
                        </w:r>
                      </w:p>
                    </w:txbxContent>
                  </v:textbox>
                </v:rect>
                <v:rect id="Rectangle 855" o:spid="_x0000_s2282" style="position:absolute;left:19665;top:2981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" filled="f" stroked="f">
                  <v:textbox style="mso-fit-shape-to-text:t" inset="0,0,0,0">
                    <w:txbxContent>
                      <w:p w14:paraId="76A26788" w14:textId="77777777" w:rsidR="00C865E1" w:rsidRDefault="00C865E1" w:rsidP="004034BF">
                        <w:r>
                          <w:rPr>
                            <w:rFonts w:ascii="Arial" w:hAnsi="Arial" w:cs="Arial"/>
                            <w:color w:val="9D9D9D"/>
                            <w:sz w:val="8"/>
                            <w:szCs w:val="8"/>
                          </w:rPr>
                          <w:t>175</w:t>
                        </w:r>
                      </w:p>
                    </w:txbxContent>
                  </v:textbox>
                </v:rect>
                <v:rect id="Rectangle 856" o:spid="_x0000_s2283" style="position:absolute;left:20935;top:2981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" filled="f" stroked="f">
                  <v:textbox style="mso-fit-shape-to-text:t" inset="0,0,0,0">
                    <w:txbxContent>
                      <w:p w14:paraId="4F71CBD5" w14:textId="77777777" w:rsidR="00C865E1" w:rsidRDefault="00C865E1" w:rsidP="004034BF">
                        <w:r>
                          <w:rPr>
                            <w:rFonts w:ascii="Arial" w:hAnsi="Arial" w:cs="Arial"/>
                            <w:color w:val="9D9D9D"/>
                            <w:sz w:val="8"/>
                            <w:szCs w:val="8"/>
                          </w:rPr>
                          <w:t>168</w:t>
                        </w:r>
                      </w:p>
                    </w:txbxContent>
                  </v:textbox>
                </v:rect>
                <v:rect id="Rectangle 857" o:spid="_x0000_s2284" style="position:absolute;left:14585;top:2981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" filled="f" stroked="f">
                  <v:textbox style="mso-fit-shape-to-text:t" inset="0,0,0,0">
                    <w:txbxContent>
                      <w:p w14:paraId="77EDC897" w14:textId="77777777" w:rsidR="00C865E1" w:rsidRDefault="00C865E1" w:rsidP="004034BF">
                        <w:r>
                          <w:rPr>
                            <w:rFonts w:ascii="Arial" w:hAnsi="Arial" w:cs="Arial"/>
                            <w:color w:val="9D9D9D"/>
                            <w:sz w:val="8"/>
                            <w:szCs w:val="8"/>
                          </w:rPr>
                          <w:t>204</w:t>
                        </w:r>
                      </w:p>
                    </w:txbxContent>
                  </v:textbox>
                </v:rect>
                <v:rect id="Rectangle 858" o:spid="_x0000_s2285" style="position:absolute;left:15855;top:2981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" filled="f" stroked="f">
                  <v:textbox style="mso-fit-shape-to-text:t" inset="0,0,0,0">
                    <w:txbxContent>
                      <w:p w14:paraId="2E2402ED" w14:textId="77777777" w:rsidR="00C865E1" w:rsidRDefault="00C865E1" w:rsidP="004034BF">
                        <w:r>
                          <w:rPr>
                            <w:rFonts w:ascii="Arial" w:hAnsi="Arial" w:cs="Arial"/>
                            <w:color w:val="9D9D9D"/>
                            <w:sz w:val="8"/>
                            <w:szCs w:val="8"/>
                          </w:rPr>
                          <w:t>199</w:t>
                        </w:r>
                      </w:p>
                    </w:txbxContent>
                  </v:textbox>
                </v:rect>
                <v:rect id="Rectangle 859" o:spid="_x0000_s2286" style="position:absolute;left:17125;top:2981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" filled="f" stroked="f">
                  <v:textbox style="mso-fit-shape-to-text:t" inset="0,0,0,0">
                    <w:txbxContent>
                      <w:p w14:paraId="75283CB0" w14:textId="77777777" w:rsidR="00C865E1" w:rsidRDefault="00C865E1" w:rsidP="004034BF">
                        <w:r>
                          <w:rPr>
                            <w:rFonts w:ascii="Arial" w:hAnsi="Arial" w:cs="Arial"/>
                            <w:color w:val="9D9D9D"/>
                            <w:sz w:val="8"/>
                            <w:szCs w:val="8"/>
                          </w:rPr>
                          <w:t>185</w:t>
                        </w:r>
                      </w:p>
                    </w:txbxContent>
                  </v:textbox>
                </v:rect>
                <v:rect id="Rectangle 860" o:spid="_x0000_s2287" style="position:absolute;left:10782;top:2981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" filled="f" stroked="f">
                  <v:textbox style="mso-fit-shape-to-text:t" inset="0,0,0,0">
                    <w:txbxContent>
                      <w:p w14:paraId="434A0C6E" w14:textId="77777777" w:rsidR="00C865E1" w:rsidRDefault="00C865E1" w:rsidP="004034BF">
                        <w:r>
                          <w:rPr>
                            <w:rFonts w:ascii="Arial" w:hAnsi="Arial" w:cs="Arial"/>
                            <w:color w:val="9D9D9D"/>
                            <w:sz w:val="8"/>
                            <w:szCs w:val="8"/>
                          </w:rPr>
                          <w:t>263</w:t>
                        </w:r>
                      </w:p>
                    </w:txbxContent>
                  </v:textbox>
                </v:rect>
                <v:rect id="Rectangle 861" o:spid="_x0000_s2288" style="position:absolute;left:12052;top:2981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" filled="f" stroked="f">
                  <v:textbox style="mso-fit-shape-to-text:t" inset="0,0,0,0">
                    <w:txbxContent>
                      <w:p w14:paraId="45F79A0C" w14:textId="77777777" w:rsidR="00C865E1" w:rsidRDefault="00C865E1" w:rsidP="004034BF">
                        <w:r>
                          <w:rPr>
                            <w:rFonts w:ascii="Arial" w:hAnsi="Arial" w:cs="Arial"/>
                            <w:color w:val="9D9D9D"/>
                            <w:sz w:val="8"/>
                            <w:szCs w:val="8"/>
                          </w:rPr>
                          <w:t>243</w:t>
                        </w:r>
                      </w:p>
                    </w:txbxContent>
                  </v:textbox>
                </v:rect>
                <v:rect id="Rectangle 862" o:spid="_x0000_s2289" style="position:absolute;left:13315;top:2981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" filled="f" stroked="f">
                  <v:textbox style="mso-fit-shape-to-text:t" inset="0,0,0,0">
                    <w:txbxContent>
                      <w:p w14:paraId="3D195A3A" w14:textId="77777777" w:rsidR="00C865E1" w:rsidRDefault="00C865E1" w:rsidP="004034BF">
                        <w:r>
                          <w:rPr>
                            <w:rFonts w:ascii="Arial" w:hAnsi="Arial" w:cs="Arial"/>
                            <w:color w:val="9D9D9D"/>
                            <w:sz w:val="8"/>
                            <w:szCs w:val="8"/>
                          </w:rPr>
                          <w:t>219</w:t>
                        </w:r>
                      </w:p>
                    </w:txbxContent>
                  </v:textbox>
                </v:rect>
                <v:rect id="Rectangle 863" o:spid="_x0000_s2290" style="position:absolute;left:9512;top:2981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" filled="f" stroked="f">
                  <v:textbox style="mso-fit-shape-to-text:t" inset="0,0,0,0">
                    <w:txbxContent>
                      <w:p w14:paraId="7AB8E9BC" w14:textId="77777777" w:rsidR="00C865E1" w:rsidRDefault="00C865E1" w:rsidP="004034BF">
                        <w:r>
                          <w:rPr>
                            <w:rFonts w:ascii="Arial" w:hAnsi="Arial" w:cs="Arial"/>
                            <w:color w:val="9D9D9D"/>
                            <w:sz w:val="8"/>
                            <w:szCs w:val="8"/>
                          </w:rPr>
                          <w:t>280</w:t>
                        </w:r>
                      </w:p>
                    </w:txbxContent>
                  </v:textbox>
                </v:rect>
                <v:rect id="Rectangle 864" o:spid="_x0000_s2291" style="position:absolute;left:5746;top:2981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" filled="f" stroked="f">
                  <v:textbox style="mso-fit-shape-to-text:t" inset="0,0,0,0">
                    <w:txbxContent>
                      <w:p w14:paraId="4CCB0212" w14:textId="77777777" w:rsidR="00C865E1" w:rsidRDefault="00C865E1" w:rsidP="004034BF">
                        <w:r>
                          <w:rPr>
                            <w:rFonts w:ascii="Arial" w:hAnsi="Arial" w:cs="Arial"/>
                            <w:color w:val="9D9D9D"/>
                            <w:sz w:val="8"/>
                            <w:szCs w:val="8"/>
                          </w:rPr>
                          <w:t>432</w:t>
                        </w:r>
                      </w:p>
                    </w:txbxContent>
                  </v:textbox>
                </v:rect>
                <v:rect id="Rectangle 865" o:spid="_x0000_s2292" style="position:absolute;left:7016;top:2981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" filled="f" stroked="f">
                  <v:textbox style="mso-fit-shape-to-text:t" inset="0,0,0,0">
                    <w:txbxContent>
                      <w:p w14:paraId="68706885" w14:textId="77777777" w:rsidR="00C865E1" w:rsidRDefault="00C865E1" w:rsidP="004034BF">
                        <w:r>
                          <w:rPr>
                            <w:rFonts w:ascii="Arial" w:hAnsi="Arial" w:cs="Arial"/>
                            <w:color w:val="9D9D9D"/>
                            <w:sz w:val="8"/>
                            <w:szCs w:val="8"/>
                          </w:rPr>
                          <w:t>387</w:t>
                        </w:r>
                      </w:p>
                    </w:txbxContent>
                  </v:textbox>
                </v:rect>
                <v:rect id="Rectangle 866" o:spid="_x0000_s2293" style="position:absolute;left:8242;top:2981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" filled="f" stroked="f">
                  <v:textbox style="mso-fit-shape-to-text:t" inset="0,0,0,0">
                    <w:txbxContent>
                      <w:p w14:paraId="6C89541A" w14:textId="77777777" w:rsidR="00C865E1" w:rsidRDefault="00C865E1" w:rsidP="004034BF">
                        <w:r>
                          <w:rPr>
                            <w:rFonts w:ascii="Arial" w:hAnsi="Arial" w:cs="Arial"/>
                            <w:color w:val="9D9D9D"/>
                            <w:sz w:val="8"/>
                            <w:szCs w:val="8"/>
                          </w:rPr>
                          <w:t>322</w:t>
                        </w:r>
                      </w:p>
                    </w:txbxContent>
                  </v:textbox>
                </v:rect>
                <v:rect id="Rectangle 867" o:spid="_x0000_s2294" style="position:absolute;left:34893;top:2981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" filled="f" stroked="f">
                  <v:textbox style="mso-fit-shape-to-text:t" inset="0,0,0,0">
                    <w:txbxContent>
                      <w:p w14:paraId="356C21AD" w14:textId="77777777" w:rsidR="00C865E1" w:rsidRDefault="00C865E1" w:rsidP="004034BF">
                        <w:r>
                          <w:rPr>
                            <w:rFonts w:ascii="Arial" w:hAnsi="Arial" w:cs="Arial"/>
                            <w:color w:val="9D9D9D"/>
                            <w:sz w:val="8"/>
                            <w:szCs w:val="8"/>
                          </w:rPr>
                          <w:t>137</w:t>
                        </w:r>
                      </w:p>
                    </w:txbxContent>
                  </v:textbox>
                </v:rect>
                <v:rect id="Rectangle 868" o:spid="_x0000_s2295" style="position:absolute;left:36163;top:2981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" filled="f" stroked="f">
                  <v:textbox style="mso-fit-shape-to-text:t" inset="0,0,0,0">
                    <w:txbxContent>
                      <w:p w14:paraId="1D239CC9" w14:textId="77777777" w:rsidR="00C865E1" w:rsidRDefault="00C865E1" w:rsidP="004034BF">
                        <w:r>
                          <w:rPr>
                            <w:rFonts w:ascii="Arial" w:hAnsi="Arial" w:cs="Arial"/>
                            <w:color w:val="9D9D9D"/>
                            <w:sz w:val="8"/>
                            <w:szCs w:val="8"/>
                          </w:rPr>
                          <w:t>136</w:t>
                        </w:r>
                      </w:p>
                    </w:txbxContent>
                  </v:textbox>
                </v:rect>
                <v:rect id="Rectangle 869" o:spid="_x0000_s2296" style="position:absolute;left:37433;top:2981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" filled="f" stroked="f">
                  <v:textbox style="mso-fit-shape-to-text:t" inset="0,0,0,0">
                    <w:txbxContent>
                      <w:p w14:paraId="6845AE67" w14:textId="77777777" w:rsidR="00C865E1" w:rsidRDefault="00C865E1" w:rsidP="004034BF">
                        <w:r>
                          <w:rPr>
                            <w:rFonts w:ascii="Arial" w:hAnsi="Arial" w:cs="Arial"/>
                            <w:color w:val="9D9D9D"/>
                            <w:sz w:val="8"/>
                            <w:szCs w:val="8"/>
                          </w:rPr>
                          <w:t>133</w:t>
                        </w:r>
                      </w:p>
                    </w:txbxContent>
                  </v:textbox>
                </v:rect>
                <v:rect id="Rectangle 870" o:spid="_x0000_s2297" style="position:absolute;left:31089;top:2981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" filled="f" stroked="f">
                  <v:textbox style="mso-fit-shape-to-text:t" inset="0,0,0,0">
                    <w:txbxContent>
                      <w:p w14:paraId="4ED99989" w14:textId="77777777" w:rsidR="00C865E1" w:rsidRDefault="00C865E1" w:rsidP="004034BF">
                        <w:r>
                          <w:rPr>
                            <w:rFonts w:ascii="Arial" w:hAnsi="Arial" w:cs="Arial"/>
                            <w:color w:val="9D9D9D"/>
                            <w:sz w:val="8"/>
                            <w:szCs w:val="8"/>
                          </w:rPr>
                          <w:t>143</w:t>
                        </w:r>
                      </w:p>
                    </w:txbxContent>
                  </v:textbox>
                </v:rect>
                <v:rect id="Rectangle 871" o:spid="_x0000_s2298" style="position:absolute;left:32359;top:2981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" filled="f" stroked="f">
                  <v:textbox style="mso-fit-shape-to-text:t" inset="0,0,0,0">
                    <w:txbxContent>
                      <w:p w14:paraId="23BA2AD7" w14:textId="77777777" w:rsidR="00C865E1" w:rsidRDefault="00C865E1" w:rsidP="004034BF">
                        <w:r>
                          <w:rPr>
                            <w:rFonts w:ascii="Arial" w:hAnsi="Arial" w:cs="Arial"/>
                            <w:color w:val="9D9D9D"/>
                            <w:sz w:val="8"/>
                            <w:szCs w:val="8"/>
                          </w:rPr>
                          <w:t>140</w:t>
                        </w:r>
                      </w:p>
                    </w:txbxContent>
                  </v:textbox>
                </v:rect>
                <v:rect id="Rectangle 872" o:spid="_x0000_s2299" style="position:absolute;left:33623;top:2981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" filled="f" stroked="f">
                  <v:textbox style="mso-fit-shape-to-text:t" inset="0,0,0,0">
                    <w:txbxContent>
                      <w:p w14:paraId="7E51C772" w14:textId="77777777" w:rsidR="00C865E1" w:rsidRDefault="00C865E1" w:rsidP="004034BF">
                        <w:r>
                          <w:rPr>
                            <w:rFonts w:ascii="Arial" w:hAnsi="Arial" w:cs="Arial"/>
                            <w:color w:val="9D9D9D"/>
                            <w:sz w:val="8"/>
                            <w:szCs w:val="8"/>
                          </w:rPr>
                          <w:t>139</w:t>
                        </w:r>
                      </w:p>
                    </w:txbxContent>
                  </v:textbox>
                </v:rect>
                <v:rect id="Rectangle 873" o:spid="_x0000_s2300" style="position:absolute;left:27279;top:2981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" filled="f" stroked="f">
                  <v:textbox style="mso-fit-shape-to-text:t" inset="0,0,0,0">
                    <w:txbxContent>
                      <w:p w14:paraId="73619E5E" w14:textId="77777777" w:rsidR="00C865E1" w:rsidRDefault="00C865E1" w:rsidP="004034BF">
                        <w:r>
                          <w:rPr>
                            <w:rFonts w:ascii="Arial" w:hAnsi="Arial" w:cs="Arial"/>
                            <w:color w:val="9D9D9D"/>
                            <w:sz w:val="8"/>
                            <w:szCs w:val="8"/>
                          </w:rPr>
                          <w:t>151</w:t>
                        </w:r>
                      </w:p>
                    </w:txbxContent>
                  </v:textbox>
                </v:rect>
                <v:rect id="Rectangle 874" o:spid="_x0000_s2301" style="position:absolute;left:28549;top:2981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" filled="f" stroked="f">
                  <v:textbox style="mso-fit-shape-to-text:t" inset="0,0,0,0">
                    <w:txbxContent>
                      <w:p w14:paraId="01C5D9CC" w14:textId="77777777" w:rsidR="00C865E1" w:rsidRDefault="00C865E1" w:rsidP="004034BF">
                        <w:r>
                          <w:rPr>
                            <w:rFonts w:ascii="Arial" w:hAnsi="Arial" w:cs="Arial"/>
                            <w:color w:val="9D9D9D"/>
                            <w:sz w:val="8"/>
                            <w:szCs w:val="8"/>
                          </w:rPr>
                          <w:t>147</w:t>
                        </w:r>
                      </w:p>
                    </w:txbxContent>
                  </v:textbox>
                </v:rect>
                <v:rect id="Rectangle 875" o:spid="_x0000_s2302" style="position:absolute;left:29819;top:2981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" filled="f" stroked="f">
                  <v:textbox style="mso-fit-shape-to-text:t" inset="0,0,0,0">
                    <w:txbxContent>
                      <w:p w14:paraId="432CEF16" w14:textId="77777777" w:rsidR="00C865E1" w:rsidRDefault="00C865E1" w:rsidP="004034BF">
                        <w:r>
                          <w:rPr>
                            <w:rFonts w:ascii="Arial" w:hAnsi="Arial" w:cs="Arial"/>
                            <w:color w:val="9D9D9D"/>
                            <w:sz w:val="8"/>
                            <w:szCs w:val="8"/>
                          </w:rPr>
                          <w:t>146</w:t>
                        </w:r>
                      </w:p>
                    </w:txbxContent>
                  </v:textbox>
                </v:rect>
                <v:rect id="Rectangle 876" o:spid="_x0000_s2303" style="position:absolute;left:26009;top:2981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" filled="f" stroked="f">
                  <v:textbox style="mso-fit-shape-to-text:t" inset="0,0,0,0">
                    <w:txbxContent>
                      <w:p w14:paraId="0E68B5E7" w14:textId="77777777" w:rsidR="00C865E1" w:rsidRDefault="00C865E1" w:rsidP="004034BF">
                        <w:r>
                          <w:rPr>
                            <w:rFonts w:ascii="Arial" w:hAnsi="Arial" w:cs="Arial"/>
                            <w:color w:val="9D9D9D"/>
                            <w:sz w:val="8"/>
                            <w:szCs w:val="8"/>
                          </w:rPr>
                          <w:t>157</w:t>
                        </w:r>
                      </w:p>
                    </w:txbxContent>
                  </v:textbox>
                </v:rect>
                <v:rect id="Rectangle 877" o:spid="_x0000_s2304" style="position:absolute;left:22205;top:2981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" filled="f" stroked="f">
                  <v:textbox style="mso-fit-shape-to-text:t" inset="0,0,0,0">
                    <w:txbxContent>
                      <w:p w14:paraId="2BBBEC42" w14:textId="77777777" w:rsidR="00C865E1" w:rsidRDefault="00C865E1" w:rsidP="004034BF">
                        <w:r>
                          <w:rPr>
                            <w:rFonts w:ascii="Arial" w:hAnsi="Arial" w:cs="Arial"/>
                            <w:color w:val="9D9D9D"/>
                            <w:sz w:val="8"/>
                            <w:szCs w:val="8"/>
                          </w:rPr>
                          <w:t>166</w:t>
                        </w:r>
                      </w:p>
                    </w:txbxContent>
                  </v:textbox>
                </v:rect>
                <v:rect id="Rectangle 878" o:spid="_x0000_s2305" style="position:absolute;left:23469;top:2981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G+XwwAAAN0AAAAPAAAAZHJzL2Rvd25yZXYueG1sRI/dagIx&#10;FITvC75DOIJ3Netaiq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ERBvl8MAAADdAAAADwAA&#10;AAAAAAAAAAAAAAAHAgAAZHJzL2Rvd25yZXYueG1sUEsFBgAAAAADAAMAtwAAAPcCAAAAAA==&#10;" filled="f" stroked="f">
                  <v:textbox style="mso-fit-shape-to-text:t" inset="0,0,0,0">
                    <w:txbxContent>
                      <w:p w14:paraId="79FA5BF5" w14:textId="77777777" w:rsidR="00C865E1" w:rsidRDefault="00C865E1" w:rsidP="004034BF">
                        <w:r>
                          <w:rPr>
                            <w:rFonts w:ascii="Arial" w:hAnsi="Arial" w:cs="Arial"/>
                            <w:color w:val="9D9D9D"/>
                            <w:sz w:val="8"/>
                            <w:szCs w:val="8"/>
                          </w:rPr>
                          <w:t>164</w:t>
                        </w:r>
                      </w:p>
                    </w:txbxContent>
                  </v:textbox>
                </v:rect>
                <v:rect id="Rectangle 879" o:spid="_x0000_s2306" style="position:absolute;left:24739;top:2981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MwwAAAN0AAAAPAAAAZHJzL2Rvd25yZXYueG1sRI/dagIx&#10;FITvC75DOIJ3NetKi6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flzKDMMAAADdAAAADwAA&#10;AAAAAAAAAAAAAAAHAgAAZHJzL2Rvd25yZXYueG1sUEsFBgAAAAADAAMAtwAAAPcCAAAAAA==&#10;" filled="f" stroked="f">
                  <v:textbox style="mso-fit-shape-to-text:t" inset="0,0,0,0">
                    <w:txbxContent>
                      <w:p w14:paraId="5BCCBF7C" w14:textId="77777777" w:rsidR="00C865E1" w:rsidRDefault="00C865E1" w:rsidP="004034BF">
                        <w:r>
                          <w:rPr>
                            <w:rFonts w:ascii="Arial" w:hAnsi="Arial" w:cs="Arial"/>
                            <w:color w:val="9D9D9D"/>
                            <w:sz w:val="8"/>
                            <w:szCs w:val="8"/>
                          </w:rPr>
                          <w:t>158</w:t>
                        </w:r>
                      </w:p>
                    </w:txbxContent>
                  </v:textbox>
                </v:rect>
                <v:rect id="Rectangle 880" o:spid="_x0000_s2307" style="position:absolute;left:51530;top:29813;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" filled="f" stroked="f">
                  <v:textbox style="mso-fit-shape-to-text:t" inset="0,0,0,0">
                    <w:txbxContent>
                      <w:p w14:paraId="5EDAD5D1" w14:textId="77777777" w:rsidR="00C865E1" w:rsidRDefault="00C865E1" w:rsidP="004034BF">
                        <w:r>
                          <w:rPr>
                            <w:rFonts w:ascii="Arial" w:hAnsi="Arial" w:cs="Arial"/>
                            <w:color w:val="9D9D9D"/>
                            <w:sz w:val="8"/>
                            <w:szCs w:val="8"/>
                          </w:rPr>
                          <w:t>13</w:t>
                        </w:r>
                      </w:p>
                    </w:txbxContent>
                  </v:textbox>
                </v:rect>
                <v:rect id="Rectangle 881" o:spid="_x0000_s2308" style="position:absolute;left:52920;top:29813;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" filled="f" stroked="f">
                  <v:textbox style="mso-fit-shape-to-text:t" inset="0,0,0,0">
                    <w:txbxContent>
                      <w:p w14:paraId="7C39F1EA" w14:textId="77777777" w:rsidR="00C865E1" w:rsidRDefault="00C865E1" w:rsidP="004034BF">
                        <w:r>
                          <w:rPr>
                            <w:rFonts w:ascii="Arial" w:hAnsi="Arial" w:cs="Arial"/>
                            <w:color w:val="9D9D9D"/>
                            <w:sz w:val="8"/>
                            <w:szCs w:val="8"/>
                          </w:rPr>
                          <w:t>1</w:t>
                        </w:r>
                      </w:p>
                    </w:txbxContent>
                  </v:textbox>
                </v:rect>
                <v:rect id="Rectangle 882" o:spid="_x0000_s2309" style="position:absolute;left:54190;top:29813;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" filled="f" stroked="f">
                  <v:textbox style="mso-fit-shape-to-text:t" inset="0,0,0,0">
                    <w:txbxContent>
                      <w:p w14:paraId="3E81E3AC" w14:textId="77777777" w:rsidR="00C865E1" w:rsidRDefault="00C865E1" w:rsidP="004034BF">
                        <w:r>
                          <w:rPr>
                            <w:rFonts w:ascii="Arial" w:hAnsi="Arial" w:cs="Arial"/>
                            <w:color w:val="9D9D9D"/>
                            <w:sz w:val="8"/>
                            <w:szCs w:val="8"/>
                          </w:rPr>
                          <w:t>1</w:t>
                        </w:r>
                      </w:p>
                    </w:txbxContent>
                  </v:textbox>
                </v:rect>
                <v:rect id="Rectangle 883" o:spid="_x0000_s2310" style="position:absolute;left:47720;top:29813;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" filled="f" stroked="f">
                  <v:textbox style="mso-fit-shape-to-text:t" inset="0,0,0,0">
                    <w:txbxContent>
                      <w:p w14:paraId="0703D8E4" w14:textId="77777777" w:rsidR="00C865E1" w:rsidRDefault="00C865E1" w:rsidP="004034BF">
                        <w:r>
                          <w:rPr>
                            <w:rFonts w:ascii="Arial" w:hAnsi="Arial" w:cs="Arial"/>
                            <w:color w:val="9D9D9D"/>
                            <w:sz w:val="8"/>
                            <w:szCs w:val="8"/>
                          </w:rPr>
                          <w:t>56</w:t>
                        </w:r>
                      </w:p>
                    </w:txbxContent>
                  </v:textbox>
                </v:rect>
                <v:rect id="Rectangle 884" o:spid="_x0000_s2311" style="position:absolute;left:48990;top:29813;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" filled="f" stroked="f">
                  <v:textbox style="mso-fit-shape-to-text:t" inset="0,0,0,0">
                    <w:txbxContent>
                      <w:p w14:paraId="72478C38" w14:textId="77777777" w:rsidR="00C865E1" w:rsidRDefault="00C865E1" w:rsidP="004034BF">
                        <w:r>
                          <w:rPr>
                            <w:rFonts w:ascii="Arial" w:hAnsi="Arial" w:cs="Arial"/>
                            <w:color w:val="9D9D9D"/>
                            <w:sz w:val="8"/>
                            <w:szCs w:val="8"/>
                          </w:rPr>
                          <w:t>35</w:t>
                        </w:r>
                      </w:p>
                    </w:txbxContent>
                  </v:textbox>
                </v:rect>
                <v:rect id="Rectangle 885" o:spid="_x0000_s2312" style="position:absolute;left:50260;top:29813;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" filled="f" stroked="f">
                  <v:textbox style="mso-fit-shape-to-text:t" inset="0,0,0,0">
                    <w:txbxContent>
                      <w:p w14:paraId="1CB5CA4D" w14:textId="77777777" w:rsidR="00C865E1" w:rsidRDefault="00C865E1" w:rsidP="004034BF">
                        <w:r>
                          <w:rPr>
                            <w:rFonts w:ascii="Arial" w:hAnsi="Arial" w:cs="Arial"/>
                            <w:color w:val="9D9D9D"/>
                            <w:sz w:val="8"/>
                            <w:szCs w:val="8"/>
                          </w:rPr>
                          <w:t>26</w:t>
                        </w:r>
                      </w:p>
                    </w:txbxContent>
                  </v:textbox>
                </v:rect>
                <v:rect id="Rectangle 886" o:spid="_x0000_s2313" style="position:absolute;left:43910;top:29813;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" filled="f" stroked="f">
                  <v:textbox style="mso-fit-shape-to-text:t" inset="0,0,0,0">
                    <w:txbxContent>
                      <w:p w14:paraId="028FF3B0" w14:textId="77777777" w:rsidR="00C865E1" w:rsidRDefault="00C865E1" w:rsidP="004034BF">
                        <w:r>
                          <w:rPr>
                            <w:rFonts w:ascii="Arial" w:hAnsi="Arial" w:cs="Arial"/>
                            <w:color w:val="9D9D9D"/>
                            <w:sz w:val="8"/>
                            <w:szCs w:val="8"/>
                          </w:rPr>
                          <w:t>99</w:t>
                        </w:r>
                      </w:p>
                    </w:txbxContent>
                  </v:textbox>
                </v:rect>
                <v:rect id="Rectangle 887" o:spid="_x0000_s2314" style="position:absolute;left:45180;top:29813;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" filled="f" stroked="f">
                  <v:textbox style="mso-fit-shape-to-text:t" inset="0,0,0,0">
                    <w:txbxContent>
                      <w:p w14:paraId="59AD5BC7" w14:textId="77777777" w:rsidR="00C865E1" w:rsidRDefault="00C865E1" w:rsidP="004034BF">
                        <w:r>
                          <w:rPr>
                            <w:rFonts w:ascii="Arial" w:hAnsi="Arial" w:cs="Arial"/>
                            <w:color w:val="9D9D9D"/>
                            <w:sz w:val="8"/>
                            <w:szCs w:val="8"/>
                          </w:rPr>
                          <w:t>80</w:t>
                        </w:r>
                      </w:p>
                    </w:txbxContent>
                  </v:textbox>
                </v:rect>
                <v:rect id="Rectangle 888" o:spid="_x0000_s2315" style="position:absolute;left:46450;top:29813;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flKwwAAAN0AAAAPAAAAZHJzL2Rvd25yZXYueG1sRI/NigIx&#10;EITvgu8QWvCmGXVZ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lMn5SsMAAADdAAAADwAA&#10;AAAAAAAAAAAAAAAHAgAAZHJzL2Rvd25yZXYueG1sUEsFBgAAAAADAAMAtwAAAPcCAAAAAA==&#10;" filled="f" stroked="f">
                  <v:textbox style="mso-fit-shape-to-text:t" inset="0,0,0,0">
                    <w:txbxContent>
                      <w:p w14:paraId="1C6DF61C" w14:textId="77777777" w:rsidR="00C865E1" w:rsidRDefault="00C865E1" w:rsidP="004034BF">
                        <w:r>
                          <w:rPr>
                            <w:rFonts w:ascii="Arial" w:hAnsi="Arial" w:cs="Arial"/>
                            <w:color w:val="9D9D9D"/>
                            <w:sz w:val="8"/>
                            <w:szCs w:val="8"/>
                          </w:rPr>
                          <w:t>69</w:t>
                        </w:r>
                      </w:p>
                    </w:txbxContent>
                  </v:textbox>
                </v:rect>
                <v:rect id="Rectangle 889" o:spid="_x0000_s2316" style="position:absolute;left:42513;top:2981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VzRwwAAAN0AAAAPAAAAZHJzL2Rvd25yZXYueG1sRI/NigIx&#10;EITvgu8QWvCmGZVd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4Vc0cMAAADdAAAADwAA&#10;AAAAAAAAAAAAAAAHAgAAZHJzL2Rvd25yZXYueG1sUEsFBgAAAAADAAMAtwAAAPcCAAAAAA==&#10;" filled="f" stroked="f">
                  <v:textbox style="mso-fit-shape-to-text:t" inset="0,0,0,0">
                    <w:txbxContent>
                      <w:p w14:paraId="7D240A02" w14:textId="77777777" w:rsidR="00C865E1" w:rsidRDefault="00C865E1" w:rsidP="004034BF">
                        <w:r>
                          <w:rPr>
                            <w:rFonts w:ascii="Arial" w:hAnsi="Arial" w:cs="Arial"/>
                            <w:color w:val="9D9D9D"/>
                            <w:sz w:val="8"/>
                            <w:szCs w:val="8"/>
                          </w:rPr>
                          <w:t>115</w:t>
                        </w:r>
                      </w:p>
                    </w:txbxContent>
                  </v:textbox>
                </v:rect>
                <v:rect id="Rectangle 890" o:spid="_x0000_s2317" style="position:absolute;left:38703;top:2981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" filled="f" stroked="f">
                  <v:textbox style="mso-fit-shape-to-text:t" inset="0,0,0,0">
                    <w:txbxContent>
                      <w:p w14:paraId="3A1ABC4C" w14:textId="77777777" w:rsidR="00C865E1" w:rsidRDefault="00C865E1" w:rsidP="004034BF">
                        <w:r>
                          <w:rPr>
                            <w:rFonts w:ascii="Arial" w:hAnsi="Arial" w:cs="Arial"/>
                            <w:color w:val="9D9D9D"/>
                            <w:sz w:val="8"/>
                            <w:szCs w:val="8"/>
                          </w:rPr>
                          <w:t>133</w:t>
                        </w:r>
                      </w:p>
                    </w:txbxContent>
                  </v:textbox>
                </v:rect>
                <v:rect id="Rectangle 891" o:spid="_x0000_s2318" style="position:absolute;left:39973;top:2981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" filled="f" stroked="f">
                  <v:textbox style="mso-fit-shape-to-text:t" inset="0,0,0,0">
                    <w:txbxContent>
                      <w:p w14:paraId="292BD053" w14:textId="77777777" w:rsidR="00C865E1" w:rsidRDefault="00C865E1" w:rsidP="004034BF">
                        <w:r>
                          <w:rPr>
                            <w:rFonts w:ascii="Arial" w:hAnsi="Arial" w:cs="Arial"/>
                            <w:color w:val="9D9D9D"/>
                            <w:sz w:val="8"/>
                            <w:szCs w:val="8"/>
                          </w:rPr>
                          <w:t>132</w:t>
                        </w:r>
                      </w:p>
                    </w:txbxContent>
                  </v:textbox>
                </v:rect>
                <v:rect id="Rectangle 892" o:spid="_x0000_s2319" style="position:absolute;left:41243;top:2981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" filled="f" stroked="f">
                  <v:textbox style="mso-fit-shape-to-text:t" inset="0,0,0,0">
                    <w:txbxContent>
                      <w:p w14:paraId="0F0C6403" w14:textId="77777777" w:rsidR="00C865E1" w:rsidRDefault="00C865E1" w:rsidP="004034BF">
                        <w:r>
                          <w:rPr>
                            <w:rFonts w:ascii="Arial" w:hAnsi="Arial" w:cs="Arial"/>
                            <w:color w:val="9D9D9D"/>
                            <w:sz w:val="8"/>
                            <w:szCs w:val="8"/>
                          </w:rPr>
                          <w:t>121</w:t>
                        </w:r>
                      </w:p>
                    </w:txbxContent>
                  </v:textbox>
                </v:rect>
                <v:rect id="Rectangle 893" o:spid="_x0000_s2320" style="position:absolute;left:55454;top:29813;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" filled="f" stroked="f">
                  <v:textbox style="mso-fit-shape-to-text:t" inset="0,0,0,0">
                    <w:txbxContent>
                      <w:p w14:paraId="742D4914" w14:textId="77777777" w:rsidR="00C865E1" w:rsidRDefault="00C865E1" w:rsidP="004034BF">
                        <w:r>
                          <w:rPr>
                            <w:rFonts w:ascii="Arial" w:hAnsi="Arial" w:cs="Arial"/>
                            <w:color w:val="9D9D9D"/>
                            <w:sz w:val="8"/>
                            <w:szCs w:val="8"/>
                          </w:rPr>
                          <w:t>2</w:t>
                        </w:r>
                      </w:p>
                    </w:txbxContent>
                  </v:textbox>
                </v:rect>
                <v:rect id="Rectangle 894" o:spid="_x0000_s2321" style="position:absolute;left:56724;top:29813;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" filled="f" stroked="f">
                  <v:textbox style="mso-fit-shape-to-text:t" inset="0,0,0,0">
                    <w:txbxContent>
                      <w:p w14:paraId="6CAEE7C0" w14:textId="77777777" w:rsidR="00C865E1" w:rsidRDefault="00C865E1" w:rsidP="004034BF">
                        <w:r>
                          <w:rPr>
                            <w:rFonts w:ascii="Arial" w:hAnsi="Arial" w:cs="Arial"/>
                            <w:color w:val="9D9D9D"/>
                            <w:sz w:val="8"/>
                            <w:szCs w:val="8"/>
                          </w:rPr>
                          <w:t>0</w:t>
                        </w:r>
                      </w:p>
                    </w:txbxContent>
                  </v:textbox>
                </v:rect>
                <v:rect id="Rectangle 895" o:spid="_x0000_s2322" style="position:absolute;left:323;top:29114;width:249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" filled="f" stroked="f">
                  <v:textbox style="mso-fit-shape-to-text:t" inset="0,0,0,0">
                    <w:txbxContent>
                      <w:p w14:paraId="79440BF0" w14:textId="77777777" w:rsidR="00C865E1" w:rsidRDefault="00C865E1" w:rsidP="004034BF">
                        <w:r>
                          <w:rPr>
                            <w:rFonts w:ascii="Arial" w:hAnsi="Arial" w:cs="Arial"/>
                            <w:color w:val="000000"/>
                            <w:sz w:val="8"/>
                            <w:szCs w:val="8"/>
                          </w:rPr>
                          <w:t>Dabrafenib</w:t>
                        </w:r>
                      </w:p>
                    </w:txbxContent>
                  </v:textbox>
                </v:rect>
                <v:rect id="Rectangle 896" o:spid="_x0000_s2323" style="position:absolute;left:2686;top:29114;width:29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" filled="f" stroked="f">
                  <v:textbox style="mso-fit-shape-to-text:t" inset="0,0,0,0">
                    <w:txbxContent>
                      <w:p w14:paraId="654F6C5A" w14:textId="77777777" w:rsidR="00C865E1" w:rsidRDefault="00C865E1" w:rsidP="004034BF">
                        <w:r>
                          <w:rPr>
                            <w:rFonts w:ascii="Arial" w:hAnsi="Arial" w:cs="Arial"/>
                            <w:color w:val="000000"/>
                            <w:sz w:val="8"/>
                            <w:szCs w:val="8"/>
                          </w:rPr>
                          <w:t xml:space="preserve">+ </w:t>
                        </w:r>
                      </w:p>
                    </w:txbxContent>
                  </v:textbox>
                </v:rect>
                <v:rect id="Rectangle 897" o:spid="_x0000_s2324" style="position:absolute;left:3073;top:29114;width:240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" filled="f" stroked="f">
                  <v:textbox style="mso-fit-shape-to-text:t" inset="0,0,0,0">
                    <w:txbxContent>
                      <w:p w14:paraId="1F20FCD9" w14:textId="77777777" w:rsidR="00C865E1" w:rsidRDefault="00C865E1" w:rsidP="004034BF">
                        <w:r>
                          <w:rPr>
                            <w:rFonts w:ascii="Arial" w:hAnsi="Arial" w:cs="Arial"/>
                            <w:color w:val="000000"/>
                            <w:sz w:val="8"/>
                            <w:szCs w:val="8"/>
                          </w:rPr>
                          <w:t>Trametinib</w:t>
                        </w:r>
                      </w:p>
                    </w:txbxContent>
                  </v:textbox>
                </v:rect>
                <v:rect id="Rectangle 898" o:spid="_x0000_s2325" style="position:absolute;left:3594;top:29794;width:184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" filled="f" stroked="f">
                  <v:textbox style="mso-fit-shape-to-text:t" inset="0,0,0,0">
                    <w:txbxContent>
                      <w:p w14:paraId="02B61A9F" w14:textId="77777777" w:rsidR="00C865E1" w:rsidRDefault="00C865E1" w:rsidP="004034BF">
                        <w:r>
                          <w:rPr>
                            <w:rFonts w:ascii="Arial" w:hAnsi="Arial" w:cs="Arial"/>
                            <w:color w:val="9D9D9D"/>
                            <w:sz w:val="8"/>
                            <w:szCs w:val="8"/>
                          </w:rPr>
                          <w:t>Placebo</w:t>
                        </w:r>
                      </w:p>
                    </w:txbxContent>
                  </v:textbox>
                </v:rect>
                <v:rect id="Rectangle 899" o:spid="_x0000_s2326" style="position:absolute;left:1733;top:28468;width:4267;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" filled="f" stroked="f">
                  <v:textbox style="mso-fit-shape-to-text:t" inset="0,0,0,0">
                    <w:txbxContent>
                      <w:p w14:paraId="5B498E11" w14:textId="77777777" w:rsidR="00C865E1" w:rsidRDefault="00C865E1" w:rsidP="004034BF">
                        <w:r>
                          <w:rPr>
                            <w:rFonts w:ascii="Arial" w:hAnsi="Arial" w:cs="Arial"/>
                            <w:b/>
                            <w:bCs/>
                            <w:color w:val="000000"/>
                            <w:sz w:val="8"/>
                            <w:szCs w:val="8"/>
                          </w:rPr>
                          <w:t>Soggetti a rischio</w:t>
                        </w:r>
                      </w:p>
                    </w:txbxContent>
                  </v:textbox>
                </v:rect>
                <v:rect id="Rectangle 900" o:spid="_x0000_s2327" style="position:absolute;left:31038;top:20313;width:7938;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" stroked="f"/>
                <v:rect id="Rectangle 901" o:spid="_x0000_s2328" style="position:absolute;left:31045;top:20555;width:373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" filled="f" stroked="f">
                  <v:textbox style="mso-fit-shape-to-text:t" inset="0,0,0,0">
                    <w:txbxContent>
                      <w:p w14:paraId="26F26505" w14:textId="77777777" w:rsidR="00C865E1" w:rsidRDefault="00C865E1" w:rsidP="004034BF">
                        <w:r>
                          <w:rPr>
                            <w:rFonts w:ascii="Arial" w:hAnsi="Arial" w:cs="Arial"/>
                            <w:color w:val="000000"/>
                            <w:sz w:val="12"/>
                            <w:szCs w:val="12"/>
                          </w:rPr>
                          <w:t>Dabrafenib</w:t>
                        </w:r>
                      </w:p>
                    </w:txbxContent>
                  </v:textbox>
                </v:rect>
                <v:rect id="Rectangle 902" o:spid="_x0000_s2329" style="position:absolute;left:34880;top:20555;width:4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" filled="f" stroked="f">
                  <v:textbox style="mso-fit-shape-to-text:t" inset="0,0,0,0">
                    <w:txbxContent>
                      <w:p w14:paraId="57642411" w14:textId="77777777" w:rsidR="00C865E1" w:rsidRDefault="00C865E1" w:rsidP="004034BF">
                        <w:r>
                          <w:rPr>
                            <w:rFonts w:ascii="Arial" w:hAnsi="Arial" w:cs="Arial"/>
                            <w:color w:val="000000"/>
                            <w:sz w:val="12"/>
                            <w:szCs w:val="12"/>
                          </w:rPr>
                          <w:t xml:space="preserve">+ </w:t>
                        </w:r>
                      </w:p>
                    </w:txbxContent>
                  </v:textbox>
                </v:rect>
                <v:rect id="Rectangle 903" o:spid="_x0000_s2330" style="position:absolute;left:35509;top:20555;width:334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" filled="f" stroked="f">
                  <v:textbox style="mso-fit-shape-to-text:t" inset="0,0,0,0">
                    <w:txbxContent>
                      <w:p w14:paraId="1FBBCB9D" w14:textId="77777777" w:rsidR="00C865E1" w:rsidRDefault="00C865E1" w:rsidP="004034BF">
                        <w:r>
                          <w:rPr>
                            <w:rFonts w:ascii="Arial" w:hAnsi="Arial" w:cs="Arial"/>
                            <w:color w:val="000000"/>
                            <w:sz w:val="12"/>
                            <w:szCs w:val="12"/>
                          </w:rPr>
                          <w:t>trametinib</w:t>
                        </w:r>
                      </w:p>
                    </w:txbxContent>
                  </v:textbox>
                </v:rect>
                <v:rect id="Rectangle 904" o:spid="_x0000_s2331" style="position:absolute;left:31045;top:21748;width:275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" filled="f" stroked="f">
                  <v:textbox style="mso-fit-shape-to-text:t" inset="0,0,0,0">
                    <w:txbxContent>
                      <w:p w14:paraId="5C53A6F8" w14:textId="77777777" w:rsidR="00C865E1" w:rsidRDefault="00C865E1" w:rsidP="004034BF">
                        <w:r>
                          <w:rPr>
                            <w:rFonts w:ascii="Arial" w:hAnsi="Arial" w:cs="Arial"/>
                            <w:color w:val="000000"/>
                            <w:sz w:val="12"/>
                            <w:szCs w:val="12"/>
                          </w:rPr>
                          <w:t>Placebo</w:t>
                        </w:r>
                      </w:p>
                    </w:txbxContent>
                  </v:textbox>
                </v:rect>
                <v:rect id="Rectangle 905" o:spid="_x0000_s2332" style="position:absolute;left:39954;top:19277;width:1359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" filled="f" stroked="f">
                  <v:textbox style="mso-fit-shape-to-text:t" inset="0,0,0,0">
                    <w:txbxContent>
                      <w:p w14:paraId="018AAC32" w14:textId="77777777" w:rsidR="00C865E1" w:rsidRPr="007F7352" w:rsidRDefault="00C865E1" w:rsidP="004034BF">
                        <w:pPr>
                          <w:rPr>
                            <w:lang w:val="it-IT"/>
                          </w:rPr>
                        </w:pPr>
                        <w:r w:rsidRPr="007F7352">
                          <w:rPr>
                            <w:rFonts w:ascii="Arial" w:hAnsi="Arial" w:cs="Arial"/>
                            <w:color w:val="000000"/>
                            <w:sz w:val="12"/>
                            <w:szCs w:val="12"/>
                            <w:lang w:val="it-IT"/>
                          </w:rPr>
                          <w:t xml:space="preserve">N       Eventi      </w:t>
                        </w:r>
                        <w:r>
                          <w:rPr>
                            <w:rFonts w:ascii="Arial" w:hAnsi="Arial" w:cs="Arial"/>
                            <w:color w:val="000000"/>
                            <w:sz w:val="12"/>
                            <w:szCs w:val="12"/>
                            <w:lang w:val="it-IT"/>
                          </w:rPr>
                          <w:t>Mediana</w:t>
                        </w:r>
                        <w:r w:rsidRPr="007F7352">
                          <w:rPr>
                            <w:rFonts w:ascii="Arial" w:hAnsi="Arial" w:cs="Arial"/>
                            <w:color w:val="000000"/>
                            <w:sz w:val="12"/>
                            <w:szCs w:val="12"/>
                            <w:lang w:val="it-IT"/>
                          </w:rPr>
                          <w:t xml:space="preserve">, </w:t>
                        </w:r>
                        <w:r>
                          <w:rPr>
                            <w:rFonts w:ascii="Arial" w:hAnsi="Arial" w:cs="Arial"/>
                            <w:color w:val="000000"/>
                            <w:sz w:val="12"/>
                            <w:szCs w:val="12"/>
                            <w:lang w:val="it-IT"/>
                          </w:rPr>
                          <w:t>mesi</w:t>
                        </w:r>
                        <w:r w:rsidRPr="007F7352">
                          <w:rPr>
                            <w:rFonts w:ascii="Arial" w:hAnsi="Arial" w:cs="Arial"/>
                            <w:color w:val="000000"/>
                            <w:sz w:val="12"/>
                            <w:szCs w:val="12"/>
                            <w:lang w:val="it-IT"/>
                          </w:rPr>
                          <w:t xml:space="preserve"> (95% </w:t>
                        </w:r>
                        <w:r>
                          <w:rPr>
                            <w:rFonts w:ascii="Arial" w:hAnsi="Arial" w:cs="Arial"/>
                            <w:color w:val="000000"/>
                            <w:sz w:val="12"/>
                            <w:szCs w:val="12"/>
                            <w:lang w:val="it-IT"/>
                          </w:rPr>
                          <w:t>IC</w:t>
                        </w:r>
                        <w:r w:rsidRPr="007F7352">
                          <w:rPr>
                            <w:rFonts w:ascii="Arial" w:hAnsi="Arial" w:cs="Arial"/>
                            <w:color w:val="000000"/>
                            <w:sz w:val="12"/>
                            <w:szCs w:val="12"/>
                            <w:lang w:val="it-IT"/>
                          </w:rPr>
                          <w:t>)</w:t>
                        </w:r>
                      </w:p>
                    </w:txbxContent>
                  </v:textbox>
                </v:rect>
                <v:rect id="Rectangle 906" o:spid="_x0000_s2333" style="position:absolute;left:40190;top:20485;width:1110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" filled="f" stroked="f">
                  <v:textbox style="mso-fit-shape-to-text:t" inset="0,0,0,0">
                    <w:txbxContent>
                      <w:p w14:paraId="589EC0C8" w14:textId="16A5CE4B" w:rsidR="00C865E1" w:rsidRDefault="00C865E1" w:rsidP="004034BF">
                        <w:r>
                          <w:rPr>
                            <w:rFonts w:ascii="Arial" w:hAnsi="Arial" w:cs="Arial"/>
                            <w:color w:val="000000"/>
                            <w:sz w:val="12"/>
                            <w:szCs w:val="12"/>
                          </w:rPr>
                          <w:t>438     190             NA (47,9</w:t>
                        </w:r>
                        <w:r w:rsidR="009F3BAE">
                          <w:rPr>
                            <w:rFonts w:ascii="Arial" w:hAnsi="Arial" w:cs="Arial"/>
                            <w:color w:val="000000"/>
                            <w:sz w:val="12"/>
                            <w:szCs w:val="12"/>
                          </w:rPr>
                          <w:t>;</w:t>
                        </w:r>
                        <w:r>
                          <w:rPr>
                            <w:rFonts w:ascii="Arial" w:hAnsi="Arial" w:cs="Arial"/>
                            <w:color w:val="000000"/>
                            <w:sz w:val="12"/>
                            <w:szCs w:val="12"/>
                          </w:rPr>
                          <w:t xml:space="preserve"> NA)</w:t>
                        </w:r>
                      </w:p>
                    </w:txbxContent>
                  </v:textbox>
                </v:rect>
                <v:rect id="Rectangle 907" o:spid="_x0000_s2334" style="position:absolute;left:39954;top:21718;width:1195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" filled="f" stroked="f">
                  <v:textbox style="mso-fit-shape-to-text:t" inset="0,0,0,0">
                    <w:txbxContent>
                      <w:p w14:paraId="5D10E5E0" w14:textId="71E7D27C" w:rsidR="00C865E1" w:rsidRDefault="00C865E1" w:rsidP="004034BF">
                        <w:r>
                          <w:rPr>
                            <w:rFonts w:ascii="Arial" w:hAnsi="Arial" w:cs="Arial"/>
                            <w:color w:val="000000"/>
                            <w:sz w:val="12"/>
                            <w:szCs w:val="12"/>
                          </w:rPr>
                          <w:t>432     262             16,6 (12,7</w:t>
                        </w:r>
                        <w:r w:rsidR="009F3BAE">
                          <w:rPr>
                            <w:rFonts w:ascii="Arial" w:hAnsi="Arial" w:cs="Arial"/>
                            <w:color w:val="000000"/>
                            <w:sz w:val="12"/>
                            <w:szCs w:val="12"/>
                          </w:rPr>
                          <w:t>;</w:t>
                        </w:r>
                        <w:r>
                          <w:rPr>
                            <w:rFonts w:ascii="Arial" w:hAnsi="Arial" w:cs="Arial"/>
                            <w:color w:val="000000"/>
                            <w:sz w:val="12"/>
                            <w:szCs w:val="12"/>
                          </w:rPr>
                          <w:t xml:space="preserve"> 22,1)</w:t>
                        </w:r>
                      </w:p>
                    </w:txbxContent>
                  </v:textbox>
                </v:rect>
                <v:rect id="Rectangle 908" o:spid="_x0000_s2335" style="position:absolute;left:39954;top:22933;width:8407;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" filled="f" stroked="f">
                  <v:textbox style="mso-fit-shape-to-text:t" inset="0,0,0,0">
                    <w:txbxContent>
                      <w:p w14:paraId="49394CD6" w14:textId="77777777" w:rsidR="00C865E1" w:rsidRDefault="00C865E1" w:rsidP="004034BF">
                        <w:r>
                          <w:rPr>
                            <w:rFonts w:ascii="Arial" w:hAnsi="Arial" w:cs="Arial"/>
                            <w:color w:val="000000"/>
                            <w:sz w:val="12"/>
                            <w:szCs w:val="12"/>
                          </w:rPr>
                          <w:t>HR for recurrence = 0,51</w:t>
                        </w:r>
                      </w:p>
                    </w:txbxContent>
                  </v:textbox>
                </v:rect>
                <v:rect id="Rectangle 909" o:spid="_x0000_s2336" style="position:absolute;left:39954;top:24103;width:661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" filled="f" stroked="f">
                  <v:textbox style="mso-fit-shape-to-text:t" inset="0,0,0,0">
                    <w:txbxContent>
                      <w:p w14:paraId="2504AA14" w14:textId="6582D23A" w:rsidR="00C865E1" w:rsidRDefault="00C865E1" w:rsidP="004034BF">
                        <w:r>
                          <w:rPr>
                            <w:rFonts w:ascii="Arial" w:hAnsi="Arial" w:cs="Arial"/>
                            <w:color w:val="000000"/>
                            <w:sz w:val="12"/>
                            <w:szCs w:val="12"/>
                          </w:rPr>
                          <w:t>95% IC (0,42</w:t>
                        </w:r>
                        <w:r w:rsidR="009F3BAE">
                          <w:rPr>
                            <w:rFonts w:ascii="Arial" w:hAnsi="Arial" w:cs="Arial"/>
                            <w:color w:val="000000"/>
                            <w:sz w:val="12"/>
                            <w:szCs w:val="12"/>
                          </w:rPr>
                          <w:t>;</w:t>
                        </w:r>
                        <w:r>
                          <w:rPr>
                            <w:rFonts w:ascii="Arial" w:hAnsi="Arial" w:cs="Arial"/>
                            <w:color w:val="000000"/>
                            <w:sz w:val="12"/>
                            <w:szCs w:val="12"/>
                          </w:rPr>
                          <w:t xml:space="preserve"> 0,61)</w:t>
                        </w:r>
                      </w:p>
                    </w:txbxContent>
                  </v:textbox>
                </v:rect>
                <v:rect id="Rectangle 910" o:spid="_x0000_s2337" style="position:absolute;left:28771;top:19056;width:5658;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" stroked="f"/>
                <v:rect id="Rectangle 911" o:spid="_x0000_s2338" style="position:absolute;left:28784;top:19269;width:254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" filled="f" stroked="f">
                  <v:textbox style="mso-fit-shape-to-text:t" inset="0,0,0,0">
                    <w:txbxContent>
                      <w:p w14:paraId="1EC4940E" w14:textId="77777777" w:rsidR="00C865E1" w:rsidRDefault="00C865E1" w:rsidP="004034BF">
                        <w:r>
                          <w:rPr>
                            <w:rFonts w:ascii="Arial" w:hAnsi="Arial" w:cs="Arial"/>
                            <w:color w:val="000000"/>
                            <w:sz w:val="12"/>
                            <w:szCs w:val="12"/>
                          </w:rPr>
                          <w:t>Gruppo</w:t>
                        </w:r>
                      </w:p>
                    </w:txbxContent>
                  </v:textbox>
                </v:rect>
                <v:line id="Line 912" o:spid="_x0000_s2339" style="position:absolute;flip:x;visibility:visible;mso-wrap-style:square" from="29063,21664" to="30353,21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" strokeweight=".55pt">
                  <v:stroke endcap="square"/>
                </v:line>
                <v:line id="Line 913" o:spid="_x0000_s2340" style="position:absolute;visibility:visible;mso-wrap-style:square" from="29705,21238" to="29705,2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" strokeweight=".55pt">
                  <v:stroke endcap="square"/>
                </v:line>
                <v:line id="Line 914" o:spid="_x0000_s2341" style="position:absolute;flip:x;visibility:visible;mso-wrap-style:square" from="29063,22874" to="30353,2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" strokecolor="#9d9d9d" strokeweight=".55pt">
                  <v:stroke endcap="square"/>
                </v:line>
                <v:line id="Line 915" o:spid="_x0000_s2342" style="position:absolute;visibility:visible;mso-wrap-style:square" from="29705,22323" to="29705,2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" strokecolor="#9d9d9d" strokeweight=".55pt">
                  <v:stroke endcap="square"/>
                </v:line>
                <w10:wrap type="square"/>
              </v:group>
            </w:pict>
          </mc:Fallback>
        </mc:AlternateContent>
      </w:r>
    </w:p>
    <w:p w14:paraId="270991F0" w14:textId="77777777" w:rsidR="00353011" w:rsidRPr="007D1A70" w:rsidRDefault="00353011" w:rsidP="004C30F2">
      <w:pPr>
        <w:widowControl w:val="0"/>
        <w:tabs>
          <w:tab w:val="clear" w:pos="567"/>
          <w:tab w:val="left" w:pos="720"/>
        </w:tabs>
        <w:spacing w:line="240" w:lineRule="auto"/>
        <w:rPr>
          <w:szCs w:val="22"/>
          <w:lang w:val="it-IT"/>
        </w:rPr>
      </w:pPr>
    </w:p>
    <w:p w14:paraId="3530624E" w14:textId="6B87418D" w:rsidR="009B3037" w:rsidRPr="007D1A70" w:rsidRDefault="00651A7B" w:rsidP="004C30F2">
      <w:pPr>
        <w:widowControl w:val="0"/>
        <w:tabs>
          <w:tab w:val="clear" w:pos="567"/>
          <w:tab w:val="left" w:pos="720"/>
        </w:tabs>
        <w:spacing w:line="240" w:lineRule="auto"/>
        <w:rPr>
          <w:szCs w:val="22"/>
          <w:lang w:val="it-IT"/>
        </w:rPr>
      </w:pPr>
      <w:r w:rsidRPr="00C31E59">
        <w:rPr>
          <w:szCs w:val="22"/>
          <w:lang w:val="it-IT"/>
        </w:rPr>
        <w:t xml:space="preserve">Al momento dell’analisi finale dell’OS, la durata mediana del follow-up </w:t>
      </w:r>
      <w:r>
        <w:rPr>
          <w:szCs w:val="22"/>
          <w:lang w:val="it-IT"/>
        </w:rPr>
        <w:t>è</w:t>
      </w:r>
      <w:r w:rsidRPr="00C31E59">
        <w:rPr>
          <w:szCs w:val="22"/>
          <w:lang w:val="it-IT"/>
        </w:rPr>
        <w:t xml:space="preserve"> </w:t>
      </w:r>
      <w:r>
        <w:rPr>
          <w:szCs w:val="22"/>
          <w:lang w:val="it-IT"/>
        </w:rPr>
        <w:t xml:space="preserve">stata </w:t>
      </w:r>
      <w:r w:rsidRPr="00C31E59">
        <w:rPr>
          <w:szCs w:val="22"/>
          <w:lang w:val="it-IT"/>
        </w:rPr>
        <w:t>di 8,3</w:t>
      </w:r>
      <w:r>
        <w:rPr>
          <w:szCs w:val="22"/>
          <w:lang w:val="it-IT"/>
        </w:rPr>
        <w:t> </w:t>
      </w:r>
      <w:r w:rsidRPr="00C31E59">
        <w:rPr>
          <w:szCs w:val="22"/>
          <w:lang w:val="it-IT"/>
        </w:rPr>
        <w:t xml:space="preserve">anni nel braccio </w:t>
      </w:r>
      <w:r>
        <w:rPr>
          <w:szCs w:val="22"/>
          <w:lang w:val="it-IT"/>
        </w:rPr>
        <w:t>in</w:t>
      </w:r>
      <w:r w:rsidRPr="00C31E59">
        <w:rPr>
          <w:szCs w:val="22"/>
          <w:lang w:val="it-IT"/>
        </w:rPr>
        <w:t xml:space="preserve"> </w:t>
      </w:r>
      <w:r>
        <w:rPr>
          <w:szCs w:val="22"/>
          <w:lang w:val="it-IT"/>
        </w:rPr>
        <w:t>associazione e</w:t>
      </w:r>
      <w:r w:rsidRPr="00C31E59">
        <w:rPr>
          <w:szCs w:val="22"/>
          <w:lang w:val="it-IT"/>
        </w:rPr>
        <w:t xml:space="preserve"> di 6,9</w:t>
      </w:r>
      <w:r>
        <w:rPr>
          <w:szCs w:val="22"/>
          <w:lang w:val="it-IT"/>
        </w:rPr>
        <w:t> </w:t>
      </w:r>
      <w:r w:rsidRPr="00C31E59">
        <w:rPr>
          <w:szCs w:val="22"/>
          <w:lang w:val="it-IT"/>
        </w:rPr>
        <w:t xml:space="preserve">anni nel braccio placebo. La differenza osservata nell'OS non </w:t>
      </w:r>
      <w:r>
        <w:rPr>
          <w:szCs w:val="22"/>
          <w:lang w:val="it-IT"/>
        </w:rPr>
        <w:t>è stata</w:t>
      </w:r>
      <w:r w:rsidRPr="00C31E59">
        <w:rPr>
          <w:szCs w:val="22"/>
          <w:lang w:val="it-IT"/>
        </w:rPr>
        <w:t xml:space="preserve"> statisticamente significativa (HR: 0,80; IC 95%: 0,62, 1,01) con 125</w:t>
      </w:r>
      <w:r>
        <w:rPr>
          <w:szCs w:val="22"/>
          <w:lang w:val="it-IT"/>
        </w:rPr>
        <w:t> </w:t>
      </w:r>
      <w:r w:rsidRPr="00C31E59">
        <w:rPr>
          <w:szCs w:val="22"/>
          <w:lang w:val="it-IT"/>
        </w:rPr>
        <w:t xml:space="preserve">eventi (29%) nel braccio </w:t>
      </w:r>
      <w:r>
        <w:rPr>
          <w:szCs w:val="22"/>
          <w:lang w:val="it-IT"/>
        </w:rPr>
        <w:t>in</w:t>
      </w:r>
      <w:r w:rsidRPr="00C31E59">
        <w:rPr>
          <w:szCs w:val="22"/>
          <w:lang w:val="it-IT"/>
        </w:rPr>
        <w:t xml:space="preserve"> </w:t>
      </w:r>
      <w:r>
        <w:rPr>
          <w:szCs w:val="22"/>
          <w:lang w:val="it-IT"/>
        </w:rPr>
        <w:t>associazione</w:t>
      </w:r>
      <w:r w:rsidRPr="00C31E59">
        <w:rPr>
          <w:szCs w:val="22"/>
          <w:lang w:val="it-IT"/>
        </w:rPr>
        <w:t xml:space="preserve"> e 136</w:t>
      </w:r>
      <w:r>
        <w:rPr>
          <w:szCs w:val="22"/>
          <w:lang w:val="it-IT"/>
        </w:rPr>
        <w:t> </w:t>
      </w:r>
      <w:r w:rsidRPr="00C31E59">
        <w:rPr>
          <w:szCs w:val="22"/>
          <w:lang w:val="it-IT"/>
        </w:rPr>
        <w:t>eventi (31%) nel braccio placebo. I tassi stimati di OS a 5</w:t>
      </w:r>
      <w:r>
        <w:rPr>
          <w:szCs w:val="22"/>
          <w:lang w:val="it-IT"/>
        </w:rPr>
        <w:t> </w:t>
      </w:r>
      <w:r w:rsidRPr="00C31E59">
        <w:rPr>
          <w:szCs w:val="22"/>
          <w:lang w:val="it-IT"/>
        </w:rPr>
        <w:t xml:space="preserve">anni </w:t>
      </w:r>
      <w:r>
        <w:rPr>
          <w:szCs w:val="22"/>
          <w:lang w:val="it-IT"/>
        </w:rPr>
        <w:t>sono stati</w:t>
      </w:r>
      <w:r w:rsidRPr="00C31E59">
        <w:rPr>
          <w:szCs w:val="22"/>
          <w:lang w:val="it-IT"/>
        </w:rPr>
        <w:t xml:space="preserve"> del 79% nel braccio </w:t>
      </w:r>
      <w:r>
        <w:rPr>
          <w:szCs w:val="22"/>
          <w:lang w:val="it-IT"/>
        </w:rPr>
        <w:t>in</w:t>
      </w:r>
      <w:r w:rsidRPr="00C31E59">
        <w:rPr>
          <w:szCs w:val="22"/>
          <w:lang w:val="it-IT"/>
        </w:rPr>
        <w:t xml:space="preserve"> </w:t>
      </w:r>
      <w:r>
        <w:rPr>
          <w:szCs w:val="22"/>
          <w:lang w:val="it-IT"/>
        </w:rPr>
        <w:t>associazione</w:t>
      </w:r>
      <w:r w:rsidRPr="00C31E59">
        <w:rPr>
          <w:szCs w:val="22"/>
          <w:lang w:val="it-IT"/>
        </w:rPr>
        <w:t xml:space="preserve"> e del 70% nel braccio placebo, mentre i tassi stimati di OS a 10 anni </w:t>
      </w:r>
      <w:r>
        <w:rPr>
          <w:szCs w:val="22"/>
          <w:lang w:val="it-IT"/>
        </w:rPr>
        <w:t xml:space="preserve">sono stati </w:t>
      </w:r>
      <w:r w:rsidRPr="00C31E59">
        <w:rPr>
          <w:szCs w:val="22"/>
          <w:lang w:val="it-IT"/>
        </w:rPr>
        <w:t xml:space="preserve">del 66% nel braccio </w:t>
      </w:r>
      <w:r>
        <w:rPr>
          <w:szCs w:val="22"/>
          <w:lang w:val="it-IT"/>
        </w:rPr>
        <w:t>in associazione</w:t>
      </w:r>
      <w:r w:rsidRPr="00C31E59">
        <w:rPr>
          <w:szCs w:val="22"/>
          <w:lang w:val="it-IT"/>
        </w:rPr>
        <w:t xml:space="preserve"> e del 63% nel braccio placebo.</w:t>
      </w:r>
    </w:p>
    <w:p w14:paraId="1C381411" w14:textId="77777777" w:rsidR="000371C0" w:rsidRPr="007D1A70" w:rsidRDefault="000371C0" w:rsidP="004C30F2">
      <w:pPr>
        <w:widowControl w:val="0"/>
        <w:tabs>
          <w:tab w:val="clear" w:pos="567"/>
          <w:tab w:val="left" w:pos="720"/>
        </w:tabs>
        <w:spacing w:line="240" w:lineRule="auto"/>
        <w:rPr>
          <w:i/>
          <w:szCs w:val="22"/>
          <w:u w:val="single"/>
          <w:lang w:val="it-IT"/>
        </w:rPr>
      </w:pPr>
    </w:p>
    <w:p w14:paraId="2E669FD3" w14:textId="77777777" w:rsidR="00ED67D7" w:rsidRPr="007D1A70" w:rsidRDefault="00ED67D7" w:rsidP="004C30F2">
      <w:pPr>
        <w:keepNext/>
        <w:widowControl w:val="0"/>
        <w:tabs>
          <w:tab w:val="clear" w:pos="567"/>
          <w:tab w:val="left" w:pos="720"/>
        </w:tabs>
        <w:spacing w:line="240" w:lineRule="auto"/>
        <w:rPr>
          <w:i/>
          <w:szCs w:val="22"/>
          <w:u w:val="single"/>
          <w:lang w:val="it-IT"/>
        </w:rPr>
      </w:pPr>
      <w:r w:rsidRPr="007D1A70">
        <w:rPr>
          <w:i/>
          <w:szCs w:val="22"/>
          <w:u w:val="single"/>
          <w:lang w:val="it-IT"/>
        </w:rPr>
        <w:t>Carcinoma polmonare non a piccole cellule</w:t>
      </w:r>
    </w:p>
    <w:p w14:paraId="320E3EB7" w14:textId="77777777" w:rsidR="0017194B" w:rsidRPr="007D1A70" w:rsidRDefault="0017194B" w:rsidP="004C30F2">
      <w:pPr>
        <w:keepNext/>
        <w:widowControl w:val="0"/>
        <w:tabs>
          <w:tab w:val="clear" w:pos="567"/>
          <w:tab w:val="left" w:pos="720"/>
        </w:tabs>
        <w:spacing w:line="240" w:lineRule="auto"/>
        <w:rPr>
          <w:i/>
          <w:szCs w:val="24"/>
          <w:lang w:val="it-IT"/>
        </w:rPr>
      </w:pPr>
      <w:r w:rsidRPr="007D1A70">
        <w:rPr>
          <w:i/>
          <w:szCs w:val="24"/>
          <w:lang w:val="it-IT"/>
        </w:rPr>
        <w:t>Studio BRF113928</w:t>
      </w:r>
    </w:p>
    <w:p w14:paraId="6788BCE2" w14:textId="77777777" w:rsidR="0017194B" w:rsidRPr="007D1A70" w:rsidRDefault="0017194B" w:rsidP="004C30F2">
      <w:pPr>
        <w:tabs>
          <w:tab w:val="clear" w:pos="567"/>
          <w:tab w:val="left" w:pos="720"/>
        </w:tabs>
        <w:spacing w:line="240" w:lineRule="auto"/>
        <w:rPr>
          <w:rFonts w:eastAsia="MS Mincho"/>
          <w:szCs w:val="22"/>
          <w:lang w:val="it-IT" w:eastAsia="zh-CN"/>
        </w:rPr>
      </w:pPr>
      <w:r w:rsidRPr="007D1A70">
        <w:rPr>
          <w:rFonts w:eastAsia="MS Mincho"/>
          <w:szCs w:val="22"/>
          <w:lang w:val="it-IT" w:eastAsia="zh-CN"/>
        </w:rPr>
        <w:t>L’efficacia e la sicurezza di dabrafenib in associazione con trametinib sono state valutate in uno studio di fase II, a tre coorti, multicentrico, non randomizzato e in aperto in cui erano stati arruolati pazienti con NSCL</w:t>
      </w:r>
      <w:r w:rsidR="0004587E" w:rsidRPr="007D1A70">
        <w:rPr>
          <w:rFonts w:eastAsia="MS Mincho"/>
          <w:szCs w:val="22"/>
          <w:lang w:val="it-IT" w:eastAsia="zh-CN"/>
        </w:rPr>
        <w:t>C</w:t>
      </w:r>
      <w:r w:rsidRPr="007D1A70">
        <w:rPr>
          <w:rFonts w:eastAsia="MS Mincho"/>
          <w:szCs w:val="22"/>
          <w:lang w:val="it-IT" w:eastAsia="zh-CN"/>
        </w:rPr>
        <w:t xml:space="preserve"> </w:t>
      </w:r>
      <w:r w:rsidR="008749C7" w:rsidRPr="007D1A70">
        <w:rPr>
          <w:rFonts w:eastAsia="MS Mincho"/>
          <w:szCs w:val="22"/>
          <w:lang w:val="it-IT" w:eastAsia="zh-CN"/>
        </w:rPr>
        <w:t xml:space="preserve">in </w:t>
      </w:r>
      <w:r w:rsidRPr="007D1A70">
        <w:rPr>
          <w:rFonts w:eastAsia="MS Mincho"/>
          <w:szCs w:val="22"/>
          <w:lang w:val="it-IT" w:eastAsia="zh-CN"/>
        </w:rPr>
        <w:t xml:space="preserve">stadio IV con mutazione BRAF V600E. L’obiettivo primario </w:t>
      </w:r>
      <w:r w:rsidR="0004587E" w:rsidRPr="007D1A70">
        <w:rPr>
          <w:rFonts w:eastAsia="MS Mincho"/>
          <w:szCs w:val="22"/>
          <w:lang w:val="it-IT" w:eastAsia="zh-CN"/>
        </w:rPr>
        <w:t>era</w:t>
      </w:r>
      <w:r w:rsidRPr="007D1A70">
        <w:rPr>
          <w:rFonts w:eastAsia="MS Mincho"/>
          <w:szCs w:val="22"/>
          <w:lang w:val="it-IT" w:eastAsia="zh-CN"/>
        </w:rPr>
        <w:t xml:space="preserve"> l’ORR </w:t>
      </w:r>
      <w:r w:rsidR="008749C7" w:rsidRPr="007D1A70">
        <w:rPr>
          <w:rFonts w:eastAsia="MS Mincho"/>
          <w:szCs w:val="22"/>
          <w:lang w:val="it-IT" w:eastAsia="zh-CN"/>
        </w:rPr>
        <w:t>secondo</w:t>
      </w:r>
      <w:r w:rsidRPr="007D1A70">
        <w:rPr>
          <w:rFonts w:eastAsia="MS Mincho"/>
          <w:szCs w:val="22"/>
          <w:lang w:val="it-IT" w:eastAsia="zh-CN"/>
        </w:rPr>
        <w:t xml:space="preserve"> i criteri RECIST 1.1</w:t>
      </w:r>
      <w:r w:rsidRPr="007D1A70">
        <w:rPr>
          <w:lang w:val="it-IT"/>
        </w:rPr>
        <w:t xml:space="preserve"> valutato dallo sperimentatore</w:t>
      </w:r>
      <w:r w:rsidRPr="007D1A70">
        <w:rPr>
          <w:rFonts w:eastAsia="MS Mincho"/>
          <w:szCs w:val="22"/>
          <w:lang w:val="it-IT" w:eastAsia="zh-CN"/>
        </w:rPr>
        <w:t xml:space="preserve">. Gli obiettivi secondari </w:t>
      </w:r>
      <w:r w:rsidR="00FC29FA" w:rsidRPr="007D1A70">
        <w:rPr>
          <w:rFonts w:eastAsia="MS Mincho"/>
          <w:szCs w:val="22"/>
          <w:lang w:val="it-IT" w:eastAsia="zh-CN"/>
        </w:rPr>
        <w:t>erano</w:t>
      </w:r>
      <w:r w:rsidRPr="007D1A70">
        <w:rPr>
          <w:rFonts w:eastAsia="MS Mincho"/>
          <w:szCs w:val="22"/>
          <w:lang w:val="it-IT" w:eastAsia="zh-CN"/>
        </w:rPr>
        <w:t xml:space="preserve"> DoR, PFS, OS, la sicurezza e la farmacocinetica</w:t>
      </w:r>
      <w:r w:rsidR="00FC29FA" w:rsidRPr="007D1A70">
        <w:rPr>
          <w:rFonts w:eastAsia="MS Mincho"/>
          <w:szCs w:val="22"/>
          <w:lang w:val="it-IT" w:eastAsia="zh-CN"/>
        </w:rPr>
        <w:t xml:space="preserve"> di popolazione</w:t>
      </w:r>
      <w:r w:rsidRPr="007D1A70">
        <w:rPr>
          <w:rFonts w:eastAsia="MS Mincho"/>
          <w:szCs w:val="22"/>
          <w:lang w:val="it-IT" w:eastAsia="zh-CN"/>
        </w:rPr>
        <w:t xml:space="preserve">. </w:t>
      </w:r>
      <w:r w:rsidRPr="007D1A70">
        <w:rPr>
          <w:lang w:val="it-IT"/>
        </w:rPr>
        <w:t>ORR, DoR e PFS sono stati valutati anche da un Comitato di Controllo (Indipendent Review Committee (IRC)) come analisi d</w:t>
      </w:r>
      <w:r w:rsidR="00FC29FA" w:rsidRPr="007D1A70">
        <w:rPr>
          <w:lang w:val="it-IT"/>
        </w:rPr>
        <w:t>i</w:t>
      </w:r>
      <w:r w:rsidRPr="007D1A70">
        <w:rPr>
          <w:lang w:val="it-IT"/>
        </w:rPr>
        <w:t xml:space="preserve"> sensibilità.</w:t>
      </w:r>
    </w:p>
    <w:p w14:paraId="03C3121B" w14:textId="77777777" w:rsidR="0017194B" w:rsidRPr="007D1A70" w:rsidRDefault="0017194B" w:rsidP="004C30F2">
      <w:pPr>
        <w:tabs>
          <w:tab w:val="clear" w:pos="567"/>
          <w:tab w:val="left" w:pos="720"/>
        </w:tabs>
        <w:spacing w:line="240" w:lineRule="auto"/>
        <w:rPr>
          <w:rFonts w:eastAsia="MS Mincho"/>
          <w:szCs w:val="22"/>
          <w:lang w:val="it-IT" w:eastAsia="zh-CN"/>
        </w:rPr>
      </w:pPr>
    </w:p>
    <w:p w14:paraId="6D9A4DC7" w14:textId="77777777" w:rsidR="0017194B" w:rsidRPr="007D1A70" w:rsidRDefault="0017194B" w:rsidP="004C30F2">
      <w:pPr>
        <w:keepNext/>
        <w:tabs>
          <w:tab w:val="clear" w:pos="567"/>
          <w:tab w:val="left" w:pos="720"/>
        </w:tabs>
        <w:spacing w:line="240" w:lineRule="auto"/>
        <w:rPr>
          <w:rFonts w:eastAsia="MS Mincho"/>
          <w:szCs w:val="22"/>
          <w:lang w:val="it-IT" w:eastAsia="zh-CN"/>
        </w:rPr>
      </w:pPr>
      <w:r w:rsidRPr="007D1A70">
        <w:rPr>
          <w:rFonts w:eastAsia="MS Mincho"/>
          <w:szCs w:val="22"/>
          <w:lang w:val="it-IT" w:eastAsia="zh-CN"/>
        </w:rPr>
        <w:t>Le coorti sono state arruolate in modo sequenziale:</w:t>
      </w:r>
    </w:p>
    <w:p w14:paraId="53A6BF6E" w14:textId="77777777" w:rsidR="0017194B" w:rsidRPr="007D1A70" w:rsidRDefault="0017194B" w:rsidP="004C30F2">
      <w:pPr>
        <w:numPr>
          <w:ilvl w:val="0"/>
          <w:numId w:val="25"/>
        </w:numPr>
        <w:tabs>
          <w:tab w:val="clear" w:pos="357"/>
          <w:tab w:val="clear" w:pos="567"/>
        </w:tabs>
        <w:spacing w:line="240" w:lineRule="auto"/>
        <w:ind w:left="567" w:hanging="567"/>
        <w:rPr>
          <w:rFonts w:eastAsia="MS Mincho"/>
          <w:szCs w:val="22"/>
          <w:lang w:val="it-IT" w:eastAsia="zh-CN"/>
        </w:rPr>
      </w:pPr>
      <w:r w:rsidRPr="007D1A70">
        <w:rPr>
          <w:rFonts w:eastAsia="MS Mincho"/>
          <w:szCs w:val="22"/>
          <w:lang w:val="it-IT" w:eastAsia="zh-CN"/>
        </w:rPr>
        <w:t>Coorte A: Monoterapia (dabrafenib 150 mg due volte al giorno), 84 pazienti arruolati. 78 pazienti avevano ricevuto un precedente trattamento sistemico per la loro patologia metastatica.</w:t>
      </w:r>
    </w:p>
    <w:p w14:paraId="3F0ACDC8" w14:textId="77777777" w:rsidR="0017194B" w:rsidRPr="007D1A70" w:rsidRDefault="0017194B" w:rsidP="004C30F2">
      <w:pPr>
        <w:numPr>
          <w:ilvl w:val="0"/>
          <w:numId w:val="25"/>
        </w:numPr>
        <w:tabs>
          <w:tab w:val="clear" w:pos="357"/>
          <w:tab w:val="clear" w:pos="567"/>
        </w:tabs>
        <w:spacing w:line="240" w:lineRule="auto"/>
        <w:ind w:left="567" w:hanging="567"/>
        <w:rPr>
          <w:rFonts w:eastAsia="MS Mincho"/>
          <w:szCs w:val="22"/>
          <w:lang w:val="it-IT" w:eastAsia="zh-CN"/>
        </w:rPr>
      </w:pPr>
      <w:r w:rsidRPr="007D1A70">
        <w:rPr>
          <w:rFonts w:eastAsia="MS Mincho"/>
          <w:szCs w:val="22"/>
          <w:lang w:val="it-IT" w:eastAsia="zh-CN"/>
        </w:rPr>
        <w:t xml:space="preserve">Coorte B: Terapia in associazione (dabrafenib 150 mg due volte al giorno e trametinib 2 mg una volta al giorno), 59 pazienti arruolati. 57 pazienti avevano </w:t>
      </w:r>
      <w:r w:rsidR="00FC29FA" w:rsidRPr="007D1A70">
        <w:rPr>
          <w:rFonts w:eastAsia="MS Mincho"/>
          <w:szCs w:val="22"/>
          <w:lang w:val="it-IT" w:eastAsia="zh-CN"/>
        </w:rPr>
        <w:t xml:space="preserve">effettuato </w:t>
      </w:r>
      <w:r w:rsidRPr="007D1A70">
        <w:rPr>
          <w:rFonts w:eastAsia="MS Mincho"/>
          <w:szCs w:val="22"/>
          <w:lang w:val="it-IT" w:eastAsia="zh-CN"/>
        </w:rPr>
        <w:t>1</w:t>
      </w:r>
      <w:r w:rsidR="00281D59" w:rsidRPr="007D1A70">
        <w:rPr>
          <w:szCs w:val="22"/>
          <w:lang w:val="it-IT"/>
        </w:rPr>
        <w:noBreakHyphen/>
      </w:r>
      <w:r w:rsidRPr="007D1A70">
        <w:rPr>
          <w:rFonts w:eastAsia="MS Mincho"/>
          <w:szCs w:val="22"/>
          <w:lang w:val="it-IT" w:eastAsia="zh-CN"/>
        </w:rPr>
        <w:t>3 linee precedent</w:t>
      </w:r>
      <w:r w:rsidR="00FC29FA" w:rsidRPr="007D1A70">
        <w:rPr>
          <w:rFonts w:eastAsia="MS Mincho"/>
          <w:szCs w:val="22"/>
          <w:lang w:val="it-IT" w:eastAsia="zh-CN"/>
        </w:rPr>
        <w:t>i di</w:t>
      </w:r>
      <w:r w:rsidRPr="007D1A70">
        <w:rPr>
          <w:rFonts w:eastAsia="MS Mincho"/>
          <w:szCs w:val="22"/>
          <w:lang w:val="it-IT" w:eastAsia="zh-CN"/>
        </w:rPr>
        <w:t xml:space="preserve"> trattamento sistemico per la patologia metastatica. 2 pazienti non avevano </w:t>
      </w:r>
      <w:r w:rsidR="008749C7" w:rsidRPr="007D1A70">
        <w:rPr>
          <w:rFonts w:eastAsia="MS Mincho"/>
          <w:szCs w:val="22"/>
          <w:lang w:val="it-IT" w:eastAsia="zh-CN"/>
        </w:rPr>
        <w:t>ricevuto</w:t>
      </w:r>
      <w:r w:rsidR="00FC29FA" w:rsidRPr="007D1A70">
        <w:rPr>
          <w:rFonts w:eastAsia="MS Mincho"/>
          <w:szCs w:val="22"/>
          <w:lang w:val="it-IT" w:eastAsia="zh-CN"/>
        </w:rPr>
        <w:t xml:space="preserve"> </w:t>
      </w:r>
      <w:r w:rsidRPr="007D1A70">
        <w:rPr>
          <w:rFonts w:eastAsia="MS Mincho"/>
          <w:szCs w:val="22"/>
          <w:lang w:val="it-IT" w:eastAsia="zh-CN"/>
        </w:rPr>
        <w:t>alcun trattamento sistemico precedente</w:t>
      </w:r>
      <w:r w:rsidR="00B1698D" w:rsidRPr="007D1A70">
        <w:rPr>
          <w:rFonts w:eastAsia="MS Mincho"/>
          <w:szCs w:val="22"/>
          <w:lang w:val="it-IT" w:eastAsia="zh-CN"/>
        </w:rPr>
        <w:t xml:space="preserve"> e</w:t>
      </w:r>
      <w:r w:rsidR="00FC29FA" w:rsidRPr="007D1A70">
        <w:rPr>
          <w:rFonts w:eastAsia="MS Mincho"/>
          <w:szCs w:val="22"/>
          <w:lang w:val="it-IT" w:eastAsia="zh-CN"/>
        </w:rPr>
        <w:t>d</w:t>
      </w:r>
      <w:r w:rsidR="00B1698D" w:rsidRPr="007D1A70">
        <w:rPr>
          <w:rFonts w:eastAsia="MS Mincho"/>
          <w:szCs w:val="22"/>
          <w:lang w:val="it-IT" w:eastAsia="zh-CN"/>
        </w:rPr>
        <w:t xml:space="preserve"> erano stati inclusi nell’analisi per i pazienti arruolati nella coorte</w:t>
      </w:r>
      <w:r w:rsidR="00016D51" w:rsidRPr="007D1A70">
        <w:rPr>
          <w:rFonts w:eastAsia="MS Mincho"/>
          <w:szCs w:val="22"/>
          <w:lang w:val="it-IT" w:eastAsia="zh-CN"/>
        </w:rPr>
        <w:t> </w:t>
      </w:r>
      <w:r w:rsidR="00B1698D" w:rsidRPr="007D1A70">
        <w:rPr>
          <w:rFonts w:eastAsia="MS Mincho"/>
          <w:szCs w:val="22"/>
          <w:lang w:val="it-IT" w:eastAsia="zh-CN"/>
        </w:rPr>
        <w:t>C.</w:t>
      </w:r>
    </w:p>
    <w:p w14:paraId="1C853DF0" w14:textId="77777777" w:rsidR="0017194B" w:rsidRPr="007D1A70" w:rsidRDefault="0017194B" w:rsidP="004C30F2">
      <w:pPr>
        <w:numPr>
          <w:ilvl w:val="0"/>
          <w:numId w:val="25"/>
        </w:numPr>
        <w:tabs>
          <w:tab w:val="clear" w:pos="357"/>
          <w:tab w:val="clear" w:pos="567"/>
        </w:tabs>
        <w:spacing w:line="240" w:lineRule="auto"/>
        <w:ind w:left="567" w:hanging="567"/>
        <w:rPr>
          <w:rFonts w:eastAsia="MS Mincho"/>
          <w:szCs w:val="22"/>
          <w:lang w:val="it-IT" w:eastAsia="zh-CN"/>
        </w:rPr>
      </w:pPr>
      <w:r w:rsidRPr="007D1A70">
        <w:rPr>
          <w:rFonts w:eastAsia="MS Mincho"/>
          <w:szCs w:val="22"/>
          <w:lang w:val="it-IT" w:eastAsia="zh-CN"/>
        </w:rPr>
        <w:t>Coorte C: Terapia in associazione (dabrafenib 150 mg due volte al giorno e trametinib 2 mg una volta al giorno)</w:t>
      </w:r>
      <w:r w:rsidR="00FC29FA" w:rsidRPr="007D1A70">
        <w:rPr>
          <w:rFonts w:eastAsia="MS Mincho"/>
          <w:szCs w:val="22"/>
          <w:lang w:val="it-IT" w:eastAsia="zh-CN"/>
        </w:rPr>
        <w:t>,</w:t>
      </w:r>
      <w:r w:rsidRPr="007D1A70">
        <w:rPr>
          <w:rFonts w:eastAsia="MS Mincho"/>
          <w:szCs w:val="22"/>
          <w:lang w:val="it-IT" w:eastAsia="zh-CN"/>
        </w:rPr>
        <w:t xml:space="preserve"> </w:t>
      </w:r>
      <w:r w:rsidR="00B1698D" w:rsidRPr="007D1A70">
        <w:rPr>
          <w:rFonts w:eastAsia="MS Mincho"/>
          <w:szCs w:val="22"/>
          <w:lang w:val="it-IT" w:eastAsia="zh-CN"/>
        </w:rPr>
        <w:t>34</w:t>
      </w:r>
      <w:r w:rsidRPr="007D1A70">
        <w:rPr>
          <w:rFonts w:eastAsia="MS Mincho"/>
          <w:szCs w:val="22"/>
          <w:lang w:val="it-IT" w:eastAsia="zh-CN"/>
        </w:rPr>
        <w:t> pazienti</w:t>
      </w:r>
      <w:r w:rsidRPr="007D1A70">
        <w:rPr>
          <w:lang w:val="it-IT"/>
        </w:rPr>
        <w:t xml:space="preserve">. </w:t>
      </w:r>
      <w:r w:rsidRPr="007D1A70">
        <w:rPr>
          <w:rFonts w:eastAsia="MS Mincho"/>
          <w:szCs w:val="22"/>
          <w:lang w:val="it-IT" w:eastAsia="zh-CN"/>
        </w:rPr>
        <w:t>Tutti i pazienti hanno ricevuto il medicinale in studio come trattamento di prima linea per la patologia metastatica.</w:t>
      </w:r>
    </w:p>
    <w:p w14:paraId="3EA5D038" w14:textId="77777777" w:rsidR="0017194B" w:rsidRPr="007D1A70" w:rsidRDefault="0017194B" w:rsidP="004C30F2">
      <w:pPr>
        <w:tabs>
          <w:tab w:val="clear" w:pos="567"/>
          <w:tab w:val="num" w:pos="357"/>
          <w:tab w:val="left" w:pos="720"/>
        </w:tabs>
        <w:spacing w:line="240" w:lineRule="auto"/>
        <w:ind w:left="426" w:hanging="426"/>
        <w:rPr>
          <w:rFonts w:eastAsia="MS Mincho"/>
          <w:szCs w:val="22"/>
          <w:lang w:val="it-IT" w:eastAsia="zh-CN"/>
        </w:rPr>
      </w:pPr>
    </w:p>
    <w:p w14:paraId="7A31B860" w14:textId="77777777" w:rsidR="0017194B" w:rsidRPr="007D1A70" w:rsidRDefault="0017194B" w:rsidP="004C30F2">
      <w:pPr>
        <w:tabs>
          <w:tab w:val="clear" w:pos="567"/>
          <w:tab w:val="left" w:pos="720"/>
        </w:tabs>
        <w:spacing w:line="240" w:lineRule="auto"/>
        <w:rPr>
          <w:rFonts w:eastAsia="MS Mincho"/>
          <w:szCs w:val="22"/>
          <w:lang w:val="it-IT" w:eastAsia="zh-CN"/>
        </w:rPr>
      </w:pPr>
      <w:r w:rsidRPr="007D1A70">
        <w:rPr>
          <w:rFonts w:eastAsia="MS Mincho"/>
          <w:szCs w:val="22"/>
          <w:lang w:val="it-IT" w:eastAsia="zh-CN"/>
        </w:rPr>
        <w:t xml:space="preserve">Sul totale di 93 pazienti che sono stati arruolati nelle coorti B e C </w:t>
      </w:r>
      <w:r w:rsidR="00FC29FA" w:rsidRPr="007D1A70">
        <w:rPr>
          <w:rFonts w:eastAsia="MS Mincho"/>
          <w:szCs w:val="22"/>
          <w:lang w:val="it-IT" w:eastAsia="zh-CN"/>
        </w:rPr>
        <w:t>del</w:t>
      </w:r>
      <w:r w:rsidRPr="007D1A70">
        <w:rPr>
          <w:rFonts w:eastAsia="MS Mincho"/>
          <w:szCs w:val="22"/>
          <w:lang w:val="it-IT" w:eastAsia="zh-CN"/>
        </w:rPr>
        <w:t>la terapia in associazione, la maggior parte dei pazienti era Caucasica (&gt;90%), la percentuale di donne e uomini era simile (54% verso 46%), con un'età media</w:t>
      </w:r>
      <w:r w:rsidR="00FC29FA" w:rsidRPr="007D1A70">
        <w:rPr>
          <w:rFonts w:eastAsia="MS Mincho"/>
          <w:szCs w:val="22"/>
          <w:lang w:val="it-IT" w:eastAsia="zh-CN"/>
        </w:rPr>
        <w:t>na</w:t>
      </w:r>
      <w:r w:rsidRPr="007D1A70">
        <w:rPr>
          <w:rFonts w:eastAsia="MS Mincho"/>
          <w:szCs w:val="22"/>
          <w:lang w:val="it-IT" w:eastAsia="zh-CN"/>
        </w:rPr>
        <w:t xml:space="preserve"> di 64 anni </w:t>
      </w:r>
      <w:r w:rsidR="00FC29FA" w:rsidRPr="007D1A70">
        <w:rPr>
          <w:rFonts w:eastAsia="MS Mincho"/>
          <w:szCs w:val="22"/>
          <w:lang w:val="it-IT" w:eastAsia="zh-CN"/>
        </w:rPr>
        <w:t>ne</w:t>
      </w:r>
      <w:r w:rsidRPr="007D1A70">
        <w:rPr>
          <w:rFonts w:eastAsia="MS Mincho"/>
          <w:szCs w:val="22"/>
          <w:lang w:val="it-IT" w:eastAsia="zh-CN"/>
        </w:rPr>
        <w:t xml:space="preserve">i pazienti in seconda linea </w:t>
      </w:r>
      <w:r w:rsidR="00FC29FA" w:rsidRPr="007D1A70">
        <w:rPr>
          <w:rFonts w:eastAsia="MS Mincho"/>
          <w:szCs w:val="22"/>
          <w:lang w:val="it-IT" w:eastAsia="zh-CN"/>
        </w:rPr>
        <w:t xml:space="preserve">o maggiore, e </w:t>
      </w:r>
      <w:r w:rsidRPr="007D1A70">
        <w:rPr>
          <w:rFonts w:eastAsia="MS Mincho"/>
          <w:szCs w:val="22"/>
          <w:lang w:val="it-IT" w:eastAsia="zh-CN"/>
        </w:rPr>
        <w:t xml:space="preserve">di 68 anni </w:t>
      </w:r>
      <w:r w:rsidR="00FC29FA" w:rsidRPr="007D1A70">
        <w:rPr>
          <w:rFonts w:eastAsia="MS Mincho"/>
          <w:szCs w:val="22"/>
          <w:lang w:val="it-IT" w:eastAsia="zh-CN"/>
        </w:rPr>
        <w:t>ne</w:t>
      </w:r>
      <w:r w:rsidRPr="007D1A70">
        <w:rPr>
          <w:rFonts w:eastAsia="MS Mincho"/>
          <w:szCs w:val="22"/>
          <w:lang w:val="it-IT" w:eastAsia="zh-CN"/>
        </w:rPr>
        <w:t xml:space="preserve">i pazienti in prima linea. La maggior parte dei pazienti </w:t>
      </w:r>
      <w:r w:rsidR="00B1698D" w:rsidRPr="007D1A70">
        <w:rPr>
          <w:rFonts w:eastAsia="MS Mincho"/>
          <w:szCs w:val="22"/>
          <w:lang w:val="it-IT" w:eastAsia="zh-CN"/>
        </w:rPr>
        <w:t xml:space="preserve">(94%) </w:t>
      </w:r>
      <w:r w:rsidRPr="007D1A70">
        <w:rPr>
          <w:rFonts w:eastAsia="MS Mincho"/>
          <w:szCs w:val="22"/>
          <w:lang w:val="it-IT" w:eastAsia="zh-CN"/>
        </w:rPr>
        <w:t>arruolati nelle coorti trattate con la terapia in associazione aveva un performance status ECOG di 0 o 1</w:t>
      </w:r>
      <w:r w:rsidR="00FC29FA" w:rsidRPr="007D1A70">
        <w:rPr>
          <w:rFonts w:eastAsia="MS Mincho"/>
          <w:szCs w:val="22"/>
          <w:lang w:val="it-IT" w:eastAsia="zh-CN"/>
        </w:rPr>
        <w:t>. Ventisei</w:t>
      </w:r>
      <w:r w:rsidRPr="007D1A70">
        <w:rPr>
          <w:rFonts w:eastAsia="MS Mincho"/>
          <w:szCs w:val="22"/>
          <w:lang w:val="it-IT" w:eastAsia="zh-CN"/>
        </w:rPr>
        <w:t xml:space="preserve"> (28%) </w:t>
      </w:r>
      <w:r w:rsidR="00FC29FA" w:rsidRPr="007D1A70">
        <w:rPr>
          <w:rFonts w:eastAsia="MS Mincho"/>
          <w:szCs w:val="22"/>
          <w:lang w:val="it-IT" w:eastAsia="zh-CN"/>
        </w:rPr>
        <w:t xml:space="preserve">pazienti </w:t>
      </w:r>
      <w:r w:rsidRPr="007D1A70">
        <w:rPr>
          <w:rFonts w:eastAsia="MS Mincho"/>
          <w:szCs w:val="22"/>
          <w:lang w:val="it-IT" w:eastAsia="zh-CN"/>
        </w:rPr>
        <w:t>non aveva</w:t>
      </w:r>
      <w:r w:rsidR="00FC29FA" w:rsidRPr="007D1A70">
        <w:rPr>
          <w:rFonts w:eastAsia="MS Mincho"/>
          <w:szCs w:val="22"/>
          <w:lang w:val="it-IT" w:eastAsia="zh-CN"/>
        </w:rPr>
        <w:t>no</w:t>
      </w:r>
      <w:r w:rsidRPr="007D1A70">
        <w:rPr>
          <w:rFonts w:eastAsia="MS Mincho"/>
          <w:szCs w:val="22"/>
          <w:lang w:val="it-IT" w:eastAsia="zh-CN"/>
        </w:rPr>
        <w:t xml:space="preserve"> mai fumato. La maggioranza dei pazienti </w:t>
      </w:r>
      <w:r w:rsidR="00FC29FA" w:rsidRPr="007D1A70">
        <w:rPr>
          <w:rFonts w:eastAsia="MS Mincho"/>
          <w:szCs w:val="22"/>
          <w:lang w:val="it-IT" w:eastAsia="zh-CN"/>
        </w:rPr>
        <w:t>aveva</w:t>
      </w:r>
      <w:r w:rsidRPr="007D1A70">
        <w:rPr>
          <w:rFonts w:eastAsia="MS Mincho"/>
          <w:szCs w:val="22"/>
          <w:lang w:val="it-IT" w:eastAsia="zh-CN"/>
        </w:rPr>
        <w:t xml:space="preserve"> una istologia non</w:t>
      </w:r>
      <w:r w:rsidR="00984680" w:rsidRPr="007D1A70">
        <w:rPr>
          <w:i/>
          <w:lang w:val="it-IT"/>
        </w:rPr>
        <w:noBreakHyphen/>
      </w:r>
      <w:r w:rsidRPr="007D1A70">
        <w:rPr>
          <w:rFonts w:eastAsia="MS Mincho"/>
          <w:szCs w:val="22"/>
          <w:lang w:val="it-IT" w:eastAsia="zh-CN"/>
        </w:rPr>
        <w:t xml:space="preserve">squamosa. Nella popolazione </w:t>
      </w:r>
      <w:r w:rsidR="00FC29FA" w:rsidRPr="007D1A70">
        <w:rPr>
          <w:rFonts w:eastAsia="MS Mincho"/>
          <w:szCs w:val="22"/>
          <w:lang w:val="it-IT" w:eastAsia="zh-CN"/>
        </w:rPr>
        <w:t xml:space="preserve">che aveva ricevuto trattamenti precedenti, </w:t>
      </w:r>
      <w:r w:rsidRPr="007D1A70">
        <w:rPr>
          <w:rFonts w:eastAsia="MS Mincho"/>
          <w:szCs w:val="22"/>
          <w:lang w:val="it-IT" w:eastAsia="zh-CN"/>
        </w:rPr>
        <w:t>38 pazienti (67%) avevano ricevuto una linea di terapia sistemica anti</w:t>
      </w:r>
      <w:r w:rsidR="00FC29FA" w:rsidRPr="007D1A70">
        <w:rPr>
          <w:rFonts w:eastAsia="MS Mincho"/>
          <w:szCs w:val="22"/>
          <w:lang w:val="it-IT" w:eastAsia="zh-CN"/>
        </w:rPr>
        <w:t>tumorale</w:t>
      </w:r>
      <w:r w:rsidRPr="007D1A70">
        <w:rPr>
          <w:rFonts w:eastAsia="MS Mincho"/>
          <w:szCs w:val="22"/>
          <w:lang w:val="it-IT" w:eastAsia="zh-CN"/>
        </w:rPr>
        <w:t xml:space="preserve"> per la patologia metastatica.</w:t>
      </w:r>
    </w:p>
    <w:p w14:paraId="607B3861" w14:textId="77777777" w:rsidR="0017194B" w:rsidRPr="007D1A70" w:rsidRDefault="0017194B" w:rsidP="004C30F2">
      <w:pPr>
        <w:tabs>
          <w:tab w:val="clear" w:pos="567"/>
          <w:tab w:val="left" w:pos="720"/>
        </w:tabs>
        <w:spacing w:line="240" w:lineRule="auto"/>
        <w:rPr>
          <w:rFonts w:eastAsia="MS Mincho"/>
          <w:szCs w:val="22"/>
          <w:lang w:val="it-IT" w:eastAsia="zh-CN"/>
        </w:rPr>
      </w:pPr>
    </w:p>
    <w:p w14:paraId="722EC4AA" w14:textId="35FC8C75" w:rsidR="0017194B" w:rsidRPr="007D1A70" w:rsidRDefault="000A7425" w:rsidP="004C30F2">
      <w:pPr>
        <w:tabs>
          <w:tab w:val="clear" w:pos="567"/>
          <w:tab w:val="left" w:pos="720"/>
        </w:tabs>
        <w:spacing w:line="240" w:lineRule="auto"/>
        <w:rPr>
          <w:rFonts w:eastAsia="MS Mincho"/>
          <w:szCs w:val="22"/>
          <w:lang w:val="it-IT" w:eastAsia="zh-CN"/>
        </w:rPr>
      </w:pPr>
      <w:r w:rsidRPr="007D1A70">
        <w:rPr>
          <w:rFonts w:eastAsia="MS Mincho"/>
          <w:szCs w:val="22"/>
          <w:lang w:val="it-IT" w:eastAsia="zh-CN"/>
        </w:rPr>
        <w:t>Al momento dell’analisi primaria per</w:t>
      </w:r>
      <w:r w:rsidR="0017194B" w:rsidRPr="007D1A70">
        <w:rPr>
          <w:rFonts w:eastAsia="MS Mincho"/>
          <w:szCs w:val="22"/>
          <w:lang w:val="it-IT" w:eastAsia="zh-CN"/>
        </w:rPr>
        <w:t xml:space="preserve"> l'endpoint primario ORR valutato dallo sperimentatore nella popolazione in prima linea era 61,1% (95% IC</w:t>
      </w:r>
      <w:r w:rsidR="00C865E1" w:rsidRPr="007D1A70">
        <w:rPr>
          <w:rFonts w:eastAsia="MS Mincho"/>
          <w:szCs w:val="22"/>
          <w:lang w:val="it-IT" w:eastAsia="zh-CN"/>
        </w:rPr>
        <w:t>;</w:t>
      </w:r>
      <w:r w:rsidR="0017194B" w:rsidRPr="007D1A70">
        <w:rPr>
          <w:rFonts w:eastAsia="MS Mincho"/>
          <w:szCs w:val="22"/>
          <w:lang w:val="it-IT" w:eastAsia="zh-CN"/>
        </w:rPr>
        <w:t xml:space="preserve"> 43,5%</w:t>
      </w:r>
      <w:r w:rsidR="00C865E1" w:rsidRPr="007D1A70">
        <w:rPr>
          <w:rFonts w:eastAsia="MS Mincho"/>
          <w:szCs w:val="22"/>
          <w:lang w:val="it-IT" w:eastAsia="zh-CN"/>
        </w:rPr>
        <w:t>;</w:t>
      </w:r>
      <w:r w:rsidR="0017194B" w:rsidRPr="007D1A70">
        <w:rPr>
          <w:rFonts w:eastAsia="MS Mincho"/>
          <w:szCs w:val="22"/>
          <w:lang w:val="it-IT" w:eastAsia="zh-CN"/>
        </w:rPr>
        <w:t xml:space="preserve"> 76,9%) e nella popolazione trattata in precedenza era 6</w:t>
      </w:r>
      <w:r w:rsidR="00B1698D" w:rsidRPr="007D1A70">
        <w:rPr>
          <w:rFonts w:eastAsia="MS Mincho"/>
          <w:szCs w:val="22"/>
          <w:lang w:val="it-IT" w:eastAsia="zh-CN"/>
        </w:rPr>
        <w:t>6</w:t>
      </w:r>
      <w:r w:rsidR="0017194B" w:rsidRPr="007D1A70">
        <w:rPr>
          <w:rFonts w:eastAsia="MS Mincho"/>
          <w:szCs w:val="22"/>
          <w:lang w:val="it-IT" w:eastAsia="zh-CN"/>
        </w:rPr>
        <w:t>,</w:t>
      </w:r>
      <w:r w:rsidR="00B1698D" w:rsidRPr="007D1A70">
        <w:rPr>
          <w:rFonts w:eastAsia="MS Mincho"/>
          <w:szCs w:val="22"/>
          <w:lang w:val="it-IT" w:eastAsia="zh-CN"/>
        </w:rPr>
        <w:t>7</w:t>
      </w:r>
      <w:r w:rsidR="0017194B" w:rsidRPr="007D1A70">
        <w:rPr>
          <w:rFonts w:eastAsia="MS Mincho"/>
          <w:szCs w:val="22"/>
          <w:lang w:val="it-IT" w:eastAsia="zh-CN"/>
        </w:rPr>
        <w:t>% (95% IC</w:t>
      </w:r>
      <w:r w:rsidR="00C865E1" w:rsidRPr="007D1A70">
        <w:rPr>
          <w:rFonts w:eastAsia="MS Mincho"/>
          <w:szCs w:val="22"/>
          <w:lang w:val="it-IT" w:eastAsia="zh-CN"/>
        </w:rPr>
        <w:t xml:space="preserve">; </w:t>
      </w:r>
      <w:r w:rsidR="00B1698D" w:rsidRPr="007D1A70">
        <w:rPr>
          <w:rFonts w:eastAsia="MS Mincho"/>
          <w:szCs w:val="22"/>
          <w:lang w:val="it-IT" w:eastAsia="zh-CN"/>
        </w:rPr>
        <w:t>52</w:t>
      </w:r>
      <w:r w:rsidR="0017194B" w:rsidRPr="007D1A70">
        <w:rPr>
          <w:rFonts w:eastAsia="MS Mincho"/>
          <w:szCs w:val="22"/>
          <w:lang w:val="it-IT" w:eastAsia="zh-CN"/>
        </w:rPr>
        <w:t>,</w:t>
      </w:r>
      <w:r w:rsidR="00B1698D" w:rsidRPr="007D1A70">
        <w:rPr>
          <w:rFonts w:eastAsia="MS Mincho"/>
          <w:szCs w:val="22"/>
          <w:lang w:val="it-IT" w:eastAsia="zh-CN"/>
        </w:rPr>
        <w:t>9</w:t>
      </w:r>
      <w:r w:rsidR="0017194B" w:rsidRPr="007D1A70">
        <w:rPr>
          <w:rFonts w:eastAsia="MS Mincho"/>
          <w:szCs w:val="22"/>
          <w:lang w:val="it-IT" w:eastAsia="zh-CN"/>
        </w:rPr>
        <w:t>%</w:t>
      </w:r>
      <w:r w:rsidR="00C865E1" w:rsidRPr="007D1A70">
        <w:rPr>
          <w:rFonts w:eastAsia="MS Mincho"/>
          <w:szCs w:val="22"/>
          <w:lang w:val="it-IT" w:eastAsia="zh-CN"/>
        </w:rPr>
        <w:t>;</w:t>
      </w:r>
      <w:r w:rsidR="0017194B" w:rsidRPr="007D1A70">
        <w:rPr>
          <w:rFonts w:eastAsia="MS Mincho"/>
          <w:szCs w:val="22"/>
          <w:lang w:val="it-IT" w:eastAsia="zh-CN"/>
        </w:rPr>
        <w:t xml:space="preserve"> 7</w:t>
      </w:r>
      <w:r w:rsidR="00B1698D" w:rsidRPr="007D1A70">
        <w:rPr>
          <w:rFonts w:eastAsia="MS Mincho"/>
          <w:szCs w:val="22"/>
          <w:lang w:val="it-IT" w:eastAsia="zh-CN"/>
        </w:rPr>
        <w:t>8</w:t>
      </w:r>
      <w:r w:rsidR="0017194B" w:rsidRPr="007D1A70">
        <w:rPr>
          <w:rFonts w:eastAsia="MS Mincho"/>
          <w:szCs w:val="22"/>
          <w:lang w:val="it-IT" w:eastAsia="zh-CN"/>
        </w:rPr>
        <w:t>,6%).</w:t>
      </w:r>
      <w:r w:rsidR="0017194B" w:rsidRPr="007D1A70">
        <w:rPr>
          <w:lang w:val="it-IT"/>
        </w:rPr>
        <w:t xml:space="preserve"> </w:t>
      </w:r>
      <w:r w:rsidR="0017194B" w:rsidRPr="007D1A70">
        <w:rPr>
          <w:rFonts w:eastAsia="MS Mincho"/>
          <w:szCs w:val="22"/>
          <w:lang w:val="it-IT" w:eastAsia="zh-CN"/>
        </w:rPr>
        <w:t xml:space="preserve">Questi </w:t>
      </w:r>
      <w:r w:rsidR="00FC29FA" w:rsidRPr="007D1A70">
        <w:rPr>
          <w:rFonts w:eastAsia="MS Mincho"/>
          <w:szCs w:val="22"/>
          <w:lang w:val="it-IT" w:eastAsia="zh-CN"/>
        </w:rPr>
        <w:t xml:space="preserve">risultati </w:t>
      </w:r>
      <w:r w:rsidR="0017194B" w:rsidRPr="007D1A70">
        <w:rPr>
          <w:rFonts w:eastAsia="MS Mincho"/>
          <w:szCs w:val="22"/>
          <w:lang w:val="it-IT" w:eastAsia="zh-CN"/>
        </w:rPr>
        <w:t xml:space="preserve">hanno raggiunto la significatività statistica per rifiutare l'ipotesi nulla che la ORR di dabrafenib in associazione con trametinib per questa popolazione </w:t>
      </w:r>
      <w:r w:rsidR="00FC29FA" w:rsidRPr="007D1A70">
        <w:rPr>
          <w:rFonts w:eastAsia="MS Mincho"/>
          <w:szCs w:val="22"/>
          <w:lang w:val="it-IT" w:eastAsia="zh-CN"/>
        </w:rPr>
        <w:t xml:space="preserve">di </w:t>
      </w:r>
      <w:r w:rsidR="0017194B" w:rsidRPr="007D1A70">
        <w:rPr>
          <w:rFonts w:eastAsia="MS Mincho"/>
          <w:szCs w:val="22"/>
          <w:lang w:val="it-IT" w:eastAsia="zh-CN"/>
        </w:rPr>
        <w:t xml:space="preserve">NSCLC era pari oinferiore al 30%. I risultati </w:t>
      </w:r>
      <w:r w:rsidR="00FC29FA" w:rsidRPr="007D1A70">
        <w:rPr>
          <w:rFonts w:eastAsia="MS Mincho"/>
          <w:szCs w:val="22"/>
          <w:lang w:val="it-IT" w:eastAsia="zh-CN"/>
        </w:rPr>
        <w:t xml:space="preserve">di </w:t>
      </w:r>
      <w:r w:rsidR="0017194B" w:rsidRPr="007D1A70">
        <w:rPr>
          <w:rFonts w:eastAsia="MS Mincho"/>
          <w:szCs w:val="22"/>
          <w:lang w:val="it-IT" w:eastAsia="zh-CN"/>
        </w:rPr>
        <w:t xml:space="preserve">ORR valutati da IRC erano </w:t>
      </w:r>
      <w:r w:rsidR="00FC29FA" w:rsidRPr="007D1A70">
        <w:rPr>
          <w:rFonts w:eastAsia="MS Mincho"/>
          <w:szCs w:val="22"/>
          <w:lang w:val="it-IT" w:eastAsia="zh-CN"/>
        </w:rPr>
        <w:t>compatibili</w:t>
      </w:r>
      <w:r w:rsidR="0017194B" w:rsidRPr="007D1A70">
        <w:rPr>
          <w:rFonts w:eastAsia="MS Mincho"/>
          <w:szCs w:val="22"/>
          <w:lang w:val="it-IT" w:eastAsia="zh-CN"/>
        </w:rPr>
        <w:t xml:space="preserve"> con</w:t>
      </w:r>
      <w:r w:rsidR="00FC29FA" w:rsidRPr="007D1A70">
        <w:rPr>
          <w:rFonts w:eastAsia="MS Mincho"/>
          <w:szCs w:val="22"/>
          <w:lang w:val="it-IT" w:eastAsia="zh-CN"/>
        </w:rPr>
        <w:t xml:space="preserve"> quelli basati sulla</w:t>
      </w:r>
      <w:r w:rsidR="0017194B" w:rsidRPr="007D1A70">
        <w:rPr>
          <w:rFonts w:eastAsia="MS Mincho"/>
          <w:szCs w:val="22"/>
          <w:lang w:val="it-IT" w:eastAsia="zh-CN"/>
        </w:rPr>
        <w:t xml:space="preserve"> valutazione dello sperimentatore. </w:t>
      </w:r>
      <w:r w:rsidR="007C5A8C" w:rsidRPr="007D1A70">
        <w:rPr>
          <w:rFonts w:eastAsia="MS Mincho"/>
          <w:szCs w:val="22"/>
          <w:lang w:val="it-IT" w:eastAsia="zh-CN"/>
        </w:rPr>
        <w:t>L'efficacia dell’associazione con trametinib era superiore quando confrontat</w:t>
      </w:r>
      <w:r w:rsidR="008E2251" w:rsidRPr="007D1A70">
        <w:rPr>
          <w:rFonts w:eastAsia="MS Mincho"/>
          <w:szCs w:val="22"/>
          <w:lang w:val="it-IT" w:eastAsia="zh-CN"/>
        </w:rPr>
        <w:t>a</w:t>
      </w:r>
      <w:r w:rsidR="007C5A8C" w:rsidRPr="007D1A70">
        <w:rPr>
          <w:rFonts w:eastAsia="MS Mincho"/>
          <w:szCs w:val="22"/>
          <w:lang w:val="it-IT" w:eastAsia="zh-CN"/>
        </w:rPr>
        <w:t xml:space="preserve"> indirettamente a dabrafenib in monoterapia nella coorte A.</w:t>
      </w:r>
      <w:r w:rsidRPr="007D1A70">
        <w:rPr>
          <w:rFonts w:eastAsia="MS Mincho"/>
          <w:szCs w:val="22"/>
          <w:lang w:val="it-IT" w:eastAsia="zh-CN"/>
        </w:rPr>
        <w:t xml:space="preserve"> L’analisi finale dell’efficacia effettuata 5 anni dopo la prima dose dell’ultimo soggetto è riportata nella Tabella 15.</w:t>
      </w:r>
    </w:p>
    <w:p w14:paraId="073BAF63" w14:textId="77777777" w:rsidR="0017194B" w:rsidRPr="007D1A70" w:rsidRDefault="0017194B" w:rsidP="004C30F2">
      <w:pPr>
        <w:tabs>
          <w:tab w:val="clear" w:pos="567"/>
          <w:tab w:val="left" w:pos="720"/>
        </w:tabs>
        <w:spacing w:line="240" w:lineRule="auto"/>
        <w:rPr>
          <w:rFonts w:eastAsia="MS Mincho"/>
          <w:szCs w:val="22"/>
          <w:lang w:val="it-IT" w:eastAsia="en-GB"/>
        </w:rPr>
      </w:pPr>
    </w:p>
    <w:p w14:paraId="17C425BC" w14:textId="77777777" w:rsidR="0017194B" w:rsidRPr="00A64D7D" w:rsidRDefault="0017194B" w:rsidP="004C30F2">
      <w:pPr>
        <w:keepNext/>
        <w:keepLines/>
        <w:widowControl w:val="0"/>
        <w:tabs>
          <w:tab w:val="clear" w:pos="567"/>
          <w:tab w:val="left" w:pos="720"/>
        </w:tabs>
        <w:spacing w:line="240" w:lineRule="auto"/>
        <w:ind w:left="1134" w:hanging="1134"/>
        <w:rPr>
          <w:b/>
          <w:bCs/>
          <w:szCs w:val="22"/>
          <w:lang w:val="it-IT"/>
        </w:rPr>
      </w:pPr>
      <w:bookmarkStart w:id="0" w:name="_Toc451457093"/>
      <w:r w:rsidRPr="00A64D7D">
        <w:rPr>
          <w:b/>
          <w:bCs/>
          <w:szCs w:val="22"/>
          <w:lang w:val="it-IT"/>
        </w:rPr>
        <w:t>Tabella </w:t>
      </w:r>
      <w:r w:rsidR="00E4297B" w:rsidRPr="00A64D7D">
        <w:rPr>
          <w:b/>
          <w:bCs/>
          <w:szCs w:val="22"/>
          <w:lang w:val="it-IT"/>
        </w:rPr>
        <w:t>15</w:t>
      </w:r>
      <w:r w:rsidRPr="00A64D7D">
        <w:rPr>
          <w:b/>
          <w:bCs/>
          <w:szCs w:val="22"/>
          <w:lang w:val="it-IT"/>
        </w:rPr>
        <w:tab/>
      </w:r>
      <w:bookmarkEnd w:id="0"/>
      <w:r w:rsidRPr="00A64D7D">
        <w:rPr>
          <w:b/>
          <w:bCs/>
          <w:szCs w:val="22"/>
          <w:lang w:val="it-IT"/>
        </w:rPr>
        <w:t xml:space="preserve">Sintesi di efficacia nelle coorti di trattamento in associazione </w:t>
      </w:r>
      <w:r w:rsidR="00D02178" w:rsidRPr="00A64D7D">
        <w:rPr>
          <w:b/>
          <w:bCs/>
          <w:szCs w:val="22"/>
          <w:lang w:val="it-IT"/>
        </w:rPr>
        <w:t>secondo la valutazione</w:t>
      </w:r>
      <w:r w:rsidRPr="00A64D7D">
        <w:rPr>
          <w:b/>
          <w:bCs/>
          <w:szCs w:val="22"/>
          <w:lang w:val="it-IT"/>
        </w:rPr>
        <w:t xml:space="preserve"> dello sperimentatore e </w:t>
      </w:r>
      <w:r w:rsidR="00D02178" w:rsidRPr="00A64D7D">
        <w:rPr>
          <w:b/>
          <w:bCs/>
          <w:szCs w:val="22"/>
          <w:lang w:val="it-IT"/>
        </w:rPr>
        <w:t>secondo la revisione radiologica indipendente</w:t>
      </w:r>
    </w:p>
    <w:p w14:paraId="5AE85CAF" w14:textId="77777777" w:rsidR="0017194B" w:rsidRPr="007D1A70" w:rsidRDefault="0017194B" w:rsidP="004C30F2">
      <w:pPr>
        <w:keepNext/>
        <w:widowControl w:val="0"/>
        <w:tabs>
          <w:tab w:val="clear" w:pos="567"/>
          <w:tab w:val="left" w:pos="720"/>
        </w:tabs>
        <w:spacing w:line="240" w:lineRule="auto"/>
        <w:rPr>
          <w:szCs w:val="22"/>
          <w:lang w:val="it-IT"/>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1984"/>
        <w:gridCol w:w="2470"/>
        <w:gridCol w:w="2746"/>
      </w:tblGrid>
      <w:tr w:rsidR="0017194B" w:rsidRPr="004B2910" w14:paraId="37AB2E4B" w14:textId="77777777" w:rsidTr="00EB4135">
        <w:trPr>
          <w:cantSplit/>
          <w:jc w:val="center"/>
        </w:trPr>
        <w:tc>
          <w:tcPr>
            <w:tcW w:w="2100" w:type="dxa"/>
            <w:hideMark/>
          </w:tcPr>
          <w:p w14:paraId="1F38990B" w14:textId="77777777" w:rsidR="0017194B" w:rsidRPr="007D1A70" w:rsidRDefault="0017194B" w:rsidP="004C30F2">
            <w:pPr>
              <w:keepNext/>
              <w:tabs>
                <w:tab w:val="clear" w:pos="567"/>
                <w:tab w:val="left" w:pos="284"/>
              </w:tabs>
              <w:spacing w:line="240" w:lineRule="auto"/>
              <w:jc w:val="center"/>
              <w:rPr>
                <w:rFonts w:eastAsia="MS Mincho"/>
                <w:szCs w:val="22"/>
                <w:lang w:val="en-US" w:eastAsia="zh-CN"/>
              </w:rPr>
            </w:pPr>
            <w:r w:rsidRPr="007D1A70">
              <w:rPr>
                <w:rFonts w:eastAsia="MS Mincho"/>
                <w:b/>
                <w:bCs/>
                <w:szCs w:val="22"/>
                <w:lang w:val="en-US" w:eastAsia="zh-CN"/>
              </w:rPr>
              <w:t>Endpoint</w:t>
            </w:r>
          </w:p>
        </w:tc>
        <w:tc>
          <w:tcPr>
            <w:tcW w:w="1984" w:type="dxa"/>
            <w:hideMark/>
          </w:tcPr>
          <w:p w14:paraId="5953EAF3" w14:textId="77777777" w:rsidR="0017194B" w:rsidRPr="007D1A70" w:rsidRDefault="0017194B" w:rsidP="004C30F2">
            <w:pPr>
              <w:keepNext/>
              <w:tabs>
                <w:tab w:val="clear" w:pos="567"/>
                <w:tab w:val="left" w:pos="284"/>
              </w:tabs>
              <w:spacing w:line="240" w:lineRule="auto"/>
              <w:jc w:val="center"/>
              <w:rPr>
                <w:rFonts w:eastAsia="MS Mincho"/>
                <w:szCs w:val="22"/>
                <w:lang w:val="en-US" w:eastAsia="zh-CN"/>
              </w:rPr>
            </w:pPr>
            <w:proofErr w:type="spellStart"/>
            <w:r w:rsidRPr="007D1A70">
              <w:rPr>
                <w:rFonts w:eastAsia="MS Mincho"/>
                <w:b/>
                <w:szCs w:val="22"/>
                <w:lang w:val="en-US" w:eastAsia="zh-CN"/>
              </w:rPr>
              <w:t>Analisi</w:t>
            </w:r>
            <w:proofErr w:type="spellEnd"/>
          </w:p>
        </w:tc>
        <w:tc>
          <w:tcPr>
            <w:tcW w:w="2470" w:type="dxa"/>
            <w:hideMark/>
          </w:tcPr>
          <w:p w14:paraId="03694FB6" w14:textId="77777777" w:rsidR="0017194B" w:rsidRPr="007D1A70" w:rsidRDefault="0017194B" w:rsidP="004C30F2">
            <w:pPr>
              <w:keepNext/>
              <w:tabs>
                <w:tab w:val="clear" w:pos="567"/>
                <w:tab w:val="left" w:pos="284"/>
              </w:tabs>
              <w:spacing w:line="240" w:lineRule="auto"/>
              <w:jc w:val="center"/>
              <w:rPr>
                <w:b/>
                <w:szCs w:val="22"/>
                <w:lang w:val="en-US"/>
              </w:rPr>
            </w:pPr>
            <w:proofErr w:type="spellStart"/>
            <w:r w:rsidRPr="007D1A70">
              <w:rPr>
                <w:b/>
                <w:szCs w:val="22"/>
                <w:lang w:val="en-US"/>
              </w:rPr>
              <w:t>Associazione</w:t>
            </w:r>
            <w:proofErr w:type="spellEnd"/>
            <w:r w:rsidRPr="007D1A70">
              <w:rPr>
                <w:b/>
                <w:szCs w:val="22"/>
                <w:lang w:val="en-US"/>
              </w:rPr>
              <w:t xml:space="preserve"> </w:t>
            </w:r>
            <w:r w:rsidR="00D02178" w:rsidRPr="007D1A70">
              <w:rPr>
                <w:b/>
                <w:szCs w:val="22"/>
                <w:lang w:val="en-US"/>
              </w:rPr>
              <w:t>1°</w:t>
            </w:r>
            <w:r w:rsidRPr="007D1A70">
              <w:rPr>
                <w:b/>
                <w:szCs w:val="22"/>
                <w:vertAlign w:val="superscript"/>
                <w:lang w:val="en-US"/>
              </w:rPr>
              <w:t xml:space="preserve"> </w:t>
            </w:r>
            <w:proofErr w:type="spellStart"/>
            <w:r w:rsidR="00984680" w:rsidRPr="007D1A70">
              <w:rPr>
                <w:b/>
                <w:szCs w:val="22"/>
                <w:lang w:val="en-US"/>
              </w:rPr>
              <w:t>l</w:t>
            </w:r>
            <w:r w:rsidRPr="007D1A70">
              <w:rPr>
                <w:b/>
                <w:szCs w:val="22"/>
                <w:lang w:val="en-US"/>
              </w:rPr>
              <w:t>inea</w:t>
            </w:r>
            <w:proofErr w:type="spellEnd"/>
          </w:p>
          <w:p w14:paraId="7A23AE03" w14:textId="77777777" w:rsidR="0017194B" w:rsidRPr="007D1A70" w:rsidRDefault="0017194B" w:rsidP="004C30F2">
            <w:pPr>
              <w:keepNext/>
              <w:tabs>
                <w:tab w:val="clear" w:pos="567"/>
                <w:tab w:val="left" w:pos="284"/>
              </w:tabs>
              <w:spacing w:line="240" w:lineRule="auto"/>
              <w:jc w:val="center"/>
              <w:rPr>
                <w:b/>
                <w:szCs w:val="22"/>
                <w:lang w:val="en-US"/>
              </w:rPr>
            </w:pPr>
            <w:r w:rsidRPr="007D1A70">
              <w:rPr>
                <w:b/>
                <w:szCs w:val="22"/>
                <w:lang w:val="en-US"/>
              </w:rPr>
              <w:t>N=36</w:t>
            </w:r>
            <w:r w:rsidRPr="007D1A70">
              <w:rPr>
                <w:b/>
                <w:szCs w:val="22"/>
                <w:vertAlign w:val="superscript"/>
                <w:lang w:val="en-US"/>
              </w:rPr>
              <w:t>1</w:t>
            </w:r>
          </w:p>
        </w:tc>
        <w:tc>
          <w:tcPr>
            <w:tcW w:w="2746" w:type="dxa"/>
            <w:hideMark/>
          </w:tcPr>
          <w:p w14:paraId="45D7B26F" w14:textId="77777777" w:rsidR="0017194B" w:rsidRPr="007D1A70" w:rsidRDefault="0017194B" w:rsidP="004C30F2">
            <w:pPr>
              <w:keepNext/>
              <w:tabs>
                <w:tab w:val="clear" w:pos="567"/>
                <w:tab w:val="left" w:pos="284"/>
              </w:tabs>
              <w:spacing w:line="240" w:lineRule="auto"/>
              <w:jc w:val="center"/>
              <w:rPr>
                <w:b/>
                <w:szCs w:val="22"/>
                <w:lang w:val="it-IT"/>
              </w:rPr>
            </w:pPr>
            <w:r w:rsidRPr="007D1A70">
              <w:rPr>
                <w:b/>
                <w:szCs w:val="22"/>
                <w:lang w:val="it-IT"/>
              </w:rPr>
              <w:t>Associazione</w:t>
            </w:r>
            <w:r w:rsidR="001A66D3" w:rsidRPr="007D1A70">
              <w:rPr>
                <w:b/>
                <w:szCs w:val="22"/>
                <w:lang w:val="it-IT"/>
              </w:rPr>
              <w:t xml:space="preserve"> </w:t>
            </w:r>
            <w:r w:rsidR="00D02178" w:rsidRPr="007D1A70">
              <w:rPr>
                <w:b/>
                <w:szCs w:val="22"/>
                <w:lang w:val="it-IT"/>
              </w:rPr>
              <w:t>2°</w:t>
            </w:r>
            <w:r w:rsidRPr="007D1A70">
              <w:rPr>
                <w:b/>
                <w:szCs w:val="22"/>
                <w:lang w:val="it-IT"/>
              </w:rPr>
              <w:t xml:space="preserve"> </w:t>
            </w:r>
            <w:r w:rsidR="00984680" w:rsidRPr="007D1A70">
              <w:rPr>
                <w:b/>
                <w:szCs w:val="22"/>
                <w:lang w:val="it-IT"/>
              </w:rPr>
              <w:t xml:space="preserve">linea </w:t>
            </w:r>
            <w:r w:rsidR="00D02178" w:rsidRPr="007D1A70">
              <w:rPr>
                <w:b/>
                <w:szCs w:val="22"/>
                <w:lang w:val="it-IT"/>
              </w:rPr>
              <w:t>e oltre</w:t>
            </w:r>
          </w:p>
          <w:p w14:paraId="7EE52436" w14:textId="77777777" w:rsidR="0017194B" w:rsidRPr="007D1A70" w:rsidRDefault="0017194B" w:rsidP="004C30F2">
            <w:pPr>
              <w:keepNext/>
              <w:tabs>
                <w:tab w:val="clear" w:pos="567"/>
                <w:tab w:val="left" w:pos="284"/>
              </w:tabs>
              <w:spacing w:line="240" w:lineRule="auto"/>
              <w:jc w:val="center"/>
              <w:rPr>
                <w:rFonts w:eastAsia="MS Mincho"/>
                <w:szCs w:val="22"/>
                <w:lang w:val="it-IT" w:eastAsia="zh-CN"/>
              </w:rPr>
            </w:pPr>
            <w:r w:rsidRPr="007D1A70">
              <w:rPr>
                <w:b/>
                <w:szCs w:val="22"/>
                <w:lang w:val="it-IT"/>
              </w:rPr>
              <w:t>N=57</w:t>
            </w:r>
            <w:r w:rsidR="00B1698D" w:rsidRPr="007D1A70">
              <w:rPr>
                <w:b/>
                <w:szCs w:val="22"/>
                <w:vertAlign w:val="superscript"/>
                <w:lang w:val="it-IT"/>
              </w:rPr>
              <w:t>1</w:t>
            </w:r>
          </w:p>
        </w:tc>
      </w:tr>
      <w:tr w:rsidR="00F84B90" w:rsidRPr="007D1A70" w14:paraId="08A53C68" w14:textId="77777777" w:rsidTr="00EB4135">
        <w:trPr>
          <w:cantSplit/>
          <w:trHeight w:val="1261"/>
          <w:jc w:val="center"/>
        </w:trPr>
        <w:tc>
          <w:tcPr>
            <w:tcW w:w="2100" w:type="dxa"/>
            <w:hideMark/>
          </w:tcPr>
          <w:p w14:paraId="3D1BC4B2" w14:textId="77777777" w:rsidR="00F84B90" w:rsidRPr="007D1A70" w:rsidRDefault="00F84B90" w:rsidP="004C30F2">
            <w:pPr>
              <w:keepNext/>
              <w:tabs>
                <w:tab w:val="clear" w:pos="567"/>
                <w:tab w:val="left" w:pos="284"/>
              </w:tabs>
              <w:spacing w:line="240" w:lineRule="auto"/>
              <w:rPr>
                <w:rFonts w:eastAsia="MS Mincho"/>
                <w:szCs w:val="22"/>
                <w:lang w:val="it-IT" w:eastAsia="zh-CN"/>
              </w:rPr>
            </w:pPr>
            <w:r w:rsidRPr="007D1A70">
              <w:rPr>
                <w:rFonts w:eastAsia="MS Mincho"/>
                <w:szCs w:val="22"/>
                <w:lang w:val="it-IT" w:eastAsia="zh-CN"/>
              </w:rPr>
              <w:t>Risposta globale confermata n (%)</w:t>
            </w:r>
          </w:p>
          <w:p w14:paraId="6D55A525" w14:textId="77777777" w:rsidR="00F84B90" w:rsidRPr="007D1A70" w:rsidRDefault="00F84B90" w:rsidP="004C30F2">
            <w:pPr>
              <w:keepNext/>
              <w:tabs>
                <w:tab w:val="clear" w:pos="567"/>
                <w:tab w:val="left" w:pos="284"/>
              </w:tabs>
              <w:spacing w:line="240" w:lineRule="auto"/>
              <w:rPr>
                <w:rFonts w:eastAsia="MS Mincho"/>
                <w:szCs w:val="22"/>
                <w:lang w:val="it-IT" w:eastAsia="zh-CN"/>
              </w:rPr>
            </w:pPr>
            <w:r w:rsidRPr="007D1A70">
              <w:rPr>
                <w:rFonts w:eastAsia="MS Mincho"/>
                <w:szCs w:val="22"/>
                <w:lang w:val="it-IT" w:eastAsia="zh-CN"/>
              </w:rPr>
              <w:t>(95% IC)</w:t>
            </w:r>
          </w:p>
        </w:tc>
        <w:tc>
          <w:tcPr>
            <w:tcW w:w="1984" w:type="dxa"/>
            <w:hideMark/>
          </w:tcPr>
          <w:p w14:paraId="09AD7D66" w14:textId="77777777" w:rsidR="00F84B90" w:rsidRPr="007D1A70" w:rsidRDefault="00F84B90" w:rsidP="004C30F2">
            <w:pPr>
              <w:keepNext/>
              <w:tabs>
                <w:tab w:val="clear" w:pos="567"/>
                <w:tab w:val="left" w:pos="284"/>
              </w:tabs>
              <w:spacing w:line="240" w:lineRule="auto"/>
              <w:jc w:val="center"/>
              <w:rPr>
                <w:rFonts w:eastAsia="MS Mincho"/>
                <w:szCs w:val="22"/>
                <w:lang w:val="en-US" w:eastAsia="zh-CN"/>
              </w:rPr>
            </w:pPr>
            <w:proofErr w:type="spellStart"/>
            <w:r w:rsidRPr="007D1A70">
              <w:rPr>
                <w:rFonts w:eastAsia="MS Mincho"/>
                <w:bCs/>
                <w:szCs w:val="22"/>
                <w:lang w:val="en-US" w:eastAsia="zh-CN"/>
              </w:rPr>
              <w:t>Sperimentatore</w:t>
            </w:r>
            <w:proofErr w:type="spellEnd"/>
          </w:p>
          <w:p w14:paraId="5FB05665" w14:textId="77777777" w:rsidR="00F84B90" w:rsidRPr="007D1A70" w:rsidRDefault="00F84B90" w:rsidP="004C30F2">
            <w:pPr>
              <w:keepNext/>
              <w:tabs>
                <w:tab w:val="left" w:pos="284"/>
              </w:tabs>
              <w:spacing w:line="240" w:lineRule="auto"/>
              <w:jc w:val="center"/>
              <w:rPr>
                <w:rFonts w:eastAsia="MS Mincho"/>
                <w:szCs w:val="22"/>
                <w:lang w:val="en-US" w:eastAsia="zh-CN"/>
              </w:rPr>
            </w:pPr>
          </w:p>
          <w:p w14:paraId="0AEF3E35" w14:textId="77777777" w:rsidR="00F84B90" w:rsidRPr="007D1A70" w:rsidRDefault="00F84B90" w:rsidP="004C30F2">
            <w:pPr>
              <w:keepNext/>
              <w:tabs>
                <w:tab w:val="left" w:pos="284"/>
              </w:tabs>
              <w:spacing w:line="240" w:lineRule="auto"/>
              <w:jc w:val="center"/>
              <w:rPr>
                <w:rFonts w:eastAsia="MS Mincho"/>
                <w:szCs w:val="22"/>
                <w:lang w:val="en-US" w:eastAsia="zh-CN"/>
              </w:rPr>
            </w:pPr>
            <w:r w:rsidRPr="007D1A70">
              <w:rPr>
                <w:rFonts w:eastAsia="MS Mincho"/>
                <w:szCs w:val="22"/>
                <w:lang w:val="en-US" w:eastAsia="zh-CN"/>
              </w:rPr>
              <w:t>IRC</w:t>
            </w:r>
          </w:p>
        </w:tc>
        <w:tc>
          <w:tcPr>
            <w:tcW w:w="2470" w:type="dxa"/>
            <w:hideMark/>
          </w:tcPr>
          <w:p w14:paraId="17321EBE" w14:textId="77777777" w:rsidR="000A7425" w:rsidRPr="007D1A70" w:rsidRDefault="000A7425" w:rsidP="004C30F2">
            <w:pPr>
              <w:keepNext/>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23 (63,9%)</w:t>
            </w:r>
          </w:p>
          <w:p w14:paraId="3246FA31" w14:textId="5604C9F9" w:rsidR="00F84B90" w:rsidRPr="007D1A70" w:rsidRDefault="000A7425" w:rsidP="004C30F2">
            <w:pPr>
              <w:keepNext/>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(46,2</w:t>
            </w:r>
            <w:r w:rsidR="006F5504" w:rsidRPr="007D1A70">
              <w:rPr>
                <w:rFonts w:eastAsia="MS Mincho"/>
                <w:szCs w:val="22"/>
                <w:lang w:val="en-US" w:eastAsia="zh-CN"/>
              </w:rPr>
              <w:t>;</w:t>
            </w:r>
            <w:r w:rsidRPr="007D1A70">
              <w:rPr>
                <w:rFonts w:eastAsia="MS Mincho"/>
                <w:szCs w:val="22"/>
                <w:lang w:val="en-US" w:eastAsia="zh-CN"/>
              </w:rPr>
              <w:t xml:space="preserve"> 79,2)</w:t>
            </w:r>
          </w:p>
          <w:p w14:paraId="67F908E2" w14:textId="10C546E7" w:rsidR="000A7425" w:rsidRPr="007D1A70" w:rsidRDefault="000A7425" w:rsidP="004C30F2">
            <w:pPr>
              <w:keepNext/>
              <w:tabs>
                <w:tab w:val="clear" w:pos="567"/>
                <w:tab w:val="left" w:pos="284"/>
              </w:tabs>
              <w:spacing w:before="40" w:after="20" w:line="240" w:lineRule="auto"/>
              <w:jc w:val="center"/>
              <w:rPr>
                <w:rFonts w:eastAsia="MS Mincho"/>
                <w:szCs w:val="22"/>
                <w:lang w:val="en-US" w:eastAsia="zh-CN"/>
              </w:rPr>
            </w:pPr>
            <w:r w:rsidRPr="007D1A70">
              <w:rPr>
                <w:rFonts w:eastAsia="MS Mincho"/>
                <w:szCs w:val="22"/>
                <w:lang w:val="en-US" w:eastAsia="zh-CN"/>
              </w:rPr>
              <w:t>23 (63,9%)</w:t>
            </w:r>
          </w:p>
          <w:p w14:paraId="62A570FC" w14:textId="1A86D766" w:rsidR="00F84B90" w:rsidRPr="007D1A70" w:rsidRDefault="000A7425" w:rsidP="004C30F2">
            <w:pPr>
              <w:keepNext/>
              <w:tabs>
                <w:tab w:val="left" w:pos="284"/>
              </w:tabs>
              <w:spacing w:line="240" w:lineRule="auto"/>
              <w:jc w:val="center"/>
              <w:rPr>
                <w:rFonts w:eastAsia="MS Mincho"/>
                <w:szCs w:val="22"/>
                <w:lang w:val="en-US" w:eastAsia="zh-CN"/>
              </w:rPr>
            </w:pPr>
            <w:r w:rsidRPr="007D1A70">
              <w:rPr>
                <w:szCs w:val="22"/>
              </w:rPr>
              <w:t>(46,2</w:t>
            </w:r>
            <w:r w:rsidR="006F5504" w:rsidRPr="007D1A70">
              <w:rPr>
                <w:szCs w:val="22"/>
              </w:rPr>
              <w:t>;</w:t>
            </w:r>
            <w:r w:rsidRPr="007D1A70">
              <w:rPr>
                <w:szCs w:val="22"/>
              </w:rPr>
              <w:t xml:space="preserve"> 79,2)</w:t>
            </w:r>
          </w:p>
        </w:tc>
        <w:tc>
          <w:tcPr>
            <w:tcW w:w="2746" w:type="dxa"/>
            <w:hideMark/>
          </w:tcPr>
          <w:p w14:paraId="7FEC5BFE" w14:textId="77777777" w:rsidR="000A7425" w:rsidRPr="007D1A70" w:rsidRDefault="000A7425" w:rsidP="004C30F2">
            <w:pPr>
              <w:keepNext/>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39 (68,4%)</w:t>
            </w:r>
          </w:p>
          <w:p w14:paraId="66FF0F5B" w14:textId="0FAFA5BE" w:rsidR="00F84B90" w:rsidRPr="007D1A70" w:rsidRDefault="000A7425" w:rsidP="004C30F2">
            <w:pPr>
              <w:keepNext/>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(54,8</w:t>
            </w:r>
            <w:r w:rsidR="006F5504" w:rsidRPr="007D1A70">
              <w:rPr>
                <w:rFonts w:eastAsia="MS Mincho"/>
                <w:szCs w:val="22"/>
                <w:lang w:val="en-US" w:eastAsia="zh-CN"/>
              </w:rPr>
              <w:t>;</w:t>
            </w:r>
            <w:r w:rsidRPr="007D1A70">
              <w:rPr>
                <w:rFonts w:eastAsia="MS Mincho"/>
                <w:szCs w:val="22"/>
                <w:lang w:val="en-US" w:eastAsia="zh-CN"/>
              </w:rPr>
              <w:t xml:space="preserve"> 80,1)</w:t>
            </w:r>
          </w:p>
          <w:p w14:paraId="61FD0DF1" w14:textId="77777777" w:rsidR="000A7425" w:rsidRPr="007D1A70" w:rsidRDefault="000A7425" w:rsidP="004C30F2">
            <w:pPr>
              <w:keepNext/>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36 (63,2%)</w:t>
            </w:r>
          </w:p>
          <w:p w14:paraId="396F949E" w14:textId="406D4F6E" w:rsidR="00F84B90" w:rsidRPr="007D1A70" w:rsidRDefault="000A7425" w:rsidP="004C30F2">
            <w:pPr>
              <w:keepNext/>
              <w:tabs>
                <w:tab w:val="left" w:pos="284"/>
              </w:tabs>
              <w:spacing w:line="240" w:lineRule="auto"/>
              <w:jc w:val="center"/>
              <w:rPr>
                <w:rFonts w:eastAsia="MS Mincho"/>
                <w:szCs w:val="22"/>
                <w:lang w:val="en-US" w:eastAsia="zh-CN"/>
              </w:rPr>
            </w:pPr>
            <w:r w:rsidRPr="007D1A70">
              <w:rPr>
                <w:rFonts w:eastAsia="MS Mincho"/>
                <w:szCs w:val="22"/>
                <w:lang w:val="en-US" w:eastAsia="zh-CN"/>
              </w:rPr>
              <w:t>(49,3</w:t>
            </w:r>
            <w:r w:rsidR="006F5504" w:rsidRPr="007D1A70">
              <w:rPr>
                <w:rFonts w:eastAsia="MS Mincho"/>
                <w:szCs w:val="22"/>
                <w:lang w:val="en-US" w:eastAsia="zh-CN"/>
              </w:rPr>
              <w:t>;</w:t>
            </w:r>
            <w:r w:rsidRPr="007D1A70">
              <w:rPr>
                <w:rFonts w:eastAsia="MS Mincho"/>
                <w:szCs w:val="22"/>
                <w:lang w:val="en-US" w:eastAsia="zh-CN"/>
              </w:rPr>
              <w:t xml:space="preserve"> 75,6)</w:t>
            </w:r>
          </w:p>
        </w:tc>
      </w:tr>
      <w:tr w:rsidR="00F84B90" w:rsidRPr="007D1A70" w14:paraId="147FFAB4" w14:textId="77777777" w:rsidTr="00EB4135">
        <w:trPr>
          <w:cantSplit/>
          <w:trHeight w:val="750"/>
          <w:jc w:val="center"/>
        </w:trPr>
        <w:tc>
          <w:tcPr>
            <w:tcW w:w="2100" w:type="dxa"/>
            <w:hideMark/>
          </w:tcPr>
          <w:p w14:paraId="460B0E70" w14:textId="77777777" w:rsidR="00F84B90" w:rsidRPr="007D1A70" w:rsidRDefault="00F84B90" w:rsidP="004C30F2">
            <w:pPr>
              <w:keepNext/>
              <w:tabs>
                <w:tab w:val="clear" w:pos="567"/>
                <w:tab w:val="left" w:pos="284"/>
              </w:tabs>
              <w:spacing w:line="240" w:lineRule="auto"/>
              <w:rPr>
                <w:rFonts w:eastAsia="MS Mincho"/>
                <w:szCs w:val="22"/>
                <w:lang w:val="en-US" w:eastAsia="zh-CN"/>
              </w:rPr>
            </w:pPr>
            <w:proofErr w:type="spellStart"/>
            <w:r w:rsidRPr="007D1A70">
              <w:rPr>
                <w:rFonts w:eastAsia="MS Mincho"/>
                <w:szCs w:val="22"/>
                <w:lang w:val="en-US" w:eastAsia="zh-CN"/>
              </w:rPr>
              <w:t>DoR</w:t>
            </w:r>
            <w:proofErr w:type="spellEnd"/>
            <w:r w:rsidRPr="007D1A70">
              <w:rPr>
                <w:rFonts w:eastAsia="MS Mincho"/>
                <w:szCs w:val="22"/>
                <w:lang w:val="en-US" w:eastAsia="zh-CN"/>
              </w:rPr>
              <w:t xml:space="preserve"> </w:t>
            </w:r>
            <w:proofErr w:type="spellStart"/>
            <w:r w:rsidRPr="007D1A70">
              <w:rPr>
                <w:rFonts w:eastAsia="MS Mincho"/>
                <w:szCs w:val="22"/>
                <w:lang w:val="en-US" w:eastAsia="zh-CN"/>
              </w:rPr>
              <w:t>mediana</w:t>
            </w:r>
            <w:proofErr w:type="spellEnd"/>
          </w:p>
          <w:p w14:paraId="3135C26B" w14:textId="77777777" w:rsidR="00F84B90" w:rsidRPr="007D1A70" w:rsidRDefault="00F84B90" w:rsidP="004C30F2">
            <w:pPr>
              <w:keepNext/>
              <w:tabs>
                <w:tab w:val="clear" w:pos="567"/>
                <w:tab w:val="left" w:pos="284"/>
              </w:tabs>
              <w:spacing w:line="240" w:lineRule="auto"/>
              <w:rPr>
                <w:rFonts w:eastAsia="MS Mincho"/>
                <w:szCs w:val="22"/>
                <w:lang w:val="en-US" w:eastAsia="zh-CN"/>
              </w:rPr>
            </w:pPr>
            <w:r w:rsidRPr="007D1A70">
              <w:rPr>
                <w:rFonts w:eastAsia="MS Mincho"/>
                <w:szCs w:val="22"/>
                <w:lang w:val="en-US" w:eastAsia="zh-CN"/>
              </w:rPr>
              <w:t>Mesi (95% IC)</w:t>
            </w:r>
          </w:p>
        </w:tc>
        <w:tc>
          <w:tcPr>
            <w:tcW w:w="1984" w:type="dxa"/>
            <w:hideMark/>
          </w:tcPr>
          <w:p w14:paraId="767053A4" w14:textId="77777777" w:rsidR="00F84B90" w:rsidRPr="007D1A70" w:rsidRDefault="00F84B90" w:rsidP="004C30F2">
            <w:pPr>
              <w:keepNext/>
              <w:tabs>
                <w:tab w:val="clear" w:pos="567"/>
                <w:tab w:val="left" w:pos="284"/>
              </w:tabs>
              <w:spacing w:line="240" w:lineRule="auto"/>
              <w:jc w:val="center"/>
              <w:rPr>
                <w:rFonts w:eastAsia="MS Mincho"/>
                <w:szCs w:val="22"/>
                <w:lang w:val="en-US" w:eastAsia="zh-CN"/>
              </w:rPr>
            </w:pPr>
            <w:proofErr w:type="spellStart"/>
            <w:r w:rsidRPr="007D1A70">
              <w:rPr>
                <w:rFonts w:eastAsia="MS Mincho"/>
                <w:szCs w:val="22"/>
                <w:lang w:val="en-US" w:eastAsia="zh-CN"/>
              </w:rPr>
              <w:t>Sperimentatore</w:t>
            </w:r>
            <w:proofErr w:type="spellEnd"/>
          </w:p>
          <w:p w14:paraId="4E45B370" w14:textId="77777777" w:rsidR="00F84B90" w:rsidRPr="007D1A70" w:rsidRDefault="00F84B90" w:rsidP="004C30F2">
            <w:pPr>
              <w:keepNext/>
              <w:tabs>
                <w:tab w:val="left" w:pos="284"/>
              </w:tabs>
              <w:spacing w:line="240" w:lineRule="auto"/>
              <w:jc w:val="center"/>
              <w:rPr>
                <w:rFonts w:eastAsia="MS Mincho"/>
                <w:szCs w:val="22"/>
                <w:lang w:val="en-US" w:eastAsia="zh-CN"/>
              </w:rPr>
            </w:pPr>
            <w:r w:rsidRPr="007D1A70">
              <w:rPr>
                <w:rFonts w:eastAsia="MS Mincho"/>
                <w:szCs w:val="22"/>
                <w:lang w:val="en-US" w:eastAsia="zh-CN"/>
              </w:rPr>
              <w:t>IRC</w:t>
            </w:r>
          </w:p>
        </w:tc>
        <w:tc>
          <w:tcPr>
            <w:tcW w:w="2470" w:type="dxa"/>
            <w:hideMark/>
          </w:tcPr>
          <w:p w14:paraId="6301A913" w14:textId="0DD9B7E2" w:rsidR="00F84B90" w:rsidRPr="007D1A70" w:rsidRDefault="000A7425" w:rsidP="004C30F2">
            <w:pPr>
              <w:keepNext/>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10,2 (8,3</w:t>
            </w:r>
            <w:r w:rsidR="006F5504" w:rsidRPr="007D1A70">
              <w:rPr>
                <w:rFonts w:eastAsia="MS Mincho"/>
                <w:szCs w:val="22"/>
                <w:lang w:val="en-US" w:eastAsia="zh-CN"/>
              </w:rPr>
              <w:t>;</w:t>
            </w:r>
            <w:r w:rsidRPr="007D1A70">
              <w:rPr>
                <w:rFonts w:eastAsia="MS Mincho"/>
                <w:szCs w:val="22"/>
                <w:lang w:val="en-US" w:eastAsia="zh-CN"/>
              </w:rPr>
              <w:t xml:space="preserve"> 15,2)</w:t>
            </w:r>
          </w:p>
          <w:p w14:paraId="51C0327D" w14:textId="7046521E" w:rsidR="00F84B90" w:rsidRPr="007D1A70" w:rsidRDefault="000A7425" w:rsidP="004C30F2">
            <w:pPr>
              <w:keepNext/>
              <w:tabs>
                <w:tab w:val="left" w:pos="284"/>
              </w:tabs>
              <w:spacing w:line="240" w:lineRule="auto"/>
              <w:jc w:val="center"/>
              <w:rPr>
                <w:rFonts w:eastAsia="MS Mincho"/>
                <w:szCs w:val="22"/>
                <w:lang w:val="en-US" w:eastAsia="zh-CN"/>
              </w:rPr>
            </w:pPr>
            <w:r w:rsidRPr="007D1A70">
              <w:rPr>
                <w:rFonts w:eastAsia="MS Mincho"/>
                <w:szCs w:val="22"/>
                <w:lang w:val="en-US" w:eastAsia="zh-CN"/>
              </w:rPr>
              <w:t>15,2 (7,8</w:t>
            </w:r>
            <w:r w:rsidR="006F5504" w:rsidRPr="007D1A70">
              <w:rPr>
                <w:rFonts w:eastAsia="MS Mincho"/>
                <w:szCs w:val="22"/>
                <w:lang w:val="en-US" w:eastAsia="zh-CN"/>
              </w:rPr>
              <w:t>;</w:t>
            </w:r>
            <w:r w:rsidRPr="007D1A70">
              <w:rPr>
                <w:rFonts w:eastAsia="MS Mincho"/>
                <w:szCs w:val="22"/>
                <w:lang w:val="en-US" w:eastAsia="zh-CN"/>
              </w:rPr>
              <w:t xml:space="preserve"> 23,5)</w:t>
            </w:r>
          </w:p>
        </w:tc>
        <w:tc>
          <w:tcPr>
            <w:tcW w:w="2746" w:type="dxa"/>
            <w:hideMark/>
          </w:tcPr>
          <w:p w14:paraId="555DD786" w14:textId="3DA2CC54" w:rsidR="00F84B90" w:rsidRPr="007D1A70" w:rsidRDefault="000A7425" w:rsidP="004C30F2">
            <w:pPr>
              <w:keepNext/>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9,8 (6,9</w:t>
            </w:r>
            <w:r w:rsidR="006F5504" w:rsidRPr="007D1A70">
              <w:rPr>
                <w:rFonts w:eastAsia="MS Mincho"/>
                <w:szCs w:val="22"/>
                <w:lang w:val="en-US" w:eastAsia="zh-CN"/>
              </w:rPr>
              <w:t>;</w:t>
            </w:r>
            <w:r w:rsidRPr="007D1A70">
              <w:rPr>
                <w:rFonts w:eastAsia="MS Mincho"/>
                <w:szCs w:val="22"/>
                <w:lang w:val="en-US" w:eastAsia="zh-CN"/>
              </w:rPr>
              <w:t xml:space="preserve"> 18,3)</w:t>
            </w:r>
          </w:p>
          <w:p w14:paraId="0C222206" w14:textId="1AE80529" w:rsidR="00F84B90" w:rsidRPr="007D1A70" w:rsidRDefault="000A7425" w:rsidP="004C30F2">
            <w:pPr>
              <w:keepNext/>
              <w:tabs>
                <w:tab w:val="left" w:pos="284"/>
              </w:tabs>
              <w:spacing w:line="240" w:lineRule="auto"/>
              <w:jc w:val="center"/>
              <w:rPr>
                <w:rFonts w:eastAsia="MS Mincho"/>
                <w:szCs w:val="22"/>
                <w:lang w:val="en-US" w:eastAsia="zh-CN"/>
              </w:rPr>
            </w:pPr>
            <w:r w:rsidRPr="007D1A70">
              <w:rPr>
                <w:rFonts w:eastAsia="MS Mincho"/>
                <w:szCs w:val="22"/>
                <w:lang w:val="en-US" w:eastAsia="zh-CN"/>
              </w:rPr>
              <w:t>12,6 (5,8</w:t>
            </w:r>
            <w:r w:rsidR="006F5504" w:rsidRPr="007D1A70">
              <w:rPr>
                <w:rFonts w:eastAsia="MS Mincho"/>
                <w:szCs w:val="22"/>
                <w:lang w:val="en-US" w:eastAsia="zh-CN"/>
              </w:rPr>
              <w:t>;</w:t>
            </w:r>
            <w:r w:rsidRPr="007D1A70">
              <w:rPr>
                <w:rFonts w:eastAsia="MS Mincho"/>
                <w:szCs w:val="22"/>
                <w:lang w:val="en-US" w:eastAsia="zh-CN"/>
              </w:rPr>
              <w:t xml:space="preserve"> 26,2)</w:t>
            </w:r>
          </w:p>
        </w:tc>
      </w:tr>
      <w:tr w:rsidR="00F84B90" w:rsidRPr="007D1A70" w14:paraId="02FDA836" w14:textId="77777777" w:rsidTr="00EB4135">
        <w:trPr>
          <w:cantSplit/>
          <w:trHeight w:val="840"/>
          <w:jc w:val="center"/>
        </w:trPr>
        <w:tc>
          <w:tcPr>
            <w:tcW w:w="2100" w:type="dxa"/>
            <w:hideMark/>
          </w:tcPr>
          <w:p w14:paraId="0CC1798D" w14:textId="77777777" w:rsidR="00F84B90" w:rsidRPr="007D1A70" w:rsidRDefault="00F84B90" w:rsidP="004C30F2">
            <w:pPr>
              <w:keepNext/>
              <w:tabs>
                <w:tab w:val="clear" w:pos="567"/>
              </w:tabs>
              <w:spacing w:line="240" w:lineRule="auto"/>
              <w:rPr>
                <w:rFonts w:eastAsia="MS Mincho"/>
                <w:szCs w:val="22"/>
                <w:lang w:val="en-US" w:eastAsia="zh-CN"/>
              </w:rPr>
            </w:pPr>
            <w:r w:rsidRPr="007D1A70">
              <w:rPr>
                <w:rFonts w:eastAsia="MS Mincho"/>
                <w:szCs w:val="22"/>
                <w:lang w:val="en-US" w:eastAsia="zh-CN"/>
              </w:rPr>
              <w:t xml:space="preserve">PFS </w:t>
            </w:r>
            <w:proofErr w:type="spellStart"/>
            <w:r w:rsidRPr="007D1A70">
              <w:rPr>
                <w:rFonts w:eastAsia="MS Mincho"/>
                <w:szCs w:val="22"/>
                <w:lang w:val="en-US" w:eastAsia="zh-CN"/>
              </w:rPr>
              <w:t>mediana</w:t>
            </w:r>
            <w:proofErr w:type="spellEnd"/>
          </w:p>
          <w:p w14:paraId="7560C580" w14:textId="77777777" w:rsidR="00F84B90" w:rsidRPr="007D1A70" w:rsidRDefault="00F84B90" w:rsidP="004C30F2">
            <w:pPr>
              <w:keepNext/>
              <w:tabs>
                <w:tab w:val="clear" w:pos="567"/>
                <w:tab w:val="left" w:pos="284"/>
              </w:tabs>
              <w:spacing w:line="240" w:lineRule="auto"/>
              <w:rPr>
                <w:rFonts w:eastAsia="MS Mincho"/>
                <w:szCs w:val="22"/>
                <w:lang w:val="en-US" w:eastAsia="zh-CN"/>
              </w:rPr>
            </w:pPr>
            <w:r w:rsidRPr="007D1A70">
              <w:rPr>
                <w:rFonts w:eastAsia="MS Mincho"/>
                <w:szCs w:val="22"/>
                <w:lang w:val="en-US" w:eastAsia="zh-CN"/>
              </w:rPr>
              <w:t xml:space="preserve">Mesi (95% </w:t>
            </w:r>
            <w:r w:rsidR="00B1698D" w:rsidRPr="007D1A70">
              <w:rPr>
                <w:rFonts w:eastAsia="MS Mincho"/>
                <w:szCs w:val="22"/>
                <w:lang w:val="en-US" w:eastAsia="zh-CN"/>
              </w:rPr>
              <w:t>I</w:t>
            </w:r>
            <w:r w:rsidRPr="007D1A70">
              <w:rPr>
                <w:rFonts w:eastAsia="MS Mincho"/>
                <w:szCs w:val="22"/>
                <w:lang w:val="en-US" w:eastAsia="zh-CN"/>
              </w:rPr>
              <w:t>C)</w:t>
            </w:r>
          </w:p>
        </w:tc>
        <w:tc>
          <w:tcPr>
            <w:tcW w:w="1984" w:type="dxa"/>
            <w:hideMark/>
          </w:tcPr>
          <w:p w14:paraId="1C85B0F2" w14:textId="77777777" w:rsidR="00F84B90" w:rsidRPr="007D1A70" w:rsidRDefault="00F84B90" w:rsidP="004C30F2">
            <w:pPr>
              <w:keepNext/>
              <w:tabs>
                <w:tab w:val="clear" w:pos="567"/>
                <w:tab w:val="left" w:pos="284"/>
              </w:tabs>
              <w:spacing w:line="240" w:lineRule="auto"/>
              <w:jc w:val="center"/>
              <w:rPr>
                <w:rFonts w:eastAsia="MS Mincho"/>
                <w:szCs w:val="22"/>
                <w:lang w:val="en-US" w:eastAsia="zh-CN"/>
              </w:rPr>
            </w:pPr>
            <w:proofErr w:type="spellStart"/>
            <w:r w:rsidRPr="007D1A70">
              <w:rPr>
                <w:rFonts w:eastAsia="MS Mincho"/>
                <w:szCs w:val="22"/>
                <w:lang w:val="en-US" w:eastAsia="zh-CN"/>
              </w:rPr>
              <w:t>Sperimentatore</w:t>
            </w:r>
            <w:proofErr w:type="spellEnd"/>
          </w:p>
          <w:p w14:paraId="4FE1E7B0" w14:textId="77777777" w:rsidR="00F84B90" w:rsidRPr="007D1A70" w:rsidRDefault="00F84B90" w:rsidP="004C30F2">
            <w:pPr>
              <w:keepNext/>
              <w:tabs>
                <w:tab w:val="left" w:pos="284"/>
              </w:tabs>
              <w:spacing w:line="240" w:lineRule="auto"/>
              <w:jc w:val="center"/>
              <w:rPr>
                <w:rFonts w:eastAsia="MS Mincho"/>
                <w:szCs w:val="22"/>
                <w:lang w:val="en-US" w:eastAsia="zh-CN"/>
              </w:rPr>
            </w:pPr>
            <w:r w:rsidRPr="007D1A70">
              <w:rPr>
                <w:rFonts w:eastAsia="MS Mincho"/>
                <w:szCs w:val="22"/>
                <w:lang w:val="en-US" w:eastAsia="zh-CN"/>
              </w:rPr>
              <w:t>IRC</w:t>
            </w:r>
          </w:p>
        </w:tc>
        <w:tc>
          <w:tcPr>
            <w:tcW w:w="2470" w:type="dxa"/>
            <w:hideMark/>
          </w:tcPr>
          <w:p w14:paraId="2882387C" w14:textId="61BBE9DD" w:rsidR="00B1698D" w:rsidRPr="007D1A70" w:rsidRDefault="000A7425" w:rsidP="004C30F2">
            <w:pPr>
              <w:pStyle w:val="Table"/>
              <w:keepNext/>
              <w:spacing w:before="0" w:after="0"/>
              <w:jc w:val="center"/>
              <w:rPr>
                <w:rFonts w:ascii="Times New Roman" w:hAnsi="Times New Roman"/>
                <w:sz w:val="22"/>
                <w:szCs w:val="22"/>
                <w:lang w:val="en-US"/>
              </w:rPr>
            </w:pPr>
            <w:r w:rsidRPr="007D1A70">
              <w:rPr>
                <w:rFonts w:ascii="Times New Roman" w:hAnsi="Times New Roman"/>
                <w:sz w:val="22"/>
                <w:szCs w:val="22"/>
                <w:lang w:val="en-US"/>
              </w:rPr>
              <w:t>10,8 (7,0</w:t>
            </w:r>
            <w:r w:rsidR="006F5504" w:rsidRPr="007D1A70">
              <w:rPr>
                <w:rFonts w:ascii="Times New Roman" w:hAnsi="Times New Roman"/>
                <w:sz w:val="22"/>
                <w:szCs w:val="22"/>
                <w:lang w:val="en-US"/>
              </w:rPr>
              <w:t>;</w:t>
            </w:r>
            <w:r w:rsidRPr="007D1A70">
              <w:rPr>
                <w:rFonts w:ascii="Times New Roman" w:hAnsi="Times New Roman"/>
                <w:sz w:val="22"/>
                <w:szCs w:val="22"/>
                <w:lang w:val="en-US"/>
              </w:rPr>
              <w:t xml:space="preserve"> 14,5)</w:t>
            </w:r>
          </w:p>
          <w:p w14:paraId="26BDB5F4" w14:textId="3DF797C5" w:rsidR="00F84B90" w:rsidRPr="007D1A70" w:rsidRDefault="000A7425" w:rsidP="004C30F2">
            <w:pPr>
              <w:keepNext/>
              <w:tabs>
                <w:tab w:val="left" w:pos="284"/>
              </w:tabs>
              <w:spacing w:line="240" w:lineRule="auto"/>
              <w:jc w:val="center"/>
              <w:rPr>
                <w:rFonts w:eastAsia="MS Mincho"/>
                <w:szCs w:val="22"/>
                <w:lang w:val="en-US" w:eastAsia="zh-CN"/>
              </w:rPr>
            </w:pPr>
            <w:r w:rsidRPr="007D1A70">
              <w:rPr>
                <w:szCs w:val="22"/>
              </w:rPr>
              <w:t>14,6 (7,0</w:t>
            </w:r>
            <w:r w:rsidR="006F5504" w:rsidRPr="007D1A70">
              <w:rPr>
                <w:szCs w:val="22"/>
              </w:rPr>
              <w:t>;</w:t>
            </w:r>
            <w:r w:rsidRPr="007D1A70">
              <w:rPr>
                <w:szCs w:val="22"/>
              </w:rPr>
              <w:t xml:space="preserve"> 22,1)</w:t>
            </w:r>
          </w:p>
        </w:tc>
        <w:tc>
          <w:tcPr>
            <w:tcW w:w="2746" w:type="dxa"/>
            <w:hideMark/>
          </w:tcPr>
          <w:p w14:paraId="56FA215D" w14:textId="350F7F21" w:rsidR="00F84B90" w:rsidRPr="007D1A70" w:rsidRDefault="000A7425" w:rsidP="004C30F2">
            <w:pPr>
              <w:keepNext/>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10,2 (6,9</w:t>
            </w:r>
            <w:r w:rsidR="006F5504" w:rsidRPr="007D1A70">
              <w:rPr>
                <w:rFonts w:eastAsia="MS Mincho"/>
                <w:szCs w:val="22"/>
                <w:lang w:val="en-US" w:eastAsia="zh-CN"/>
              </w:rPr>
              <w:t>;</w:t>
            </w:r>
            <w:r w:rsidRPr="007D1A70">
              <w:rPr>
                <w:rFonts w:eastAsia="MS Mincho"/>
                <w:szCs w:val="22"/>
                <w:lang w:val="en-US" w:eastAsia="zh-CN"/>
              </w:rPr>
              <w:t xml:space="preserve"> 16,7)</w:t>
            </w:r>
          </w:p>
          <w:p w14:paraId="54DED0D0" w14:textId="349DBE8E" w:rsidR="00F84B90" w:rsidRPr="007D1A70" w:rsidRDefault="000A7425" w:rsidP="004C30F2">
            <w:pPr>
              <w:keepNext/>
              <w:tabs>
                <w:tab w:val="left" w:pos="284"/>
              </w:tabs>
              <w:spacing w:line="240" w:lineRule="auto"/>
              <w:jc w:val="center"/>
              <w:rPr>
                <w:rFonts w:eastAsia="MS Mincho"/>
                <w:szCs w:val="22"/>
                <w:lang w:val="en-US" w:eastAsia="zh-CN"/>
              </w:rPr>
            </w:pPr>
            <w:r w:rsidRPr="007D1A70">
              <w:rPr>
                <w:rFonts w:eastAsia="MS Mincho"/>
                <w:szCs w:val="22"/>
                <w:lang w:val="en-US" w:eastAsia="zh-CN"/>
              </w:rPr>
              <w:t>8,6 (5,2</w:t>
            </w:r>
            <w:r w:rsidR="006F5504" w:rsidRPr="007D1A70">
              <w:rPr>
                <w:rFonts w:eastAsia="MS Mincho"/>
                <w:szCs w:val="22"/>
                <w:lang w:val="en-US" w:eastAsia="zh-CN"/>
              </w:rPr>
              <w:t>;</w:t>
            </w:r>
            <w:r w:rsidRPr="007D1A70">
              <w:rPr>
                <w:rFonts w:eastAsia="MS Mincho"/>
                <w:szCs w:val="22"/>
                <w:lang w:val="en-US" w:eastAsia="zh-CN"/>
              </w:rPr>
              <w:t xml:space="preserve"> 16,8)</w:t>
            </w:r>
          </w:p>
        </w:tc>
      </w:tr>
      <w:tr w:rsidR="0017194B" w:rsidRPr="007D1A70" w14:paraId="5681CB7E" w14:textId="77777777" w:rsidTr="00EB4135">
        <w:trPr>
          <w:cantSplit/>
          <w:trHeight w:val="481"/>
          <w:jc w:val="center"/>
        </w:trPr>
        <w:tc>
          <w:tcPr>
            <w:tcW w:w="2100" w:type="dxa"/>
            <w:hideMark/>
          </w:tcPr>
          <w:p w14:paraId="582AE1A1" w14:textId="77777777" w:rsidR="0017194B" w:rsidRPr="007D1A70" w:rsidRDefault="0017194B" w:rsidP="004C30F2">
            <w:pPr>
              <w:keepNext/>
              <w:tabs>
                <w:tab w:val="clear" w:pos="567"/>
                <w:tab w:val="left" w:pos="284"/>
              </w:tabs>
              <w:spacing w:line="240" w:lineRule="auto"/>
              <w:rPr>
                <w:rFonts w:eastAsia="MS Mincho"/>
                <w:szCs w:val="22"/>
                <w:lang w:val="en-US" w:eastAsia="zh-CN"/>
              </w:rPr>
            </w:pPr>
            <w:r w:rsidRPr="007D1A70">
              <w:rPr>
                <w:rFonts w:eastAsia="MS Mincho"/>
                <w:szCs w:val="22"/>
                <w:lang w:val="en-US" w:eastAsia="zh-CN"/>
              </w:rPr>
              <w:t xml:space="preserve">OS </w:t>
            </w:r>
            <w:proofErr w:type="spellStart"/>
            <w:r w:rsidRPr="007D1A70">
              <w:rPr>
                <w:rFonts w:eastAsia="MS Mincho"/>
                <w:szCs w:val="22"/>
                <w:lang w:val="en-US" w:eastAsia="zh-CN"/>
              </w:rPr>
              <w:t>mediana</w:t>
            </w:r>
            <w:proofErr w:type="spellEnd"/>
          </w:p>
          <w:p w14:paraId="001EB84F" w14:textId="77777777" w:rsidR="0017194B" w:rsidRPr="007D1A70" w:rsidRDefault="0017194B" w:rsidP="004C30F2">
            <w:pPr>
              <w:keepNext/>
              <w:tabs>
                <w:tab w:val="clear" w:pos="567"/>
                <w:tab w:val="left" w:pos="284"/>
              </w:tabs>
              <w:spacing w:line="240" w:lineRule="auto"/>
              <w:rPr>
                <w:rFonts w:eastAsia="MS Mincho"/>
                <w:szCs w:val="22"/>
                <w:lang w:val="en-US" w:eastAsia="zh-CN"/>
              </w:rPr>
            </w:pPr>
            <w:r w:rsidRPr="007D1A70">
              <w:rPr>
                <w:rFonts w:eastAsia="MS Mincho"/>
                <w:szCs w:val="22"/>
                <w:lang w:val="en-US" w:eastAsia="zh-CN"/>
              </w:rPr>
              <w:t>Mesi (95% CI)</w:t>
            </w:r>
          </w:p>
        </w:tc>
        <w:tc>
          <w:tcPr>
            <w:tcW w:w="1984" w:type="dxa"/>
            <w:hideMark/>
          </w:tcPr>
          <w:p w14:paraId="35915883" w14:textId="77777777" w:rsidR="0017194B" w:rsidRPr="007D1A70" w:rsidRDefault="0017194B" w:rsidP="004C30F2">
            <w:pPr>
              <w:keepNext/>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w:t>
            </w:r>
          </w:p>
        </w:tc>
        <w:tc>
          <w:tcPr>
            <w:tcW w:w="2470" w:type="dxa"/>
            <w:hideMark/>
          </w:tcPr>
          <w:p w14:paraId="23FD5AB5" w14:textId="0E8C9377" w:rsidR="0017194B" w:rsidRPr="007D1A70" w:rsidRDefault="00AB2B21" w:rsidP="004C30F2">
            <w:pPr>
              <w:keepNext/>
              <w:tabs>
                <w:tab w:val="clear" w:pos="567"/>
                <w:tab w:val="left" w:pos="284"/>
              </w:tabs>
              <w:spacing w:line="240" w:lineRule="auto"/>
              <w:jc w:val="center"/>
              <w:rPr>
                <w:rFonts w:eastAsia="MS Mincho"/>
                <w:szCs w:val="22"/>
                <w:vertAlign w:val="superscript"/>
                <w:lang w:val="en-US" w:eastAsia="zh-CN"/>
              </w:rPr>
            </w:pPr>
            <w:r w:rsidRPr="007D1A70">
              <w:rPr>
                <w:rFonts w:eastAsia="MS Mincho"/>
                <w:szCs w:val="22"/>
                <w:lang w:val="en-US" w:eastAsia="zh-CN"/>
              </w:rPr>
              <w:t>17,3 (12,3</w:t>
            </w:r>
            <w:r w:rsidR="006F5504" w:rsidRPr="007D1A70">
              <w:rPr>
                <w:rFonts w:eastAsia="MS Mincho"/>
                <w:szCs w:val="22"/>
                <w:lang w:val="en-US" w:eastAsia="zh-CN"/>
              </w:rPr>
              <w:t>;</w:t>
            </w:r>
            <w:r w:rsidRPr="007D1A70">
              <w:rPr>
                <w:rFonts w:eastAsia="MS Mincho"/>
                <w:szCs w:val="22"/>
                <w:lang w:val="en-US" w:eastAsia="zh-CN"/>
              </w:rPr>
              <w:t xml:space="preserve"> 40,2)</w:t>
            </w:r>
          </w:p>
        </w:tc>
        <w:tc>
          <w:tcPr>
            <w:tcW w:w="2746" w:type="dxa"/>
            <w:hideMark/>
          </w:tcPr>
          <w:p w14:paraId="498D8DB2" w14:textId="0C986F56" w:rsidR="0017194B" w:rsidRPr="007D1A70" w:rsidRDefault="00AB2B21" w:rsidP="004C30F2">
            <w:pPr>
              <w:keepNext/>
              <w:tabs>
                <w:tab w:val="clear" w:pos="567"/>
                <w:tab w:val="left" w:pos="284"/>
              </w:tabs>
              <w:spacing w:line="240" w:lineRule="auto"/>
              <w:jc w:val="center"/>
              <w:rPr>
                <w:rFonts w:eastAsia="MS Mincho"/>
                <w:szCs w:val="22"/>
                <w:lang w:val="en-US" w:eastAsia="zh-CN"/>
              </w:rPr>
            </w:pPr>
            <w:r w:rsidRPr="007D1A70">
              <w:rPr>
                <w:rFonts w:eastAsia="MS Mincho"/>
                <w:szCs w:val="22"/>
                <w:lang w:val="en-US" w:eastAsia="zh-CN"/>
              </w:rPr>
              <w:t>18,2 (14,3</w:t>
            </w:r>
            <w:r w:rsidR="006F5504" w:rsidRPr="007D1A70">
              <w:rPr>
                <w:rFonts w:eastAsia="MS Mincho"/>
                <w:szCs w:val="22"/>
                <w:lang w:val="en-US" w:eastAsia="zh-CN"/>
              </w:rPr>
              <w:t>;</w:t>
            </w:r>
            <w:r w:rsidRPr="007D1A70">
              <w:rPr>
                <w:rFonts w:eastAsia="MS Mincho"/>
                <w:szCs w:val="22"/>
                <w:lang w:val="en-US" w:eastAsia="zh-CN"/>
              </w:rPr>
              <w:t xml:space="preserve"> 28,6)</w:t>
            </w:r>
          </w:p>
        </w:tc>
      </w:tr>
      <w:tr w:rsidR="00713C09" w:rsidRPr="007D1A70" w14:paraId="3A7D5218" w14:textId="77777777" w:rsidTr="00A64D7D">
        <w:trPr>
          <w:cantSplit/>
          <w:trHeight w:val="198"/>
          <w:jc w:val="center"/>
        </w:trPr>
        <w:tc>
          <w:tcPr>
            <w:tcW w:w="9300" w:type="dxa"/>
            <w:gridSpan w:val="4"/>
          </w:tcPr>
          <w:p w14:paraId="22949DFA" w14:textId="7D7E1516" w:rsidR="00713C09" w:rsidRPr="007D1A70" w:rsidRDefault="00713C09" w:rsidP="00A64D7D">
            <w:pPr>
              <w:tabs>
                <w:tab w:val="clear" w:pos="567"/>
                <w:tab w:val="left" w:pos="284"/>
              </w:tabs>
              <w:spacing w:line="240" w:lineRule="auto"/>
              <w:rPr>
                <w:rFonts w:eastAsia="MS Mincho"/>
                <w:szCs w:val="22"/>
                <w:lang w:val="en-US" w:eastAsia="zh-CN"/>
              </w:rPr>
            </w:pPr>
            <w:r w:rsidRPr="00A64D7D">
              <w:rPr>
                <w:rFonts w:eastAsia="MS Mincho"/>
                <w:sz w:val="20"/>
                <w:vertAlign w:val="superscript"/>
                <w:lang w:val="it-IT" w:eastAsia="zh-CN"/>
              </w:rPr>
              <w:t>1</w:t>
            </w:r>
            <w:r w:rsidRPr="00A64D7D">
              <w:rPr>
                <w:rFonts w:eastAsia="MS Mincho"/>
                <w:sz w:val="20"/>
                <w:lang w:val="it-IT" w:eastAsia="zh-CN"/>
              </w:rPr>
              <w:t xml:space="preserve"> Data cut</w:t>
            </w:r>
            <w:r w:rsidRPr="00A64D7D">
              <w:rPr>
                <w:sz w:val="20"/>
                <w:lang w:val="it-IT"/>
              </w:rPr>
              <w:noBreakHyphen/>
            </w:r>
            <w:r w:rsidRPr="00A64D7D">
              <w:rPr>
                <w:rFonts w:eastAsia="MS Mincho"/>
                <w:sz w:val="20"/>
                <w:lang w:val="it-IT" w:eastAsia="zh-CN"/>
              </w:rPr>
              <w:t>off: 7 Gennaio 2021</w:t>
            </w:r>
          </w:p>
        </w:tc>
      </w:tr>
    </w:tbl>
    <w:p w14:paraId="66B4CC75" w14:textId="77777777" w:rsidR="00984680" w:rsidRPr="007D1A70" w:rsidRDefault="00984680" w:rsidP="004C30F2">
      <w:pPr>
        <w:spacing w:line="240" w:lineRule="auto"/>
        <w:rPr>
          <w:lang w:val="it-IT"/>
        </w:rPr>
      </w:pPr>
    </w:p>
    <w:p w14:paraId="4114A48E" w14:textId="77777777" w:rsidR="00D15861" w:rsidRPr="007D1A70" w:rsidRDefault="002107C8" w:rsidP="004C30F2">
      <w:pPr>
        <w:pStyle w:val="BodytextAgency"/>
        <w:keepNext/>
        <w:spacing w:after="0" w:line="240" w:lineRule="auto"/>
        <w:rPr>
          <w:rFonts w:ascii="Times New Roman" w:hAnsi="Times New Roman" w:cs="Times New Roman"/>
          <w:color w:val="000000"/>
          <w:sz w:val="22"/>
          <w:szCs w:val="22"/>
          <w:u w:val="single"/>
          <w:lang w:val="it-IT"/>
        </w:rPr>
      </w:pPr>
      <w:r w:rsidRPr="007D1A70">
        <w:rPr>
          <w:rFonts w:ascii="Times New Roman" w:hAnsi="Times New Roman" w:cs="Times New Roman"/>
          <w:color w:val="000000"/>
          <w:sz w:val="22"/>
          <w:szCs w:val="22"/>
          <w:u w:val="single"/>
          <w:lang w:val="it-IT"/>
        </w:rPr>
        <w:t>Prolungamento del QT</w:t>
      </w:r>
    </w:p>
    <w:p w14:paraId="4FF9C5AF" w14:textId="77777777" w:rsidR="00D15861" w:rsidRPr="007D1A70" w:rsidRDefault="00D15861" w:rsidP="004C30F2">
      <w:pPr>
        <w:pStyle w:val="BodytextAgency"/>
        <w:keepNext/>
        <w:spacing w:after="0" w:line="240" w:lineRule="auto"/>
        <w:rPr>
          <w:rFonts w:ascii="Times New Roman" w:hAnsi="Times New Roman" w:cs="Times New Roman"/>
          <w:color w:val="000000"/>
          <w:sz w:val="22"/>
          <w:szCs w:val="22"/>
          <w:lang w:val="it-IT"/>
        </w:rPr>
      </w:pPr>
    </w:p>
    <w:p w14:paraId="3C21AC35" w14:textId="77777777" w:rsidR="002107C8" w:rsidRPr="007D1A70" w:rsidRDefault="002107C8" w:rsidP="004C30F2">
      <w:pPr>
        <w:widowControl w:val="0"/>
        <w:tabs>
          <w:tab w:val="clear" w:pos="567"/>
        </w:tabs>
        <w:spacing w:line="240" w:lineRule="auto"/>
        <w:rPr>
          <w:szCs w:val="22"/>
          <w:lang w:val="it-IT"/>
        </w:rPr>
      </w:pPr>
      <w:r w:rsidRPr="007D1A70">
        <w:rPr>
          <w:lang w:val="it-IT"/>
        </w:rPr>
        <w:t xml:space="preserve">Il caso peggiore di prolungamento del QTc &gt; 60 millisecondi (msec) è stato osservato nel 3 % dei soggetti trattati con dabrafenib (&gt; 500 msec in un soggetto della popolazione </w:t>
      </w:r>
      <w:r w:rsidR="00623FA0" w:rsidRPr="007D1A70">
        <w:rPr>
          <w:lang w:val="it-IT"/>
        </w:rPr>
        <w:t xml:space="preserve">complessiva </w:t>
      </w:r>
      <w:r w:rsidRPr="007D1A70">
        <w:rPr>
          <w:lang w:val="it-IT"/>
        </w:rPr>
        <w:t>valutata per la sicurezza).</w:t>
      </w:r>
      <w:r w:rsidRPr="007D1A70">
        <w:rPr>
          <w:szCs w:val="22"/>
          <w:lang w:val="it-IT"/>
        </w:rPr>
        <w:t xml:space="preserve"> Nello studio di Fase</w:t>
      </w:r>
      <w:r w:rsidR="00634C46" w:rsidRPr="007D1A70">
        <w:rPr>
          <w:szCs w:val="22"/>
          <w:lang w:val="it-IT"/>
        </w:rPr>
        <w:t> </w:t>
      </w:r>
      <w:r w:rsidRPr="007D1A70">
        <w:rPr>
          <w:szCs w:val="22"/>
          <w:lang w:val="it-IT"/>
        </w:rPr>
        <w:t xml:space="preserve">III MEK115306 nessuno dei pazienti trattati con trametinib in associazione con dabrafenib ha avuto nel peggiore dei casi un prolungamento del QTcB &gt; 500 msec; QTcB è risultato aumentato di più di 60 msec </w:t>
      </w:r>
      <w:r w:rsidR="00F75594" w:rsidRPr="007D1A70">
        <w:rPr>
          <w:szCs w:val="22"/>
          <w:lang w:val="it-IT"/>
        </w:rPr>
        <w:t>rispetto al</w:t>
      </w:r>
      <w:r w:rsidRPr="007D1A70">
        <w:rPr>
          <w:szCs w:val="22"/>
          <w:lang w:val="it-IT"/>
        </w:rPr>
        <w:t xml:space="preserve"> basale nell’1</w:t>
      </w:r>
      <w:r w:rsidR="00634C46" w:rsidRPr="007D1A70">
        <w:rPr>
          <w:szCs w:val="22"/>
          <w:lang w:val="it-IT"/>
        </w:rPr>
        <w:t> </w:t>
      </w:r>
      <w:r w:rsidRPr="007D1A70">
        <w:rPr>
          <w:szCs w:val="22"/>
          <w:lang w:val="it-IT"/>
        </w:rPr>
        <w:t>% (3/209) dei pazienti. Nello studio di Fase</w:t>
      </w:r>
      <w:r w:rsidR="00634C46" w:rsidRPr="007D1A70">
        <w:rPr>
          <w:szCs w:val="22"/>
          <w:lang w:val="it-IT"/>
        </w:rPr>
        <w:t> </w:t>
      </w:r>
      <w:r w:rsidRPr="007D1A70">
        <w:rPr>
          <w:szCs w:val="22"/>
          <w:lang w:val="it-IT"/>
        </w:rPr>
        <w:t>III MEK116513 quattro pazienti (1</w:t>
      </w:r>
      <w:r w:rsidR="00634C46" w:rsidRPr="007D1A70">
        <w:rPr>
          <w:szCs w:val="22"/>
          <w:lang w:val="it-IT"/>
        </w:rPr>
        <w:t> </w:t>
      </w:r>
      <w:r w:rsidRPr="007D1A70">
        <w:rPr>
          <w:szCs w:val="22"/>
          <w:lang w:val="it-IT"/>
        </w:rPr>
        <w:t xml:space="preserve">%) trattati con trametinib in associazione con dabrafenib hanno avuto un aumento </w:t>
      </w:r>
      <w:r w:rsidR="00F75594" w:rsidRPr="007D1A70">
        <w:rPr>
          <w:szCs w:val="22"/>
          <w:lang w:val="it-IT"/>
        </w:rPr>
        <w:t xml:space="preserve">del QTcB </w:t>
      </w:r>
      <w:r w:rsidRPr="007D1A70">
        <w:rPr>
          <w:szCs w:val="22"/>
          <w:lang w:val="it-IT"/>
        </w:rPr>
        <w:t xml:space="preserve">di Grado 3 (&gt; 500 msec). Due di questi pazienti hanno avuto un aumento </w:t>
      </w:r>
      <w:r w:rsidR="00F75594" w:rsidRPr="007D1A70">
        <w:rPr>
          <w:szCs w:val="22"/>
          <w:lang w:val="it-IT"/>
        </w:rPr>
        <w:t xml:space="preserve">del QTcB </w:t>
      </w:r>
      <w:r w:rsidRPr="007D1A70">
        <w:rPr>
          <w:szCs w:val="22"/>
          <w:lang w:val="it-IT"/>
        </w:rPr>
        <w:t>di Grado</w:t>
      </w:r>
      <w:r w:rsidR="00634C46" w:rsidRPr="007D1A70">
        <w:rPr>
          <w:szCs w:val="22"/>
          <w:lang w:val="it-IT"/>
        </w:rPr>
        <w:t> </w:t>
      </w:r>
      <w:r w:rsidRPr="007D1A70">
        <w:rPr>
          <w:szCs w:val="22"/>
          <w:lang w:val="it-IT"/>
        </w:rPr>
        <w:t xml:space="preserve">3 (&gt; 500 msec) che è </w:t>
      </w:r>
      <w:r w:rsidR="00F75594" w:rsidRPr="007D1A70">
        <w:rPr>
          <w:szCs w:val="22"/>
          <w:lang w:val="it-IT"/>
        </w:rPr>
        <w:t>risultato</w:t>
      </w:r>
      <w:r w:rsidRPr="007D1A70">
        <w:rPr>
          <w:szCs w:val="22"/>
          <w:lang w:val="it-IT"/>
        </w:rPr>
        <w:t xml:space="preserve"> </w:t>
      </w:r>
      <w:r w:rsidR="00133B17" w:rsidRPr="007D1A70">
        <w:rPr>
          <w:szCs w:val="22"/>
          <w:lang w:val="it-IT"/>
        </w:rPr>
        <w:t xml:space="preserve">essere </w:t>
      </w:r>
      <w:r w:rsidRPr="007D1A70">
        <w:rPr>
          <w:szCs w:val="22"/>
          <w:lang w:val="it-IT"/>
        </w:rPr>
        <w:t xml:space="preserve">anche un aumento &gt; 60 msec </w:t>
      </w:r>
      <w:r w:rsidR="00F75594" w:rsidRPr="007D1A70">
        <w:rPr>
          <w:szCs w:val="22"/>
          <w:lang w:val="it-IT"/>
        </w:rPr>
        <w:t>rispetto al</w:t>
      </w:r>
      <w:r w:rsidRPr="007D1A70">
        <w:rPr>
          <w:szCs w:val="22"/>
          <w:lang w:val="it-IT"/>
        </w:rPr>
        <w:t xml:space="preserve"> basale.</w:t>
      </w:r>
    </w:p>
    <w:p w14:paraId="72D83ABA" w14:textId="77777777" w:rsidR="002107C8" w:rsidRPr="007D1A70" w:rsidRDefault="002107C8" w:rsidP="004C30F2">
      <w:pPr>
        <w:widowControl w:val="0"/>
        <w:tabs>
          <w:tab w:val="clear" w:pos="567"/>
        </w:tabs>
        <w:spacing w:line="240" w:lineRule="auto"/>
        <w:rPr>
          <w:szCs w:val="22"/>
          <w:lang w:val="it-IT"/>
        </w:rPr>
      </w:pPr>
    </w:p>
    <w:p w14:paraId="6C51EABA" w14:textId="77777777" w:rsidR="00373B02" w:rsidRPr="00A64D7D" w:rsidRDefault="00373B02" w:rsidP="004C30F2">
      <w:pPr>
        <w:keepNext/>
        <w:widowControl w:val="0"/>
        <w:tabs>
          <w:tab w:val="clear" w:pos="567"/>
        </w:tabs>
        <w:spacing w:line="240" w:lineRule="auto"/>
        <w:rPr>
          <w:i/>
          <w:iCs/>
          <w:szCs w:val="22"/>
          <w:u w:val="single"/>
          <w:lang w:val="it-IT"/>
        </w:rPr>
      </w:pPr>
      <w:r w:rsidRPr="00A64D7D">
        <w:rPr>
          <w:i/>
          <w:iCs/>
          <w:szCs w:val="22"/>
          <w:u w:val="single"/>
          <w:lang w:val="it-IT"/>
        </w:rPr>
        <w:t>Altri studi - analisi della gestione della piressia</w:t>
      </w:r>
    </w:p>
    <w:p w14:paraId="1DA6D6D6" w14:textId="77777777" w:rsidR="00373B02" w:rsidRPr="007D1A70" w:rsidRDefault="00373B02" w:rsidP="004C30F2">
      <w:pPr>
        <w:keepNext/>
        <w:widowControl w:val="0"/>
        <w:tabs>
          <w:tab w:val="clear" w:pos="567"/>
        </w:tabs>
        <w:spacing w:line="240" w:lineRule="auto"/>
        <w:rPr>
          <w:i/>
          <w:iCs/>
          <w:szCs w:val="22"/>
          <w:lang w:val="it-IT"/>
        </w:rPr>
      </w:pPr>
      <w:r w:rsidRPr="007D1A70">
        <w:rPr>
          <w:i/>
          <w:iCs/>
          <w:szCs w:val="22"/>
          <w:lang w:val="it-IT"/>
        </w:rPr>
        <w:t>Studio CPDR001F2301 (COMBI-i) e Studio CDRB436F2410 (COMBI-Aplus)</w:t>
      </w:r>
    </w:p>
    <w:p w14:paraId="248C8D8F" w14:textId="2157287A" w:rsidR="00373B02" w:rsidRPr="007D1A70" w:rsidRDefault="00373B02" w:rsidP="004C30F2">
      <w:pPr>
        <w:widowControl w:val="0"/>
        <w:tabs>
          <w:tab w:val="clear" w:pos="567"/>
        </w:tabs>
        <w:spacing w:line="240" w:lineRule="auto"/>
        <w:rPr>
          <w:szCs w:val="22"/>
          <w:lang w:val="it-IT"/>
        </w:rPr>
      </w:pPr>
      <w:r w:rsidRPr="007D1A70">
        <w:rPr>
          <w:szCs w:val="22"/>
          <w:lang w:val="it-IT"/>
        </w:rPr>
        <w:t>La piressia è stata osservata nei pazienti trattati con la terapia di associazione dabrafenib e trametinib. Gli studi registrativi iniziali per la terapia di associazione nel melanoma non resecabile o metastatico (COMBI-d e COMBI-v; totale N=559) e nel melanoma adiuvante (COMBI-AD, N=435) raccomandavano di interrompere solo dabrafenib in caso di piressia (febbre ≥</w:t>
      </w:r>
      <w:r w:rsidR="00BA7607">
        <w:rPr>
          <w:szCs w:val="22"/>
          <w:lang w:val="it-IT"/>
        </w:rPr>
        <w:t> </w:t>
      </w:r>
      <w:r w:rsidRPr="007D1A70">
        <w:rPr>
          <w:szCs w:val="22"/>
          <w:lang w:val="it-IT"/>
        </w:rPr>
        <w:t xml:space="preserve">38,5°C). In due studi successivi nel melanoma non </w:t>
      </w:r>
      <w:r w:rsidR="001F2CA6" w:rsidRPr="007D1A70">
        <w:rPr>
          <w:szCs w:val="22"/>
          <w:lang w:val="it-IT"/>
        </w:rPr>
        <w:t>resecabile</w:t>
      </w:r>
      <w:r w:rsidRPr="007D1A70">
        <w:rPr>
          <w:szCs w:val="22"/>
          <w:lang w:val="it-IT"/>
        </w:rPr>
        <w:t xml:space="preserve"> o metastatico (braccio di controllo COMBI-i, N=264) e nel melanoma adiuvante (COMBI-Aplus, N=552), era suggerita l</w:t>
      </w:r>
      <w:r w:rsidR="001F2CA6" w:rsidRPr="007D1A70">
        <w:rPr>
          <w:szCs w:val="22"/>
          <w:lang w:val="it-IT"/>
        </w:rPr>
        <w:t>’</w:t>
      </w:r>
      <w:r w:rsidRPr="007D1A70">
        <w:rPr>
          <w:szCs w:val="22"/>
          <w:lang w:val="it-IT"/>
        </w:rPr>
        <w:t>interruzione di entrambi i farmaci quando la temperatura del paziente era ≥</w:t>
      </w:r>
      <w:r w:rsidR="00BA7607">
        <w:rPr>
          <w:szCs w:val="22"/>
          <w:lang w:val="it-IT"/>
        </w:rPr>
        <w:t> </w:t>
      </w:r>
      <w:r w:rsidRPr="007D1A70">
        <w:rPr>
          <w:szCs w:val="22"/>
          <w:lang w:val="it-IT"/>
        </w:rPr>
        <w:t>38</w:t>
      </w:r>
      <w:r w:rsidR="001F2CA6" w:rsidRPr="007D1A70">
        <w:rPr>
          <w:szCs w:val="22"/>
          <w:lang w:val="it-IT"/>
        </w:rPr>
        <w:t>°</w:t>
      </w:r>
      <w:r w:rsidRPr="007D1A70">
        <w:rPr>
          <w:szCs w:val="22"/>
          <w:lang w:val="it-IT"/>
        </w:rPr>
        <w:t xml:space="preserve">C (COMBI- Aplus), o al primo sintomo di piressia (COMBI-i; COMBI-Aplus per piressia ricorrente). Negli studi COMBI-i e COMBI-Aplus si è verificata una minore incidenza di piressia di grado 3/4, piressia complicata, ospedalizzazione dovuta a gravi eventi avversi di particolare interesse (AESI) relativi alla piressia, tempo trascorso in AESI relativi alla piressia e sospensione permanente di entrambi i farmaci dovuta agli AESI </w:t>
      </w:r>
      <w:r w:rsidR="00680144" w:rsidRPr="007D1A70">
        <w:rPr>
          <w:szCs w:val="22"/>
          <w:lang w:val="it-IT"/>
        </w:rPr>
        <w:t>relativi a</w:t>
      </w:r>
      <w:r w:rsidRPr="007D1A70">
        <w:rPr>
          <w:szCs w:val="22"/>
          <w:lang w:val="it-IT"/>
        </w:rPr>
        <w:t>lla piressia (questi ultimi solo nel setting adiuvante) rispetto agli studi COMBI-d, COMBI-v e COMBI-AD. Lo studio COMBI-Aplus ha raggiunto l’endpoint primario con un tasso composito dell</w:t>
      </w:r>
      <w:r w:rsidR="00680144" w:rsidRPr="007D1A70">
        <w:rPr>
          <w:szCs w:val="22"/>
          <w:lang w:val="it-IT"/>
        </w:rPr>
        <w:t>’</w:t>
      </w:r>
      <w:r w:rsidRPr="007D1A70">
        <w:rPr>
          <w:szCs w:val="22"/>
          <w:lang w:val="it-IT"/>
        </w:rPr>
        <w:t>8,0% (95% CI: 5,9</w:t>
      </w:r>
      <w:r w:rsidR="001179B3" w:rsidRPr="007D1A70">
        <w:rPr>
          <w:szCs w:val="22"/>
          <w:lang w:val="it-IT"/>
        </w:rPr>
        <w:t>;</w:t>
      </w:r>
      <w:r w:rsidRPr="007D1A70">
        <w:rPr>
          <w:szCs w:val="22"/>
          <w:lang w:val="it-IT"/>
        </w:rPr>
        <w:t xml:space="preserve"> 10,6) per piressia di grado 3/4, ospedalizzazione dovuta a piressia o sospensione permanente del trattamento a causa di piressia rispetto al 20,0% (95% CI: 16,3</w:t>
      </w:r>
      <w:r w:rsidR="001179B3" w:rsidRPr="007D1A70">
        <w:rPr>
          <w:szCs w:val="22"/>
          <w:lang w:val="it-IT"/>
        </w:rPr>
        <w:t>;</w:t>
      </w:r>
      <w:r w:rsidRPr="007D1A70">
        <w:rPr>
          <w:szCs w:val="22"/>
          <w:lang w:val="it-IT"/>
        </w:rPr>
        <w:t xml:space="preserve"> 24,1) per il controllo storico (studio COMBI-AD).</w:t>
      </w:r>
    </w:p>
    <w:p w14:paraId="3F1F7B2B" w14:textId="77777777" w:rsidR="00373B02" w:rsidRPr="007D1A70" w:rsidRDefault="00373B02" w:rsidP="004C30F2">
      <w:pPr>
        <w:widowControl w:val="0"/>
        <w:tabs>
          <w:tab w:val="clear" w:pos="567"/>
        </w:tabs>
        <w:spacing w:line="240" w:lineRule="auto"/>
        <w:rPr>
          <w:szCs w:val="22"/>
          <w:lang w:val="it-IT"/>
        </w:rPr>
      </w:pPr>
    </w:p>
    <w:p w14:paraId="35C500C1" w14:textId="77777777" w:rsidR="00D15861" w:rsidRPr="007D1A70" w:rsidRDefault="002107C8" w:rsidP="004C30F2">
      <w:pPr>
        <w:spacing w:line="240" w:lineRule="auto"/>
        <w:rPr>
          <w:lang w:val="it-IT"/>
        </w:rPr>
      </w:pPr>
      <w:r w:rsidRPr="007D1A70">
        <w:rPr>
          <w:szCs w:val="22"/>
          <w:lang w:val="it-IT"/>
        </w:rPr>
        <w:t xml:space="preserve">L'effetto potenziale di Dabrafenib sul prolungamento del QT è stato valutato in uno studio QT specifico con dose multipla. Una dose sovraterapeutica di 300 mg di dabrafenib è stata somministrata due volte al giorno a 32 soggetti con tumori positivi </w:t>
      </w:r>
      <w:r w:rsidR="007711F6" w:rsidRPr="007D1A70">
        <w:rPr>
          <w:szCs w:val="22"/>
          <w:lang w:val="it-IT"/>
        </w:rPr>
        <w:t>per la</w:t>
      </w:r>
      <w:r w:rsidRPr="007D1A70">
        <w:rPr>
          <w:szCs w:val="22"/>
          <w:lang w:val="it-IT"/>
        </w:rPr>
        <w:t xml:space="preserve"> mutazione BRAF V600. Non è stato osservato un effetto rilevante di dabrafenib o dei suoi metaboliti sull’intervallo QTc.</w:t>
      </w:r>
    </w:p>
    <w:p w14:paraId="61BAC7AD" w14:textId="77777777" w:rsidR="00D15861" w:rsidRPr="007D1A70" w:rsidRDefault="00D15861" w:rsidP="004C30F2">
      <w:pPr>
        <w:widowControl w:val="0"/>
        <w:tabs>
          <w:tab w:val="clear" w:pos="567"/>
        </w:tabs>
        <w:spacing w:line="240" w:lineRule="auto"/>
        <w:rPr>
          <w:lang w:val="it-IT"/>
        </w:rPr>
      </w:pPr>
    </w:p>
    <w:p w14:paraId="558B1056" w14:textId="77777777" w:rsidR="001A3A5B" w:rsidRPr="007D1A70" w:rsidRDefault="00650976" w:rsidP="004C30F2">
      <w:pPr>
        <w:keepNext/>
        <w:widowControl w:val="0"/>
        <w:tabs>
          <w:tab w:val="clear" w:pos="567"/>
        </w:tabs>
        <w:spacing w:line="240" w:lineRule="auto"/>
        <w:rPr>
          <w:u w:val="single"/>
          <w:lang w:val="it-IT"/>
        </w:rPr>
      </w:pPr>
      <w:r w:rsidRPr="007D1A70">
        <w:rPr>
          <w:u w:val="single"/>
          <w:lang w:val="it-IT"/>
        </w:rPr>
        <w:t>Popolazione pediatrica</w:t>
      </w:r>
    </w:p>
    <w:p w14:paraId="52FEA0F0" w14:textId="77777777" w:rsidR="00213CF4" w:rsidRPr="007D1A70" w:rsidRDefault="00213CF4" w:rsidP="004C30F2">
      <w:pPr>
        <w:keepNext/>
        <w:widowControl w:val="0"/>
        <w:tabs>
          <w:tab w:val="clear" w:pos="567"/>
        </w:tabs>
        <w:spacing w:line="240" w:lineRule="auto"/>
        <w:rPr>
          <w:lang w:val="it-IT"/>
        </w:rPr>
      </w:pPr>
    </w:p>
    <w:p w14:paraId="0D70EE08" w14:textId="77777777" w:rsidR="001A3A5B" w:rsidRPr="007D1A70" w:rsidRDefault="001501EF" w:rsidP="004C30F2">
      <w:pPr>
        <w:widowControl w:val="0"/>
        <w:tabs>
          <w:tab w:val="clear" w:pos="567"/>
        </w:tabs>
        <w:spacing w:line="240" w:lineRule="auto"/>
        <w:rPr>
          <w:lang w:val="it-IT"/>
        </w:rPr>
      </w:pPr>
      <w:r w:rsidRPr="007D1A70">
        <w:rPr>
          <w:lang w:val="it-IT"/>
        </w:rPr>
        <w:t>L’Agenzia</w:t>
      </w:r>
      <w:r w:rsidRPr="007D1A70">
        <w:rPr>
          <w:szCs w:val="22"/>
          <w:lang w:val="it-IT"/>
        </w:rPr>
        <w:t xml:space="preserve"> europea dei medicinali ha previsto l’esonero dall’obbligo di presentare i risultati degli studi con </w:t>
      </w:r>
      <w:r w:rsidR="003F7AB6" w:rsidRPr="007D1A70">
        <w:rPr>
          <w:szCs w:val="22"/>
          <w:lang w:val="it-IT"/>
        </w:rPr>
        <w:t>dabrafenib</w:t>
      </w:r>
      <w:r w:rsidRPr="007D1A70">
        <w:rPr>
          <w:szCs w:val="22"/>
          <w:lang w:val="it-IT"/>
        </w:rPr>
        <w:t xml:space="preserve"> in </w:t>
      </w:r>
      <w:r w:rsidR="00E72B9E" w:rsidRPr="007D1A70">
        <w:rPr>
          <w:szCs w:val="22"/>
          <w:lang w:val="it-IT"/>
        </w:rPr>
        <w:t>uno o più</w:t>
      </w:r>
      <w:r w:rsidRPr="007D1A70">
        <w:rPr>
          <w:szCs w:val="22"/>
          <w:lang w:val="it-IT"/>
        </w:rPr>
        <w:t xml:space="preserve"> sottogruppi della popolazione pediatrica </w:t>
      </w:r>
      <w:r w:rsidR="003F7AB6" w:rsidRPr="007D1A70">
        <w:rPr>
          <w:szCs w:val="22"/>
          <w:lang w:val="it-IT"/>
        </w:rPr>
        <w:t>nel</w:t>
      </w:r>
      <w:r w:rsidRPr="007D1A70">
        <w:rPr>
          <w:szCs w:val="22"/>
          <w:lang w:val="it-IT"/>
        </w:rPr>
        <w:t xml:space="preserve"> </w:t>
      </w:r>
      <w:r w:rsidR="003F7AB6" w:rsidRPr="007D1A70">
        <w:rPr>
          <w:szCs w:val="22"/>
          <w:lang w:val="it-IT"/>
        </w:rPr>
        <w:t>melanoma</w:t>
      </w:r>
      <w:r w:rsidR="00D12C08" w:rsidRPr="007D1A70">
        <w:rPr>
          <w:szCs w:val="22"/>
          <w:lang w:val="it-IT"/>
        </w:rPr>
        <w:t xml:space="preserve"> e tumori solidi maligni</w:t>
      </w:r>
      <w:r w:rsidR="003F7AB6" w:rsidRPr="007D1A70">
        <w:rPr>
          <w:szCs w:val="22"/>
          <w:lang w:val="it-IT"/>
        </w:rPr>
        <w:t xml:space="preserve"> </w:t>
      </w:r>
      <w:r w:rsidRPr="007D1A70">
        <w:rPr>
          <w:szCs w:val="22"/>
          <w:lang w:val="it-IT"/>
        </w:rPr>
        <w:t>(vedere paragrafo</w:t>
      </w:r>
      <w:r w:rsidR="00CF785C" w:rsidRPr="007D1A70">
        <w:rPr>
          <w:szCs w:val="22"/>
          <w:lang w:val="it-IT"/>
        </w:rPr>
        <w:t> </w:t>
      </w:r>
      <w:r w:rsidRPr="007D1A70">
        <w:rPr>
          <w:szCs w:val="22"/>
          <w:lang w:val="it-IT"/>
        </w:rPr>
        <w:t>4.2 per informazioni sull’uso pediatrico).</w:t>
      </w:r>
    </w:p>
    <w:p w14:paraId="40687063" w14:textId="77777777" w:rsidR="00594DC2" w:rsidRPr="007D1A70" w:rsidRDefault="00594DC2" w:rsidP="004C30F2">
      <w:pPr>
        <w:widowControl w:val="0"/>
        <w:tabs>
          <w:tab w:val="clear" w:pos="567"/>
        </w:tabs>
        <w:spacing w:line="240" w:lineRule="auto"/>
        <w:rPr>
          <w:szCs w:val="22"/>
          <w:lang w:val="it-IT"/>
        </w:rPr>
      </w:pPr>
    </w:p>
    <w:p w14:paraId="01AC6ABF" w14:textId="77777777" w:rsidR="0025066B" w:rsidRPr="007D1A70" w:rsidRDefault="0025066B" w:rsidP="004C30F2">
      <w:pPr>
        <w:keepNext/>
        <w:widowControl w:val="0"/>
        <w:tabs>
          <w:tab w:val="clear" w:pos="567"/>
        </w:tabs>
        <w:spacing w:line="240" w:lineRule="auto"/>
        <w:ind w:left="567" w:hanging="567"/>
        <w:rPr>
          <w:noProof/>
          <w:szCs w:val="22"/>
          <w:lang w:val="it-IT"/>
        </w:rPr>
      </w:pPr>
      <w:r w:rsidRPr="007D1A70">
        <w:rPr>
          <w:b/>
          <w:bCs/>
          <w:noProof/>
          <w:szCs w:val="22"/>
          <w:lang w:val="it-IT"/>
        </w:rPr>
        <w:t>5.2</w:t>
      </w:r>
      <w:r w:rsidRPr="007D1A70">
        <w:rPr>
          <w:b/>
          <w:bCs/>
          <w:noProof/>
          <w:szCs w:val="22"/>
          <w:lang w:val="it-IT"/>
        </w:rPr>
        <w:tab/>
      </w:r>
      <w:r w:rsidR="003F7AB6" w:rsidRPr="007D1A70">
        <w:rPr>
          <w:b/>
          <w:szCs w:val="22"/>
          <w:lang w:val="it-IT"/>
        </w:rPr>
        <w:t>Proprietà farmacocinetiche</w:t>
      </w:r>
    </w:p>
    <w:p w14:paraId="4E87E0A0" w14:textId="77777777" w:rsidR="00367E64" w:rsidRPr="007D1A70" w:rsidRDefault="00367E64" w:rsidP="004C30F2">
      <w:pPr>
        <w:keepNext/>
        <w:widowControl w:val="0"/>
        <w:tabs>
          <w:tab w:val="clear" w:pos="567"/>
        </w:tabs>
        <w:spacing w:line="240" w:lineRule="auto"/>
        <w:rPr>
          <w:lang w:val="it-IT"/>
        </w:rPr>
      </w:pPr>
    </w:p>
    <w:p w14:paraId="4DC13FA8" w14:textId="77777777" w:rsidR="00367E64" w:rsidRPr="007D1A70" w:rsidRDefault="00367E64" w:rsidP="004C30F2">
      <w:pPr>
        <w:pStyle w:val="NoNumHead5"/>
        <w:widowControl w:val="0"/>
        <w:spacing w:after="0"/>
        <w:outlineLvl w:val="9"/>
        <w:rPr>
          <w:rFonts w:ascii="Times New Roman" w:hAnsi="Times New Roman"/>
          <w:b w:val="0"/>
          <w:i w:val="0"/>
          <w:u w:val="single"/>
          <w:lang w:val="it-IT"/>
        </w:rPr>
      </w:pPr>
      <w:r w:rsidRPr="007D1A70">
        <w:rPr>
          <w:rFonts w:ascii="Times New Roman" w:hAnsi="Times New Roman"/>
          <w:b w:val="0"/>
          <w:i w:val="0"/>
          <w:u w:val="single"/>
          <w:lang w:val="it-IT"/>
        </w:rPr>
        <w:t>A</w:t>
      </w:r>
      <w:r w:rsidR="003F7AB6" w:rsidRPr="007D1A70">
        <w:rPr>
          <w:rFonts w:ascii="Times New Roman" w:hAnsi="Times New Roman"/>
          <w:b w:val="0"/>
          <w:i w:val="0"/>
          <w:u w:val="single"/>
          <w:lang w:val="it-IT"/>
        </w:rPr>
        <w:t>ssorbimento</w:t>
      </w:r>
    </w:p>
    <w:p w14:paraId="09B3DF3C" w14:textId="77777777" w:rsidR="00594359" w:rsidRPr="007D1A70" w:rsidRDefault="00594359" w:rsidP="004C30F2">
      <w:pPr>
        <w:keepNext/>
        <w:widowControl w:val="0"/>
        <w:tabs>
          <w:tab w:val="clear" w:pos="567"/>
        </w:tabs>
        <w:spacing w:line="240" w:lineRule="auto"/>
        <w:rPr>
          <w:lang w:val="it-IT" w:eastAsia="en-GB"/>
        </w:rPr>
      </w:pPr>
    </w:p>
    <w:p w14:paraId="5487B40C" w14:textId="5C240E9B" w:rsidR="00594359" w:rsidRPr="007D1A70" w:rsidRDefault="00367E64" w:rsidP="004C30F2">
      <w:pPr>
        <w:widowControl w:val="0"/>
        <w:tabs>
          <w:tab w:val="clear" w:pos="567"/>
        </w:tabs>
        <w:spacing w:line="240" w:lineRule="auto"/>
        <w:rPr>
          <w:lang w:val="it-IT"/>
        </w:rPr>
      </w:pPr>
      <w:r w:rsidRPr="007D1A70">
        <w:rPr>
          <w:lang w:val="it-IT"/>
        </w:rPr>
        <w:t xml:space="preserve">Dabrafenib </w:t>
      </w:r>
      <w:r w:rsidR="003F7AB6" w:rsidRPr="007D1A70">
        <w:rPr>
          <w:lang w:val="it-IT"/>
        </w:rPr>
        <w:t xml:space="preserve">è assorbito </w:t>
      </w:r>
      <w:r w:rsidR="00442589" w:rsidRPr="007D1A70">
        <w:rPr>
          <w:lang w:val="it-IT"/>
        </w:rPr>
        <w:t xml:space="preserve">per via orale </w:t>
      </w:r>
      <w:r w:rsidR="003F7AB6" w:rsidRPr="007D1A70">
        <w:rPr>
          <w:lang w:val="it-IT"/>
        </w:rPr>
        <w:t xml:space="preserve">con un tempo mediano per raggiungere </w:t>
      </w:r>
      <w:r w:rsidR="00275EF5" w:rsidRPr="007D1A70">
        <w:rPr>
          <w:lang w:val="it-IT"/>
        </w:rPr>
        <w:t xml:space="preserve">la </w:t>
      </w:r>
      <w:r w:rsidR="003F7AB6" w:rsidRPr="007D1A70">
        <w:rPr>
          <w:lang w:val="it-IT"/>
        </w:rPr>
        <w:t>concentrazione plasmatica al picco</w:t>
      </w:r>
      <w:r w:rsidR="001945AE" w:rsidRPr="007D1A70">
        <w:rPr>
          <w:lang w:val="it-IT"/>
        </w:rPr>
        <w:t xml:space="preserve"> </w:t>
      </w:r>
      <w:r w:rsidR="001F6F83" w:rsidRPr="007D1A70">
        <w:rPr>
          <w:lang w:val="it-IT"/>
        </w:rPr>
        <w:t xml:space="preserve">di </w:t>
      </w:r>
      <w:r w:rsidRPr="007D1A70">
        <w:rPr>
          <w:lang w:val="it-IT"/>
        </w:rPr>
        <w:t>2 </w:t>
      </w:r>
      <w:r w:rsidR="003F7AB6" w:rsidRPr="007D1A70">
        <w:rPr>
          <w:lang w:val="it-IT"/>
        </w:rPr>
        <w:t>ore dopo la dose</w:t>
      </w:r>
      <w:r w:rsidRPr="007D1A70">
        <w:rPr>
          <w:lang w:val="it-IT"/>
        </w:rPr>
        <w:t xml:space="preserve">. </w:t>
      </w:r>
      <w:r w:rsidR="003F7AB6" w:rsidRPr="007D1A70">
        <w:rPr>
          <w:lang w:val="it-IT"/>
        </w:rPr>
        <w:t xml:space="preserve">La media della biodisponibilità </w:t>
      </w:r>
      <w:r w:rsidR="00275EF5" w:rsidRPr="007D1A70">
        <w:rPr>
          <w:lang w:val="it-IT"/>
        </w:rPr>
        <w:t xml:space="preserve">orale </w:t>
      </w:r>
      <w:r w:rsidR="003F7AB6" w:rsidRPr="007D1A70">
        <w:rPr>
          <w:lang w:val="it-IT"/>
        </w:rPr>
        <w:t xml:space="preserve">assoluta di </w:t>
      </w:r>
      <w:r w:rsidRPr="007D1A70">
        <w:rPr>
          <w:lang w:val="it-IT"/>
        </w:rPr>
        <w:t xml:space="preserve">dabrafenib </w:t>
      </w:r>
      <w:r w:rsidR="003F7AB6" w:rsidRPr="007D1A70">
        <w:rPr>
          <w:lang w:val="it-IT"/>
        </w:rPr>
        <w:t>è del</w:t>
      </w:r>
      <w:r w:rsidRPr="007D1A70">
        <w:rPr>
          <w:lang w:val="it-IT"/>
        </w:rPr>
        <w:t xml:space="preserve"> 95 % (90 % </w:t>
      </w:r>
      <w:r w:rsidR="003F7AB6" w:rsidRPr="007D1A70">
        <w:rPr>
          <w:lang w:val="it-IT"/>
        </w:rPr>
        <w:t>IC</w:t>
      </w:r>
      <w:r w:rsidRPr="007D1A70">
        <w:rPr>
          <w:lang w:val="it-IT"/>
        </w:rPr>
        <w:t>: 81</w:t>
      </w:r>
      <w:r w:rsidR="001179B3" w:rsidRPr="007D1A70">
        <w:rPr>
          <w:lang w:val="it-IT"/>
        </w:rPr>
        <w:t>;</w:t>
      </w:r>
      <w:r w:rsidRPr="007D1A70">
        <w:rPr>
          <w:lang w:val="it-IT"/>
        </w:rPr>
        <w:t xml:space="preserve"> 110 %). </w:t>
      </w:r>
      <w:r w:rsidR="003F7AB6" w:rsidRPr="007D1A70">
        <w:rPr>
          <w:lang w:val="it-IT"/>
        </w:rPr>
        <w:t>L’esposizione a d</w:t>
      </w:r>
      <w:r w:rsidRPr="007D1A70">
        <w:rPr>
          <w:lang w:val="it-IT"/>
        </w:rPr>
        <w:t>abrafenib (C</w:t>
      </w:r>
      <w:r w:rsidRPr="007D1A70">
        <w:rPr>
          <w:vertAlign w:val="subscript"/>
          <w:lang w:val="it-IT"/>
        </w:rPr>
        <w:t>max</w:t>
      </w:r>
      <w:r w:rsidRPr="007D1A70">
        <w:rPr>
          <w:lang w:val="it-IT"/>
        </w:rPr>
        <w:t xml:space="preserve"> </w:t>
      </w:r>
      <w:r w:rsidR="00275EF5" w:rsidRPr="007D1A70">
        <w:rPr>
          <w:lang w:val="it-IT"/>
        </w:rPr>
        <w:t xml:space="preserve">e </w:t>
      </w:r>
      <w:r w:rsidRPr="007D1A70">
        <w:rPr>
          <w:lang w:val="it-IT"/>
        </w:rPr>
        <w:t xml:space="preserve">AUC) </w:t>
      </w:r>
      <w:r w:rsidR="003F7AB6" w:rsidRPr="007D1A70">
        <w:rPr>
          <w:lang w:val="it-IT"/>
        </w:rPr>
        <w:t xml:space="preserve">aumenta in modo proporzionale alla dose tra </w:t>
      </w:r>
      <w:r w:rsidRPr="007D1A70">
        <w:rPr>
          <w:lang w:val="it-IT"/>
        </w:rPr>
        <w:t xml:space="preserve">12 </w:t>
      </w:r>
      <w:r w:rsidR="003F7AB6" w:rsidRPr="007D1A70">
        <w:rPr>
          <w:lang w:val="it-IT"/>
        </w:rPr>
        <w:t>e</w:t>
      </w:r>
      <w:r w:rsidRPr="007D1A70">
        <w:rPr>
          <w:lang w:val="it-IT"/>
        </w:rPr>
        <w:t xml:space="preserve"> 300 mg </w:t>
      </w:r>
      <w:r w:rsidR="003F7AB6" w:rsidRPr="007D1A70">
        <w:rPr>
          <w:lang w:val="it-IT"/>
        </w:rPr>
        <w:t>a seguito di una somministrazione di una dose singo</w:t>
      </w:r>
      <w:r w:rsidR="00E12916" w:rsidRPr="007D1A70">
        <w:rPr>
          <w:lang w:val="it-IT"/>
        </w:rPr>
        <w:t>la, ma l’aumento è stato inferi</w:t>
      </w:r>
      <w:r w:rsidR="003F7AB6" w:rsidRPr="007D1A70">
        <w:rPr>
          <w:lang w:val="it-IT"/>
        </w:rPr>
        <w:t>ore a quello proporzionale alla dose dopo una dose ripetuta due volte al giorno</w:t>
      </w:r>
      <w:r w:rsidRPr="007D1A70">
        <w:rPr>
          <w:lang w:val="it-IT"/>
        </w:rPr>
        <w:t xml:space="preserve">. </w:t>
      </w:r>
      <w:r w:rsidR="003F7AB6" w:rsidRPr="007D1A70">
        <w:rPr>
          <w:lang w:val="it-IT"/>
        </w:rPr>
        <w:t>Una riduzione dell’esposizione è sta</w:t>
      </w:r>
      <w:r w:rsidR="006C68CB" w:rsidRPr="007D1A70">
        <w:rPr>
          <w:lang w:val="it-IT"/>
        </w:rPr>
        <w:t>ta osservata con dosi ripetute, probabilmente a causa dell’induzione d</w:t>
      </w:r>
      <w:r w:rsidR="00275EF5" w:rsidRPr="007D1A70">
        <w:rPr>
          <w:lang w:val="it-IT"/>
        </w:rPr>
        <w:t>e</w:t>
      </w:r>
      <w:r w:rsidR="006C68CB" w:rsidRPr="007D1A70">
        <w:rPr>
          <w:lang w:val="it-IT"/>
        </w:rPr>
        <w:t xml:space="preserve">l proprio metabolismo. </w:t>
      </w:r>
      <w:r w:rsidR="008B3659" w:rsidRPr="007D1A70">
        <w:rPr>
          <w:lang w:val="it-IT"/>
        </w:rPr>
        <w:t>La media</w:t>
      </w:r>
      <w:r w:rsidR="006C68CB" w:rsidRPr="007D1A70">
        <w:rPr>
          <w:lang w:val="it-IT"/>
        </w:rPr>
        <w:t xml:space="preserve"> dell’accumulo dell’AUC nel rapporto </w:t>
      </w:r>
      <w:r w:rsidR="008B3659" w:rsidRPr="007D1A70">
        <w:rPr>
          <w:lang w:val="it-IT"/>
        </w:rPr>
        <w:t>Giorno</w:t>
      </w:r>
      <w:r w:rsidRPr="007D1A70">
        <w:rPr>
          <w:lang w:val="it-IT"/>
        </w:rPr>
        <w:t> 18/</w:t>
      </w:r>
      <w:r w:rsidR="008B3659" w:rsidRPr="007D1A70">
        <w:rPr>
          <w:lang w:val="it-IT"/>
        </w:rPr>
        <w:t>Giorno</w:t>
      </w:r>
      <w:r w:rsidRPr="007D1A70">
        <w:rPr>
          <w:lang w:val="it-IT"/>
        </w:rPr>
        <w:t xml:space="preserve"> 1 </w:t>
      </w:r>
      <w:r w:rsidR="008B3659" w:rsidRPr="007D1A70">
        <w:rPr>
          <w:lang w:val="it-IT"/>
        </w:rPr>
        <w:t>è stata di</w:t>
      </w:r>
      <w:r w:rsidR="0080016B" w:rsidRPr="007D1A70">
        <w:rPr>
          <w:lang w:val="it-IT"/>
        </w:rPr>
        <w:t> </w:t>
      </w:r>
      <w:r w:rsidRPr="007D1A70">
        <w:rPr>
          <w:lang w:val="it-IT"/>
        </w:rPr>
        <w:t>0</w:t>
      </w:r>
      <w:r w:rsidR="008B3659" w:rsidRPr="007D1A70">
        <w:rPr>
          <w:lang w:val="it-IT"/>
        </w:rPr>
        <w:t>,</w:t>
      </w:r>
      <w:r w:rsidRPr="007D1A70">
        <w:rPr>
          <w:lang w:val="it-IT"/>
        </w:rPr>
        <w:t xml:space="preserve">73. </w:t>
      </w:r>
      <w:r w:rsidR="008B3659" w:rsidRPr="007D1A70">
        <w:rPr>
          <w:lang w:val="it-IT"/>
        </w:rPr>
        <w:t>A seguito della somministrazione di 1</w:t>
      </w:r>
      <w:r w:rsidRPr="007D1A70">
        <w:rPr>
          <w:lang w:val="it-IT"/>
        </w:rPr>
        <w:t xml:space="preserve">50 mg </w:t>
      </w:r>
      <w:r w:rsidR="008B3659" w:rsidRPr="007D1A70">
        <w:rPr>
          <w:lang w:val="it-IT"/>
        </w:rPr>
        <w:t>due volte al giorno</w:t>
      </w:r>
      <w:r w:rsidRPr="007D1A70">
        <w:rPr>
          <w:lang w:val="it-IT"/>
        </w:rPr>
        <w:t xml:space="preserve">, </w:t>
      </w:r>
      <w:r w:rsidR="008B3659" w:rsidRPr="007D1A70">
        <w:rPr>
          <w:lang w:val="it-IT"/>
        </w:rPr>
        <w:t xml:space="preserve">la media geometrica di </w:t>
      </w:r>
      <w:r w:rsidRPr="007D1A70">
        <w:rPr>
          <w:lang w:val="it-IT"/>
        </w:rPr>
        <w:t>C</w:t>
      </w:r>
      <w:r w:rsidRPr="007D1A70">
        <w:rPr>
          <w:vertAlign w:val="subscript"/>
          <w:lang w:val="it-IT"/>
        </w:rPr>
        <w:t>max</w:t>
      </w:r>
      <w:r w:rsidRPr="007D1A70">
        <w:rPr>
          <w:lang w:val="it-IT"/>
        </w:rPr>
        <w:t xml:space="preserve">, </w:t>
      </w:r>
      <w:r w:rsidR="008B3659" w:rsidRPr="007D1A70">
        <w:rPr>
          <w:lang w:val="it-IT"/>
        </w:rPr>
        <w:t>l’</w:t>
      </w:r>
      <w:r w:rsidRPr="007D1A70">
        <w:rPr>
          <w:lang w:val="it-IT"/>
        </w:rPr>
        <w:t>AUC(0</w:t>
      </w:r>
      <w:r w:rsidR="00281D59" w:rsidRPr="007D1A70">
        <w:rPr>
          <w:szCs w:val="22"/>
          <w:lang w:val="it-IT"/>
        </w:rPr>
        <w:noBreakHyphen/>
      </w:r>
      <w:r w:rsidRPr="007D1A70">
        <w:sym w:font="Symbol" w:char="F074"/>
      </w:r>
      <w:r w:rsidRPr="007D1A70">
        <w:rPr>
          <w:lang w:val="it-IT"/>
        </w:rPr>
        <w:t xml:space="preserve">) </w:t>
      </w:r>
      <w:r w:rsidR="008B3659" w:rsidRPr="007D1A70">
        <w:rPr>
          <w:lang w:val="it-IT"/>
        </w:rPr>
        <w:t xml:space="preserve">e la concentrazione </w:t>
      </w:r>
      <w:r w:rsidRPr="007D1A70">
        <w:rPr>
          <w:lang w:val="it-IT"/>
        </w:rPr>
        <w:t>predose (C</w:t>
      </w:r>
      <w:r w:rsidRPr="007D1A70">
        <w:sym w:font="Symbol" w:char="F074"/>
      </w:r>
      <w:r w:rsidRPr="007D1A70">
        <w:rPr>
          <w:lang w:val="it-IT"/>
        </w:rPr>
        <w:t xml:space="preserve">) </w:t>
      </w:r>
      <w:r w:rsidR="008B3659" w:rsidRPr="007D1A70">
        <w:rPr>
          <w:lang w:val="it-IT"/>
        </w:rPr>
        <w:t>sono state rispettivamente</w:t>
      </w:r>
      <w:r w:rsidRPr="007D1A70">
        <w:rPr>
          <w:lang w:val="it-IT"/>
        </w:rPr>
        <w:t xml:space="preserve"> 1</w:t>
      </w:r>
      <w:r w:rsidR="00713C09">
        <w:rPr>
          <w:lang w:val="it-IT"/>
        </w:rPr>
        <w:t> </w:t>
      </w:r>
      <w:r w:rsidRPr="007D1A70">
        <w:rPr>
          <w:lang w:val="it-IT"/>
        </w:rPr>
        <w:t>478 ng/m</w:t>
      </w:r>
      <w:r w:rsidR="003C1FEC">
        <w:rPr>
          <w:lang w:val="it-IT"/>
        </w:rPr>
        <w:t>L</w:t>
      </w:r>
      <w:r w:rsidRPr="007D1A70">
        <w:rPr>
          <w:lang w:val="it-IT"/>
        </w:rPr>
        <w:t>, 4</w:t>
      </w:r>
      <w:r w:rsidR="00713C09">
        <w:rPr>
          <w:lang w:val="it-IT"/>
        </w:rPr>
        <w:t> </w:t>
      </w:r>
      <w:r w:rsidRPr="007D1A70">
        <w:rPr>
          <w:lang w:val="it-IT"/>
        </w:rPr>
        <w:t>341 ng*hr/m</w:t>
      </w:r>
      <w:r w:rsidR="003C1FEC">
        <w:rPr>
          <w:lang w:val="it-IT"/>
        </w:rPr>
        <w:t>L</w:t>
      </w:r>
      <w:r w:rsidRPr="007D1A70">
        <w:rPr>
          <w:lang w:val="it-IT"/>
        </w:rPr>
        <w:t xml:space="preserve"> </w:t>
      </w:r>
      <w:r w:rsidR="008B3659" w:rsidRPr="007D1A70">
        <w:rPr>
          <w:lang w:val="it-IT"/>
        </w:rPr>
        <w:t>e</w:t>
      </w:r>
      <w:r w:rsidRPr="007D1A70">
        <w:rPr>
          <w:lang w:val="it-IT"/>
        </w:rPr>
        <w:t xml:space="preserve"> 26 ng/m</w:t>
      </w:r>
      <w:r w:rsidR="003C1FEC">
        <w:rPr>
          <w:lang w:val="it-IT"/>
        </w:rPr>
        <w:t>L</w:t>
      </w:r>
      <w:r w:rsidR="00594359" w:rsidRPr="007D1A70">
        <w:rPr>
          <w:lang w:val="it-IT"/>
        </w:rPr>
        <w:t>.</w:t>
      </w:r>
    </w:p>
    <w:p w14:paraId="7513137D" w14:textId="77777777" w:rsidR="00594359" w:rsidRPr="007D1A70" w:rsidRDefault="00594359" w:rsidP="004C30F2">
      <w:pPr>
        <w:widowControl w:val="0"/>
        <w:tabs>
          <w:tab w:val="clear" w:pos="567"/>
        </w:tabs>
        <w:spacing w:line="240" w:lineRule="auto"/>
        <w:rPr>
          <w:lang w:val="it-IT"/>
        </w:rPr>
      </w:pPr>
    </w:p>
    <w:p w14:paraId="77DF8829" w14:textId="77777777" w:rsidR="00367E64" w:rsidRPr="007D1A70" w:rsidRDefault="00890B65" w:rsidP="004C30F2">
      <w:pPr>
        <w:widowControl w:val="0"/>
        <w:tabs>
          <w:tab w:val="clear" w:pos="567"/>
        </w:tabs>
        <w:spacing w:line="240" w:lineRule="auto"/>
        <w:rPr>
          <w:lang w:val="it-IT"/>
        </w:rPr>
      </w:pPr>
      <w:r w:rsidRPr="007D1A70">
        <w:rPr>
          <w:lang w:val="it-IT"/>
        </w:rPr>
        <w:t>La somministrazione di</w:t>
      </w:r>
      <w:r w:rsidR="00367E64" w:rsidRPr="007D1A70">
        <w:rPr>
          <w:lang w:val="it-IT"/>
        </w:rPr>
        <w:t xml:space="preserve"> dabrafenib </w:t>
      </w:r>
      <w:r w:rsidRPr="007D1A70">
        <w:rPr>
          <w:lang w:val="it-IT"/>
        </w:rPr>
        <w:t>con il cibo riduce la biodisponibilità</w:t>
      </w:r>
      <w:r w:rsidR="00367E64" w:rsidRPr="007D1A70">
        <w:rPr>
          <w:lang w:val="it-IT"/>
        </w:rPr>
        <w:t xml:space="preserve"> (</w:t>
      </w:r>
      <w:r w:rsidRPr="007D1A70">
        <w:rPr>
          <w:lang w:val="it-IT"/>
        </w:rPr>
        <w:t xml:space="preserve">la </w:t>
      </w:r>
      <w:r w:rsidR="00367E64" w:rsidRPr="007D1A70">
        <w:rPr>
          <w:lang w:val="it-IT"/>
        </w:rPr>
        <w:t>C</w:t>
      </w:r>
      <w:r w:rsidR="00367E64" w:rsidRPr="007D1A70">
        <w:rPr>
          <w:vertAlign w:val="subscript"/>
          <w:lang w:val="it-IT"/>
        </w:rPr>
        <w:t>max</w:t>
      </w:r>
      <w:r w:rsidRPr="007D1A70">
        <w:rPr>
          <w:lang w:val="it-IT"/>
        </w:rPr>
        <w:t xml:space="preserve"> </w:t>
      </w:r>
      <w:r w:rsidR="00275EF5" w:rsidRPr="007D1A70">
        <w:rPr>
          <w:lang w:val="it-IT"/>
        </w:rPr>
        <w:t xml:space="preserve">e </w:t>
      </w:r>
      <w:r w:rsidRPr="007D1A70">
        <w:rPr>
          <w:lang w:val="it-IT"/>
        </w:rPr>
        <w:t>l’A</w:t>
      </w:r>
      <w:r w:rsidR="00367E64" w:rsidRPr="007D1A70">
        <w:rPr>
          <w:lang w:val="it-IT"/>
        </w:rPr>
        <w:t xml:space="preserve">UC </w:t>
      </w:r>
      <w:r w:rsidRPr="007D1A70">
        <w:rPr>
          <w:lang w:val="it-IT"/>
        </w:rPr>
        <w:t xml:space="preserve">si riducono del </w:t>
      </w:r>
      <w:r w:rsidR="00367E64" w:rsidRPr="007D1A70">
        <w:rPr>
          <w:lang w:val="it-IT"/>
        </w:rPr>
        <w:t xml:space="preserve">51 % </w:t>
      </w:r>
      <w:r w:rsidRPr="007D1A70">
        <w:rPr>
          <w:lang w:val="it-IT"/>
        </w:rPr>
        <w:t>e del</w:t>
      </w:r>
      <w:r w:rsidR="00367E64" w:rsidRPr="007D1A70">
        <w:rPr>
          <w:lang w:val="it-IT"/>
        </w:rPr>
        <w:t xml:space="preserve"> 31 % </w:t>
      </w:r>
      <w:r w:rsidRPr="007D1A70">
        <w:rPr>
          <w:lang w:val="it-IT"/>
        </w:rPr>
        <w:t>rispettivamente</w:t>
      </w:r>
      <w:r w:rsidR="00367E64" w:rsidRPr="007D1A70">
        <w:rPr>
          <w:lang w:val="it-IT"/>
        </w:rPr>
        <w:t xml:space="preserve">) </w:t>
      </w:r>
      <w:r w:rsidRPr="007D1A70">
        <w:rPr>
          <w:lang w:val="it-IT"/>
        </w:rPr>
        <w:t xml:space="preserve">e l’assorbimento delle capsule di </w:t>
      </w:r>
      <w:r w:rsidR="00367E64" w:rsidRPr="007D1A70">
        <w:rPr>
          <w:lang w:val="it-IT"/>
        </w:rPr>
        <w:t xml:space="preserve">dabrafenib </w:t>
      </w:r>
      <w:r w:rsidRPr="007D1A70">
        <w:rPr>
          <w:lang w:val="it-IT"/>
        </w:rPr>
        <w:t>è ritardato quando si confronta con lo stato a digiuno</w:t>
      </w:r>
      <w:r w:rsidR="00367E64" w:rsidRPr="007D1A70">
        <w:rPr>
          <w:lang w:val="it-IT"/>
        </w:rPr>
        <w:t>.</w:t>
      </w:r>
    </w:p>
    <w:p w14:paraId="55778082" w14:textId="77777777" w:rsidR="00367E64" w:rsidRPr="007D1A70" w:rsidRDefault="00367E64" w:rsidP="004C30F2">
      <w:pPr>
        <w:widowControl w:val="0"/>
        <w:numPr>
          <w:ilvl w:val="12"/>
          <w:numId w:val="0"/>
        </w:numPr>
        <w:tabs>
          <w:tab w:val="clear" w:pos="567"/>
        </w:tabs>
        <w:spacing w:line="240" w:lineRule="auto"/>
        <w:rPr>
          <w:lang w:val="it-IT"/>
        </w:rPr>
      </w:pPr>
    </w:p>
    <w:p w14:paraId="6489DF8E" w14:textId="77777777" w:rsidR="00367E64" w:rsidRPr="007D1A70" w:rsidRDefault="00367E64" w:rsidP="004C30F2">
      <w:pPr>
        <w:pStyle w:val="NoNumHead5"/>
        <w:widowControl w:val="0"/>
        <w:spacing w:after="0"/>
        <w:outlineLvl w:val="9"/>
        <w:rPr>
          <w:rFonts w:ascii="Times New Roman" w:hAnsi="Times New Roman"/>
          <w:b w:val="0"/>
          <w:i w:val="0"/>
          <w:u w:val="single"/>
          <w:lang w:val="it-IT"/>
        </w:rPr>
      </w:pPr>
      <w:r w:rsidRPr="007D1A70">
        <w:rPr>
          <w:rFonts w:ascii="Times New Roman" w:hAnsi="Times New Roman"/>
          <w:b w:val="0"/>
          <w:i w:val="0"/>
          <w:u w:val="single"/>
          <w:lang w:val="it-IT"/>
        </w:rPr>
        <w:t>Distribu</w:t>
      </w:r>
      <w:r w:rsidR="00890B65" w:rsidRPr="007D1A70">
        <w:rPr>
          <w:rFonts w:ascii="Times New Roman" w:hAnsi="Times New Roman"/>
          <w:b w:val="0"/>
          <w:i w:val="0"/>
          <w:u w:val="single"/>
          <w:lang w:val="it-IT"/>
        </w:rPr>
        <w:t>zione</w:t>
      </w:r>
    </w:p>
    <w:p w14:paraId="18522CBF" w14:textId="77777777" w:rsidR="00EB6E77" w:rsidRPr="007D1A70" w:rsidRDefault="00EB6E77" w:rsidP="004C30F2">
      <w:pPr>
        <w:keepNext/>
        <w:widowControl w:val="0"/>
        <w:tabs>
          <w:tab w:val="clear" w:pos="567"/>
        </w:tabs>
        <w:spacing w:line="240" w:lineRule="auto"/>
        <w:rPr>
          <w:lang w:val="it-IT" w:eastAsia="en-GB"/>
        </w:rPr>
      </w:pPr>
    </w:p>
    <w:p w14:paraId="238B4CEB" w14:textId="77777777" w:rsidR="00367E64" w:rsidRPr="007D1A70" w:rsidRDefault="00367E64" w:rsidP="004C30F2">
      <w:pPr>
        <w:widowControl w:val="0"/>
        <w:tabs>
          <w:tab w:val="clear" w:pos="567"/>
        </w:tabs>
        <w:spacing w:line="240" w:lineRule="auto"/>
        <w:rPr>
          <w:lang w:val="it-IT"/>
        </w:rPr>
      </w:pPr>
      <w:r w:rsidRPr="007D1A70">
        <w:rPr>
          <w:lang w:val="it-IT"/>
        </w:rPr>
        <w:t xml:space="preserve">Dabrafenib </w:t>
      </w:r>
      <w:r w:rsidR="001F6F83" w:rsidRPr="007D1A70">
        <w:rPr>
          <w:lang w:val="it-IT"/>
        </w:rPr>
        <w:t xml:space="preserve">si </w:t>
      </w:r>
      <w:r w:rsidR="00890B65" w:rsidRPr="007D1A70">
        <w:rPr>
          <w:lang w:val="it-IT"/>
        </w:rPr>
        <w:t xml:space="preserve">lega </w:t>
      </w:r>
      <w:r w:rsidR="001F6F83" w:rsidRPr="007D1A70">
        <w:rPr>
          <w:lang w:val="it-IT"/>
        </w:rPr>
        <w:t>al</w:t>
      </w:r>
      <w:r w:rsidR="00890B65" w:rsidRPr="007D1A70">
        <w:rPr>
          <w:lang w:val="it-IT"/>
        </w:rPr>
        <w:t xml:space="preserve">le proteine plasmatiche umane ed è legato </w:t>
      </w:r>
      <w:r w:rsidR="00275EF5" w:rsidRPr="007D1A70">
        <w:rPr>
          <w:lang w:val="it-IT"/>
        </w:rPr>
        <w:t xml:space="preserve">per </w:t>
      </w:r>
      <w:r w:rsidR="00890B65" w:rsidRPr="007D1A70">
        <w:rPr>
          <w:lang w:val="it-IT"/>
        </w:rPr>
        <w:t xml:space="preserve">il </w:t>
      </w:r>
      <w:r w:rsidRPr="007D1A70">
        <w:rPr>
          <w:lang w:val="it-IT"/>
        </w:rPr>
        <w:t>99</w:t>
      </w:r>
      <w:r w:rsidR="00275EF5" w:rsidRPr="007D1A70">
        <w:rPr>
          <w:lang w:val="it-IT"/>
        </w:rPr>
        <w:t>,</w:t>
      </w:r>
      <w:r w:rsidRPr="007D1A70">
        <w:rPr>
          <w:lang w:val="it-IT"/>
        </w:rPr>
        <w:t xml:space="preserve">7 %. </w:t>
      </w:r>
      <w:r w:rsidR="00890B65" w:rsidRPr="007D1A70">
        <w:rPr>
          <w:lang w:val="it-IT"/>
        </w:rPr>
        <w:t>Il volume di distribuzione allo stato stazionario a seguito di somministrazione endovenosa di una microdose è di 46 litri</w:t>
      </w:r>
      <w:r w:rsidRPr="007D1A70">
        <w:rPr>
          <w:lang w:val="it-IT"/>
        </w:rPr>
        <w:t>.</w:t>
      </w:r>
    </w:p>
    <w:p w14:paraId="32128952" w14:textId="77777777" w:rsidR="00D662C4" w:rsidRPr="007D1A70" w:rsidRDefault="00D662C4" w:rsidP="004C30F2">
      <w:pPr>
        <w:widowControl w:val="0"/>
        <w:tabs>
          <w:tab w:val="clear" w:pos="567"/>
        </w:tabs>
        <w:spacing w:line="240" w:lineRule="auto"/>
        <w:rPr>
          <w:lang w:val="it-IT"/>
        </w:rPr>
      </w:pPr>
    </w:p>
    <w:p w14:paraId="0C2AE03D" w14:textId="77777777" w:rsidR="00367E64" w:rsidRPr="007D1A70" w:rsidRDefault="00045FA7" w:rsidP="004C30F2">
      <w:pPr>
        <w:pStyle w:val="NoNumHead5"/>
        <w:widowControl w:val="0"/>
        <w:spacing w:after="0"/>
        <w:outlineLvl w:val="9"/>
        <w:rPr>
          <w:rFonts w:ascii="Times New Roman" w:hAnsi="Times New Roman"/>
          <w:b w:val="0"/>
          <w:i w:val="0"/>
          <w:u w:val="single"/>
          <w:lang w:val="it-IT"/>
        </w:rPr>
      </w:pPr>
      <w:r w:rsidRPr="007D1A70">
        <w:rPr>
          <w:rFonts w:ascii="Times New Roman" w:hAnsi="Times New Roman"/>
          <w:b w:val="0"/>
          <w:i w:val="0"/>
          <w:u w:val="single"/>
          <w:lang w:val="it-IT"/>
        </w:rPr>
        <w:t>Biotrasforma</w:t>
      </w:r>
      <w:r w:rsidR="00F42B2F" w:rsidRPr="007D1A70">
        <w:rPr>
          <w:rFonts w:ascii="Times New Roman" w:hAnsi="Times New Roman"/>
          <w:b w:val="0"/>
          <w:i w:val="0"/>
          <w:u w:val="single"/>
          <w:lang w:val="it-IT"/>
        </w:rPr>
        <w:t>zione</w:t>
      </w:r>
    </w:p>
    <w:p w14:paraId="63E948A5" w14:textId="77777777" w:rsidR="00EB6E77" w:rsidRPr="007D1A70" w:rsidRDefault="00EB6E77" w:rsidP="004C30F2">
      <w:pPr>
        <w:keepNext/>
        <w:widowControl w:val="0"/>
        <w:tabs>
          <w:tab w:val="clear" w:pos="567"/>
        </w:tabs>
        <w:spacing w:line="240" w:lineRule="auto"/>
        <w:rPr>
          <w:lang w:val="it-IT" w:eastAsia="en-GB"/>
        </w:rPr>
      </w:pPr>
    </w:p>
    <w:p w14:paraId="0794BC89" w14:textId="00109160" w:rsidR="00367E64" w:rsidRPr="007D1A70" w:rsidRDefault="001F35A6" w:rsidP="004C30F2">
      <w:pPr>
        <w:widowControl w:val="0"/>
        <w:tabs>
          <w:tab w:val="clear" w:pos="567"/>
        </w:tabs>
        <w:spacing w:line="240" w:lineRule="auto"/>
        <w:rPr>
          <w:lang w:val="it-IT"/>
        </w:rPr>
      </w:pPr>
      <w:r w:rsidRPr="007D1A70">
        <w:rPr>
          <w:lang w:val="it-IT"/>
        </w:rPr>
        <w:t xml:space="preserve">Il metabolismo di </w:t>
      </w:r>
      <w:r w:rsidR="00367E64" w:rsidRPr="007D1A70">
        <w:rPr>
          <w:lang w:val="it-IT"/>
        </w:rPr>
        <w:t xml:space="preserve">dabrafenib </w:t>
      </w:r>
      <w:r w:rsidR="001A08E1" w:rsidRPr="007D1A70">
        <w:rPr>
          <w:lang w:val="it-IT"/>
        </w:rPr>
        <w:t xml:space="preserve">è principalmente </w:t>
      </w:r>
      <w:r w:rsidRPr="007D1A70">
        <w:rPr>
          <w:lang w:val="it-IT"/>
        </w:rPr>
        <w:t>mediato da CYP2C8 e</w:t>
      </w:r>
      <w:r w:rsidR="00367E64" w:rsidRPr="007D1A70">
        <w:rPr>
          <w:lang w:val="it-IT"/>
        </w:rPr>
        <w:t xml:space="preserve"> CYP3A4 </w:t>
      </w:r>
      <w:r w:rsidRPr="007D1A70">
        <w:rPr>
          <w:lang w:val="it-IT"/>
        </w:rPr>
        <w:t>per formare idrossi</w:t>
      </w:r>
      <w:r w:rsidR="006251FD" w:rsidRPr="007D1A70">
        <w:rPr>
          <w:szCs w:val="22"/>
          <w:lang w:val="it-IT"/>
        </w:rPr>
        <w:noBreakHyphen/>
      </w:r>
      <w:r w:rsidR="00367E64" w:rsidRPr="007D1A70">
        <w:rPr>
          <w:lang w:val="it-IT"/>
        </w:rPr>
        <w:t xml:space="preserve">dabrafenib, </w:t>
      </w:r>
      <w:r w:rsidRPr="007D1A70">
        <w:rPr>
          <w:lang w:val="it-IT"/>
        </w:rPr>
        <w:t xml:space="preserve">che è ulteriormente ossidato via </w:t>
      </w:r>
      <w:r w:rsidR="00367E64" w:rsidRPr="007D1A70">
        <w:rPr>
          <w:lang w:val="it-IT"/>
        </w:rPr>
        <w:t>CYP3</w:t>
      </w:r>
      <w:r w:rsidR="00B25735" w:rsidRPr="007D1A70">
        <w:rPr>
          <w:lang w:val="it-IT"/>
        </w:rPr>
        <w:t xml:space="preserve">A4 </w:t>
      </w:r>
      <w:r w:rsidRPr="007D1A70">
        <w:rPr>
          <w:lang w:val="it-IT"/>
        </w:rPr>
        <w:t>per formare carbossi</w:t>
      </w:r>
      <w:r w:rsidR="00984680" w:rsidRPr="007D1A70">
        <w:rPr>
          <w:color w:val="000000"/>
          <w:lang w:val="it-IT"/>
        </w:rPr>
        <w:noBreakHyphen/>
        <w:t xml:space="preserve"> </w:t>
      </w:r>
      <w:r w:rsidR="00B25735" w:rsidRPr="007D1A70">
        <w:rPr>
          <w:lang w:val="it-IT"/>
        </w:rPr>
        <w:t xml:space="preserve">dabrafenib. </w:t>
      </w:r>
      <w:r w:rsidRPr="007D1A70">
        <w:rPr>
          <w:lang w:val="it-IT"/>
        </w:rPr>
        <w:t>Carbossi</w:t>
      </w:r>
      <w:r w:rsidR="006251FD" w:rsidRPr="007D1A70">
        <w:rPr>
          <w:szCs w:val="22"/>
          <w:lang w:val="it-IT"/>
        </w:rPr>
        <w:noBreakHyphen/>
      </w:r>
      <w:r w:rsidR="00367E64" w:rsidRPr="007D1A70">
        <w:rPr>
          <w:lang w:val="it-IT"/>
        </w:rPr>
        <w:t xml:space="preserve">dabrafenib </w:t>
      </w:r>
      <w:r w:rsidRPr="007D1A70">
        <w:rPr>
          <w:lang w:val="it-IT"/>
        </w:rPr>
        <w:t>può essere decarbossilato attraverso un processo non</w:t>
      </w:r>
      <w:r w:rsidR="006251FD" w:rsidRPr="007D1A70">
        <w:rPr>
          <w:szCs w:val="22"/>
          <w:lang w:val="it-IT"/>
        </w:rPr>
        <w:noBreakHyphen/>
      </w:r>
      <w:r w:rsidRPr="007D1A70">
        <w:rPr>
          <w:lang w:val="it-IT"/>
        </w:rPr>
        <w:t xml:space="preserve">enzimatico per formare </w:t>
      </w:r>
      <w:r w:rsidR="00367E64" w:rsidRPr="007D1A70">
        <w:rPr>
          <w:lang w:val="it-IT"/>
        </w:rPr>
        <w:t>desm</w:t>
      </w:r>
      <w:r w:rsidR="00B25735" w:rsidRPr="007D1A70">
        <w:rPr>
          <w:lang w:val="it-IT"/>
        </w:rPr>
        <w:t>et</w:t>
      </w:r>
      <w:r w:rsidRPr="007D1A70">
        <w:rPr>
          <w:lang w:val="it-IT"/>
        </w:rPr>
        <w:t>i</w:t>
      </w:r>
      <w:r w:rsidR="00B25735" w:rsidRPr="007D1A70">
        <w:rPr>
          <w:lang w:val="it-IT"/>
        </w:rPr>
        <w:t>l</w:t>
      </w:r>
      <w:r w:rsidR="006251FD" w:rsidRPr="007D1A70">
        <w:rPr>
          <w:szCs w:val="22"/>
          <w:lang w:val="it-IT"/>
        </w:rPr>
        <w:noBreakHyphen/>
      </w:r>
      <w:r w:rsidR="00B25735" w:rsidRPr="007D1A70">
        <w:rPr>
          <w:lang w:val="it-IT"/>
        </w:rPr>
        <w:t xml:space="preserve">dabrafenib. </w:t>
      </w:r>
      <w:r w:rsidR="00367E64" w:rsidRPr="007D1A70">
        <w:rPr>
          <w:lang w:val="it-IT"/>
        </w:rPr>
        <w:t>Carbo</w:t>
      </w:r>
      <w:r w:rsidRPr="007D1A70">
        <w:rPr>
          <w:lang w:val="it-IT"/>
        </w:rPr>
        <w:t>ssi</w:t>
      </w:r>
      <w:r w:rsidR="00984680" w:rsidRPr="007D1A70">
        <w:rPr>
          <w:color w:val="000000"/>
          <w:lang w:val="it-IT"/>
        </w:rPr>
        <w:noBreakHyphen/>
        <w:t xml:space="preserve"> </w:t>
      </w:r>
      <w:r w:rsidR="00367E64" w:rsidRPr="007D1A70">
        <w:rPr>
          <w:lang w:val="it-IT"/>
        </w:rPr>
        <w:t xml:space="preserve">dabrafenib </w:t>
      </w:r>
      <w:r w:rsidRPr="007D1A70">
        <w:rPr>
          <w:lang w:val="it-IT"/>
        </w:rPr>
        <w:t>è escreto nella bile e nelle urine</w:t>
      </w:r>
      <w:r w:rsidR="00367E64" w:rsidRPr="007D1A70">
        <w:rPr>
          <w:lang w:val="it-IT"/>
        </w:rPr>
        <w:t>. Desmet</w:t>
      </w:r>
      <w:r w:rsidRPr="007D1A70">
        <w:rPr>
          <w:lang w:val="it-IT"/>
        </w:rPr>
        <w:t>i</w:t>
      </w:r>
      <w:r w:rsidR="00367E64" w:rsidRPr="007D1A70">
        <w:rPr>
          <w:lang w:val="it-IT"/>
        </w:rPr>
        <w:t>l</w:t>
      </w:r>
      <w:r w:rsidR="00984680" w:rsidRPr="007D1A70">
        <w:rPr>
          <w:color w:val="000000"/>
          <w:lang w:val="it-IT"/>
        </w:rPr>
        <w:noBreakHyphen/>
        <w:t xml:space="preserve"> </w:t>
      </w:r>
      <w:r w:rsidR="00367E64" w:rsidRPr="007D1A70">
        <w:rPr>
          <w:lang w:val="it-IT"/>
        </w:rPr>
        <w:t xml:space="preserve">dabrafenib </w:t>
      </w:r>
      <w:r w:rsidRPr="007D1A70">
        <w:rPr>
          <w:lang w:val="it-IT"/>
        </w:rPr>
        <w:t>si può anche formare nell’intestino e</w:t>
      </w:r>
      <w:r w:rsidR="00C04970" w:rsidRPr="007D1A70">
        <w:rPr>
          <w:lang w:val="it-IT"/>
        </w:rPr>
        <w:t>d essere</w:t>
      </w:r>
      <w:r w:rsidRPr="007D1A70">
        <w:rPr>
          <w:lang w:val="it-IT"/>
        </w:rPr>
        <w:t xml:space="preserve"> riassorbito</w:t>
      </w:r>
      <w:r w:rsidR="00367E64" w:rsidRPr="007D1A70">
        <w:rPr>
          <w:lang w:val="it-IT"/>
        </w:rPr>
        <w:t xml:space="preserve">. </w:t>
      </w:r>
      <w:r w:rsidRPr="007D1A70">
        <w:rPr>
          <w:lang w:val="it-IT"/>
        </w:rPr>
        <w:t>Desmeti</w:t>
      </w:r>
      <w:r w:rsidR="00367E64" w:rsidRPr="007D1A70">
        <w:rPr>
          <w:lang w:val="it-IT"/>
        </w:rPr>
        <w:t>l-d</w:t>
      </w:r>
      <w:r w:rsidR="00A860C0" w:rsidRPr="007D1A70">
        <w:rPr>
          <w:lang w:val="it-IT"/>
        </w:rPr>
        <w:t xml:space="preserve">abrafenib </w:t>
      </w:r>
      <w:r w:rsidRPr="007D1A70">
        <w:rPr>
          <w:lang w:val="it-IT"/>
        </w:rPr>
        <w:t>è metabolizzato dal</w:t>
      </w:r>
      <w:r w:rsidR="00367E64" w:rsidRPr="007D1A70">
        <w:rPr>
          <w:lang w:val="it-IT"/>
        </w:rPr>
        <w:t xml:space="preserve"> CYP3A4 </w:t>
      </w:r>
      <w:r w:rsidRPr="007D1A70">
        <w:rPr>
          <w:lang w:val="it-IT"/>
        </w:rPr>
        <w:t>a metaboliti ossidativi</w:t>
      </w:r>
      <w:r w:rsidR="00367E64" w:rsidRPr="007D1A70">
        <w:rPr>
          <w:lang w:val="it-IT"/>
        </w:rPr>
        <w:t xml:space="preserve">. </w:t>
      </w:r>
      <w:r w:rsidRPr="007D1A70">
        <w:rPr>
          <w:lang w:val="it-IT"/>
        </w:rPr>
        <w:t>L’emivita terminale del</w:t>
      </w:r>
      <w:r w:rsidR="00AD0DAB" w:rsidRPr="007D1A70">
        <w:rPr>
          <w:lang w:val="it-IT"/>
        </w:rPr>
        <w:t>l</w:t>
      </w:r>
      <w:r w:rsidRPr="007D1A70">
        <w:rPr>
          <w:lang w:val="it-IT"/>
        </w:rPr>
        <w:t>’idrossi</w:t>
      </w:r>
      <w:r w:rsidR="00367E64" w:rsidRPr="007D1A70">
        <w:rPr>
          <w:lang w:val="it-IT"/>
        </w:rPr>
        <w:t xml:space="preserve">-dabrafenib </w:t>
      </w:r>
      <w:r w:rsidRPr="007D1A70">
        <w:rPr>
          <w:lang w:val="it-IT"/>
        </w:rPr>
        <w:t xml:space="preserve">è analoga a quella </w:t>
      </w:r>
      <w:r w:rsidR="00AD0DAB" w:rsidRPr="007D1A70">
        <w:rPr>
          <w:lang w:val="it-IT"/>
        </w:rPr>
        <w:t>del composto originario</w:t>
      </w:r>
      <w:r w:rsidR="00367E64" w:rsidRPr="007D1A70">
        <w:rPr>
          <w:lang w:val="it-IT"/>
        </w:rPr>
        <w:t xml:space="preserve"> </w:t>
      </w:r>
      <w:r w:rsidR="00AD0DAB" w:rsidRPr="007D1A70">
        <w:rPr>
          <w:lang w:val="it-IT"/>
        </w:rPr>
        <w:t>con un’emivita di 10 ore, mentre i metaboliti</w:t>
      </w:r>
      <w:r w:rsidR="00367E64" w:rsidRPr="007D1A70">
        <w:rPr>
          <w:lang w:val="it-IT"/>
        </w:rPr>
        <w:t xml:space="preserve"> carbo</w:t>
      </w:r>
      <w:r w:rsidR="00AD0DAB" w:rsidRPr="007D1A70">
        <w:rPr>
          <w:lang w:val="it-IT"/>
        </w:rPr>
        <w:t>ssi</w:t>
      </w:r>
      <w:r w:rsidR="00984680" w:rsidRPr="007D1A70">
        <w:rPr>
          <w:color w:val="000000"/>
          <w:lang w:val="it-IT"/>
        </w:rPr>
        <w:noBreakHyphen/>
      </w:r>
      <w:r w:rsidR="00367E64" w:rsidRPr="007D1A70">
        <w:rPr>
          <w:lang w:val="it-IT"/>
        </w:rPr>
        <w:t xml:space="preserve"> </w:t>
      </w:r>
      <w:r w:rsidR="00AD0DAB" w:rsidRPr="007D1A70">
        <w:rPr>
          <w:lang w:val="it-IT"/>
        </w:rPr>
        <w:t>e</w:t>
      </w:r>
      <w:r w:rsidR="00367E64" w:rsidRPr="007D1A70">
        <w:rPr>
          <w:lang w:val="it-IT"/>
        </w:rPr>
        <w:t xml:space="preserve"> desmet</w:t>
      </w:r>
      <w:r w:rsidR="00AD0DAB" w:rsidRPr="007D1A70">
        <w:rPr>
          <w:lang w:val="it-IT"/>
        </w:rPr>
        <w:t>i</w:t>
      </w:r>
      <w:r w:rsidR="00367E64" w:rsidRPr="007D1A70">
        <w:rPr>
          <w:lang w:val="it-IT"/>
        </w:rPr>
        <w:t>l</w:t>
      </w:r>
      <w:r w:rsidR="00AD0DAB" w:rsidRPr="007D1A70">
        <w:rPr>
          <w:lang w:val="it-IT"/>
        </w:rPr>
        <w:t xml:space="preserve"> presentavano emivite più lunghe (21</w:t>
      </w:r>
      <w:r w:rsidR="00281D59" w:rsidRPr="007D1A70">
        <w:rPr>
          <w:szCs w:val="22"/>
          <w:lang w:val="it-IT"/>
        </w:rPr>
        <w:noBreakHyphen/>
      </w:r>
      <w:r w:rsidR="00AD0DAB" w:rsidRPr="007D1A70">
        <w:rPr>
          <w:lang w:val="it-IT"/>
        </w:rPr>
        <w:t>22 ore</w:t>
      </w:r>
      <w:r w:rsidR="00367E64" w:rsidRPr="007D1A70">
        <w:rPr>
          <w:lang w:val="it-IT"/>
        </w:rPr>
        <w:t xml:space="preserve">). </w:t>
      </w:r>
      <w:r w:rsidR="00AD0DAB" w:rsidRPr="007D1A70">
        <w:rPr>
          <w:lang w:val="it-IT"/>
        </w:rPr>
        <w:t xml:space="preserve">I rapporti medi di AUC metaboliti verso composto originario a seguito di somministrazione di dosi ripetute, sono stati </w:t>
      </w:r>
      <w:r w:rsidR="00367E64" w:rsidRPr="007D1A70">
        <w:rPr>
          <w:lang w:val="it-IT"/>
        </w:rPr>
        <w:t>0</w:t>
      </w:r>
      <w:r w:rsidR="00AD0DAB" w:rsidRPr="007D1A70">
        <w:rPr>
          <w:lang w:val="it-IT"/>
        </w:rPr>
        <w:t>,9</w:t>
      </w:r>
      <w:r w:rsidR="00C865E1" w:rsidRPr="007D1A70">
        <w:rPr>
          <w:lang w:val="it-IT"/>
        </w:rPr>
        <w:t xml:space="preserve">; </w:t>
      </w:r>
      <w:r w:rsidR="00AD0DAB" w:rsidRPr="007D1A70">
        <w:rPr>
          <w:lang w:val="it-IT"/>
        </w:rPr>
        <w:t>11 e 0,</w:t>
      </w:r>
      <w:r w:rsidR="00367E64" w:rsidRPr="007D1A70">
        <w:rPr>
          <w:lang w:val="it-IT"/>
        </w:rPr>
        <w:t xml:space="preserve">7 </w:t>
      </w:r>
      <w:r w:rsidR="00AD0DAB" w:rsidRPr="007D1A70">
        <w:rPr>
          <w:lang w:val="it-IT"/>
        </w:rPr>
        <w:t>per</w:t>
      </w:r>
      <w:r w:rsidR="00367E64" w:rsidRPr="007D1A70">
        <w:rPr>
          <w:lang w:val="it-IT"/>
        </w:rPr>
        <w:t xml:space="preserve"> </w:t>
      </w:r>
      <w:r w:rsidR="00AD0DAB" w:rsidRPr="007D1A70">
        <w:rPr>
          <w:lang w:val="it-IT"/>
        </w:rPr>
        <w:t>idrossi</w:t>
      </w:r>
      <w:r w:rsidR="00984680" w:rsidRPr="007D1A70">
        <w:rPr>
          <w:color w:val="000000"/>
          <w:lang w:val="it-IT"/>
        </w:rPr>
        <w:noBreakHyphen/>
      </w:r>
      <w:r w:rsidR="00367E64" w:rsidRPr="007D1A70">
        <w:rPr>
          <w:lang w:val="it-IT"/>
        </w:rPr>
        <w:t>, carbo</w:t>
      </w:r>
      <w:r w:rsidR="00AD0DAB" w:rsidRPr="007D1A70">
        <w:rPr>
          <w:lang w:val="it-IT"/>
        </w:rPr>
        <w:t>ssi</w:t>
      </w:r>
      <w:r w:rsidR="00984680" w:rsidRPr="007D1A70">
        <w:rPr>
          <w:color w:val="000000"/>
          <w:lang w:val="it-IT"/>
        </w:rPr>
        <w:noBreakHyphen/>
      </w:r>
      <w:r w:rsidR="00367E64" w:rsidRPr="007D1A70">
        <w:rPr>
          <w:lang w:val="it-IT"/>
        </w:rPr>
        <w:t xml:space="preserve">, </w:t>
      </w:r>
      <w:r w:rsidR="00AD0DAB" w:rsidRPr="007D1A70">
        <w:rPr>
          <w:lang w:val="it-IT"/>
        </w:rPr>
        <w:t>e</w:t>
      </w:r>
      <w:r w:rsidR="00367E64" w:rsidRPr="007D1A70">
        <w:rPr>
          <w:lang w:val="it-IT"/>
        </w:rPr>
        <w:t xml:space="preserve"> desm</w:t>
      </w:r>
      <w:r w:rsidR="00282557" w:rsidRPr="007D1A70">
        <w:rPr>
          <w:lang w:val="it-IT"/>
        </w:rPr>
        <w:t>et</w:t>
      </w:r>
      <w:r w:rsidR="00AD0DAB" w:rsidRPr="007D1A70">
        <w:rPr>
          <w:lang w:val="it-IT"/>
        </w:rPr>
        <w:t>i</w:t>
      </w:r>
      <w:r w:rsidR="00282557" w:rsidRPr="007D1A70">
        <w:rPr>
          <w:lang w:val="it-IT"/>
        </w:rPr>
        <w:t>l</w:t>
      </w:r>
      <w:r w:rsidR="00984680" w:rsidRPr="007D1A70">
        <w:rPr>
          <w:color w:val="000000"/>
          <w:lang w:val="it-IT"/>
        </w:rPr>
        <w:noBreakHyphen/>
        <w:t xml:space="preserve"> </w:t>
      </w:r>
      <w:r w:rsidR="00282557" w:rsidRPr="007D1A70">
        <w:rPr>
          <w:lang w:val="it-IT"/>
        </w:rPr>
        <w:t>dabrafenib, r</w:t>
      </w:r>
      <w:r w:rsidR="00AD0DAB" w:rsidRPr="007D1A70">
        <w:rPr>
          <w:lang w:val="it-IT"/>
        </w:rPr>
        <w:t>ispettivamente</w:t>
      </w:r>
      <w:r w:rsidR="00282557" w:rsidRPr="007D1A70">
        <w:rPr>
          <w:lang w:val="it-IT"/>
        </w:rPr>
        <w:t>.</w:t>
      </w:r>
      <w:r w:rsidR="00367E64" w:rsidRPr="007D1A70">
        <w:rPr>
          <w:lang w:val="it-IT"/>
        </w:rPr>
        <w:t xml:space="preserve"> </w:t>
      </w:r>
      <w:r w:rsidR="00AD0DAB" w:rsidRPr="007D1A70">
        <w:rPr>
          <w:lang w:val="it-IT"/>
        </w:rPr>
        <w:t xml:space="preserve">Sulla base dell’esposizione, della potenza </w:t>
      </w:r>
      <w:r w:rsidR="00275EF5" w:rsidRPr="007D1A70">
        <w:rPr>
          <w:lang w:val="it-IT"/>
        </w:rPr>
        <w:t>relativa</w:t>
      </w:r>
      <w:r w:rsidR="00084E1A" w:rsidRPr="007D1A70">
        <w:rPr>
          <w:lang w:val="it-IT"/>
        </w:rPr>
        <w:t>,</w:t>
      </w:r>
      <w:r w:rsidR="00275EF5" w:rsidRPr="007D1A70">
        <w:rPr>
          <w:lang w:val="it-IT"/>
        </w:rPr>
        <w:t xml:space="preserve"> </w:t>
      </w:r>
      <w:r w:rsidR="00084E1A" w:rsidRPr="007D1A70">
        <w:rPr>
          <w:lang w:val="it-IT"/>
        </w:rPr>
        <w:t>e</w:t>
      </w:r>
      <w:r w:rsidR="00AD0DAB" w:rsidRPr="007D1A70">
        <w:rPr>
          <w:lang w:val="it-IT"/>
        </w:rPr>
        <w:t xml:space="preserve"> delle proprietà</w:t>
      </w:r>
      <w:r w:rsidR="00084E1A" w:rsidRPr="007D1A70">
        <w:rPr>
          <w:lang w:val="it-IT"/>
        </w:rPr>
        <w:t xml:space="preserve"> </w:t>
      </w:r>
      <w:r w:rsidR="00AD0DAB" w:rsidRPr="007D1A70">
        <w:rPr>
          <w:lang w:val="it-IT"/>
        </w:rPr>
        <w:t>farmacocinetiche, sia idrossi</w:t>
      </w:r>
      <w:r w:rsidR="00984680" w:rsidRPr="007D1A70">
        <w:rPr>
          <w:color w:val="000000"/>
          <w:lang w:val="it-IT"/>
        </w:rPr>
        <w:noBreakHyphen/>
      </w:r>
      <w:r w:rsidR="00367E64" w:rsidRPr="007D1A70">
        <w:rPr>
          <w:lang w:val="it-IT"/>
        </w:rPr>
        <w:t xml:space="preserve"> </w:t>
      </w:r>
      <w:r w:rsidR="00084E1A" w:rsidRPr="007D1A70">
        <w:rPr>
          <w:lang w:val="it-IT"/>
        </w:rPr>
        <w:t xml:space="preserve">che </w:t>
      </w:r>
      <w:r w:rsidR="00367E64" w:rsidRPr="007D1A70">
        <w:rPr>
          <w:lang w:val="it-IT"/>
        </w:rPr>
        <w:t>desmet</w:t>
      </w:r>
      <w:r w:rsidR="00084E1A" w:rsidRPr="007D1A70">
        <w:rPr>
          <w:lang w:val="it-IT"/>
        </w:rPr>
        <w:t>i</w:t>
      </w:r>
      <w:r w:rsidR="00367E64" w:rsidRPr="007D1A70">
        <w:rPr>
          <w:lang w:val="it-IT"/>
        </w:rPr>
        <w:t>l</w:t>
      </w:r>
      <w:r w:rsidR="00281D59" w:rsidRPr="007D1A70">
        <w:rPr>
          <w:szCs w:val="22"/>
          <w:lang w:val="it-IT"/>
        </w:rPr>
        <w:noBreakHyphen/>
      </w:r>
      <w:r w:rsidR="00367E64" w:rsidRPr="007D1A70">
        <w:rPr>
          <w:lang w:val="it-IT"/>
        </w:rPr>
        <w:t xml:space="preserve">dabrafenib </w:t>
      </w:r>
      <w:r w:rsidR="00084E1A" w:rsidRPr="007D1A70">
        <w:rPr>
          <w:lang w:val="it-IT"/>
        </w:rPr>
        <w:t xml:space="preserve">contribuiscono probabilmente all’attività clinica di </w:t>
      </w:r>
      <w:r w:rsidR="00367E64" w:rsidRPr="007D1A70">
        <w:rPr>
          <w:lang w:val="it-IT"/>
        </w:rPr>
        <w:t xml:space="preserve">dabrafenib </w:t>
      </w:r>
      <w:r w:rsidR="00084E1A" w:rsidRPr="007D1A70">
        <w:rPr>
          <w:lang w:val="it-IT"/>
        </w:rPr>
        <w:t xml:space="preserve">mentre l’attività di </w:t>
      </w:r>
      <w:r w:rsidR="00367E64" w:rsidRPr="007D1A70">
        <w:rPr>
          <w:lang w:val="it-IT"/>
        </w:rPr>
        <w:t>carbo</w:t>
      </w:r>
      <w:r w:rsidR="00084E1A" w:rsidRPr="007D1A70">
        <w:rPr>
          <w:lang w:val="it-IT"/>
        </w:rPr>
        <w:t>ssi</w:t>
      </w:r>
      <w:r w:rsidR="00984680" w:rsidRPr="007D1A70">
        <w:rPr>
          <w:color w:val="000000"/>
          <w:lang w:val="it-IT"/>
        </w:rPr>
        <w:noBreakHyphen/>
        <w:t xml:space="preserve"> </w:t>
      </w:r>
      <w:r w:rsidR="00367E64" w:rsidRPr="007D1A70">
        <w:rPr>
          <w:lang w:val="it-IT"/>
        </w:rPr>
        <w:t xml:space="preserve">dabrafenib </w:t>
      </w:r>
      <w:r w:rsidR="00084E1A" w:rsidRPr="007D1A70">
        <w:rPr>
          <w:lang w:val="it-IT"/>
        </w:rPr>
        <w:t>non è probabilmente significativa</w:t>
      </w:r>
      <w:r w:rsidR="00367E64" w:rsidRPr="007D1A70">
        <w:rPr>
          <w:lang w:val="it-IT"/>
        </w:rPr>
        <w:t>.</w:t>
      </w:r>
    </w:p>
    <w:p w14:paraId="70117808" w14:textId="77777777" w:rsidR="00F36D96" w:rsidRPr="007D1A70" w:rsidRDefault="00F36D96" w:rsidP="004C30F2">
      <w:pPr>
        <w:widowControl w:val="0"/>
        <w:tabs>
          <w:tab w:val="clear" w:pos="567"/>
        </w:tabs>
        <w:spacing w:line="240" w:lineRule="auto"/>
        <w:rPr>
          <w:lang w:val="it-IT"/>
        </w:rPr>
      </w:pPr>
    </w:p>
    <w:p w14:paraId="6936C7CF" w14:textId="3A98F6AA" w:rsidR="00EB14D9" w:rsidRPr="007D1A70" w:rsidRDefault="00713C09" w:rsidP="004C30F2">
      <w:pPr>
        <w:keepNext/>
        <w:widowControl w:val="0"/>
        <w:tabs>
          <w:tab w:val="clear" w:pos="567"/>
        </w:tabs>
        <w:spacing w:line="240" w:lineRule="auto"/>
        <w:rPr>
          <w:u w:val="single"/>
          <w:lang w:val="it-IT"/>
        </w:rPr>
      </w:pPr>
      <w:r>
        <w:rPr>
          <w:u w:val="single"/>
          <w:lang w:val="it-IT"/>
        </w:rPr>
        <w:t>I</w:t>
      </w:r>
      <w:r w:rsidR="00EB14D9" w:rsidRPr="007D1A70">
        <w:rPr>
          <w:u w:val="single"/>
          <w:lang w:val="it-IT"/>
        </w:rPr>
        <w:t>nterazion</w:t>
      </w:r>
      <w:r>
        <w:rPr>
          <w:u w:val="single"/>
          <w:lang w:val="it-IT"/>
        </w:rPr>
        <w:t>i tra medicinali</w:t>
      </w:r>
    </w:p>
    <w:p w14:paraId="759C489B" w14:textId="77777777" w:rsidR="00EB14D9" w:rsidRDefault="00EB14D9" w:rsidP="004C30F2">
      <w:pPr>
        <w:keepNext/>
        <w:widowControl w:val="0"/>
        <w:tabs>
          <w:tab w:val="clear" w:pos="567"/>
        </w:tabs>
        <w:spacing w:line="240" w:lineRule="auto"/>
        <w:rPr>
          <w:lang w:val="it-IT"/>
        </w:rPr>
      </w:pPr>
    </w:p>
    <w:p w14:paraId="5A7567BE" w14:textId="508FDBA5" w:rsidR="00713C09" w:rsidRPr="00713C09" w:rsidRDefault="00713C09" w:rsidP="004C30F2">
      <w:pPr>
        <w:keepNext/>
        <w:widowControl w:val="0"/>
        <w:tabs>
          <w:tab w:val="clear" w:pos="567"/>
        </w:tabs>
        <w:spacing w:line="240" w:lineRule="auto"/>
        <w:rPr>
          <w:i/>
          <w:iCs/>
          <w:u w:val="single"/>
          <w:lang w:val="it-IT"/>
        </w:rPr>
      </w:pPr>
      <w:r w:rsidRPr="00713C09">
        <w:rPr>
          <w:i/>
          <w:iCs/>
          <w:u w:val="single"/>
          <w:lang w:val="it-IT"/>
        </w:rPr>
        <w:t>Effetti di altri medicinali su dabrafenib</w:t>
      </w:r>
    </w:p>
    <w:p w14:paraId="079A5E8B" w14:textId="7A6099BC" w:rsidR="00F36D96" w:rsidRPr="007D1A70" w:rsidRDefault="00F36D96" w:rsidP="004C30F2">
      <w:pPr>
        <w:widowControl w:val="0"/>
        <w:tabs>
          <w:tab w:val="clear" w:pos="567"/>
        </w:tabs>
        <w:spacing w:line="240" w:lineRule="auto"/>
        <w:rPr>
          <w:lang w:val="it-IT"/>
        </w:rPr>
      </w:pPr>
      <w:r w:rsidRPr="007D1A70">
        <w:rPr>
          <w:lang w:val="it-IT"/>
        </w:rPr>
        <w:t>Dabrafenib è un substrato della P</w:t>
      </w:r>
      <w:r w:rsidR="00984680" w:rsidRPr="007D1A70">
        <w:rPr>
          <w:color w:val="000000"/>
          <w:lang w:val="it-IT"/>
        </w:rPr>
        <w:noBreakHyphen/>
        <w:t xml:space="preserve"> </w:t>
      </w:r>
      <w:r w:rsidRPr="007D1A70">
        <w:rPr>
          <w:lang w:val="it-IT"/>
        </w:rPr>
        <w:t>glicoproteina umana (P</w:t>
      </w:r>
      <w:r w:rsidR="00A061BB">
        <w:rPr>
          <w:lang w:val="it-IT"/>
        </w:rPr>
        <w:t>-</w:t>
      </w:r>
      <w:r w:rsidRPr="007D1A70">
        <w:rPr>
          <w:lang w:val="it-IT"/>
        </w:rPr>
        <w:t xml:space="preserve">gp) e BCRP </w:t>
      </w:r>
      <w:r w:rsidRPr="007D1A70">
        <w:rPr>
          <w:i/>
          <w:lang w:val="it-IT"/>
        </w:rPr>
        <w:t>in vitro</w:t>
      </w:r>
      <w:r w:rsidRPr="007D1A70">
        <w:rPr>
          <w:lang w:val="it-IT"/>
        </w:rPr>
        <w:t xml:space="preserve">. Tuttavia questi trasportatori hanno un impatto minimo sulla biodisponibilità orale e sulla eliminazione di dabrafenib e il rischio di interazioni </w:t>
      </w:r>
      <w:r w:rsidR="001F6F83" w:rsidRPr="007D1A70">
        <w:rPr>
          <w:lang w:val="it-IT"/>
        </w:rPr>
        <w:t>farmaco</w:t>
      </w:r>
      <w:r w:rsidR="006251FD" w:rsidRPr="007D1A70">
        <w:rPr>
          <w:szCs w:val="22"/>
          <w:lang w:val="it-IT"/>
        </w:rPr>
        <w:noBreakHyphen/>
      </w:r>
      <w:r w:rsidR="001F6F83" w:rsidRPr="007D1A70">
        <w:rPr>
          <w:lang w:val="it-IT"/>
        </w:rPr>
        <w:t>farmaco clinicamente rilevanti</w:t>
      </w:r>
      <w:r w:rsidR="00A116BE" w:rsidRPr="007D1A70">
        <w:rPr>
          <w:lang w:val="it-IT"/>
        </w:rPr>
        <w:t xml:space="preserve"> </w:t>
      </w:r>
      <w:r w:rsidRPr="007D1A70">
        <w:rPr>
          <w:lang w:val="it-IT"/>
        </w:rPr>
        <w:t>con inibitori di P</w:t>
      </w:r>
      <w:r w:rsidR="00A061BB">
        <w:rPr>
          <w:lang w:val="it-IT"/>
        </w:rPr>
        <w:t>-</w:t>
      </w:r>
      <w:r w:rsidRPr="007D1A70">
        <w:rPr>
          <w:lang w:val="it-IT"/>
        </w:rPr>
        <w:t>gp o BCRP è basso. Né dabrafenib né i suoi 3 principali metaboliti hanno dimostrato di essere inibitori di P</w:t>
      </w:r>
      <w:r w:rsidR="00A061BB">
        <w:rPr>
          <w:lang w:val="it-IT"/>
        </w:rPr>
        <w:t>-</w:t>
      </w:r>
      <w:r w:rsidRPr="007D1A70">
        <w:rPr>
          <w:lang w:val="it-IT"/>
        </w:rPr>
        <w:t xml:space="preserve">gp </w:t>
      </w:r>
      <w:r w:rsidRPr="007D1A70">
        <w:rPr>
          <w:i/>
          <w:lang w:val="it-IT"/>
        </w:rPr>
        <w:t>in vitro</w:t>
      </w:r>
      <w:r w:rsidRPr="007D1A70">
        <w:rPr>
          <w:lang w:val="it-IT"/>
        </w:rPr>
        <w:t>.</w:t>
      </w:r>
    </w:p>
    <w:p w14:paraId="4829B444" w14:textId="77777777" w:rsidR="006F4188" w:rsidRPr="007D1A70" w:rsidRDefault="006F4188" w:rsidP="004C30F2">
      <w:pPr>
        <w:widowControl w:val="0"/>
        <w:tabs>
          <w:tab w:val="clear" w:pos="567"/>
        </w:tabs>
        <w:spacing w:line="240" w:lineRule="auto"/>
        <w:rPr>
          <w:lang w:val="it-IT"/>
        </w:rPr>
      </w:pPr>
    </w:p>
    <w:p w14:paraId="2F9D1739" w14:textId="60F7ED17" w:rsidR="00713C09" w:rsidRPr="00FF4F4E" w:rsidRDefault="00713C09" w:rsidP="00713C09">
      <w:pPr>
        <w:keepNext/>
        <w:widowControl w:val="0"/>
        <w:tabs>
          <w:tab w:val="clear" w:pos="567"/>
        </w:tabs>
        <w:spacing w:line="240" w:lineRule="auto"/>
        <w:rPr>
          <w:i/>
          <w:iCs/>
          <w:u w:val="single"/>
          <w:lang w:val="it-IT"/>
        </w:rPr>
      </w:pPr>
      <w:r w:rsidRPr="00FF4F4E">
        <w:rPr>
          <w:i/>
          <w:iCs/>
          <w:u w:val="single"/>
          <w:lang w:val="it-IT"/>
        </w:rPr>
        <w:t>Effetti di dabrafenib</w:t>
      </w:r>
      <w:r w:rsidRPr="00630E69">
        <w:rPr>
          <w:u w:val="single"/>
          <w:lang w:val="it-IT"/>
        </w:rPr>
        <w:t xml:space="preserve"> </w:t>
      </w:r>
      <w:r w:rsidRPr="00630E69">
        <w:rPr>
          <w:i/>
          <w:iCs/>
          <w:u w:val="single"/>
          <w:lang w:val="it-IT"/>
        </w:rPr>
        <w:t>su</w:t>
      </w:r>
      <w:r w:rsidRPr="00630E69">
        <w:rPr>
          <w:u w:val="single"/>
          <w:lang w:val="it-IT"/>
        </w:rPr>
        <w:t xml:space="preserve"> </w:t>
      </w:r>
      <w:r w:rsidRPr="00FF4F4E">
        <w:rPr>
          <w:i/>
          <w:iCs/>
          <w:u w:val="single"/>
          <w:lang w:val="it-IT"/>
        </w:rPr>
        <w:t>altri medicinali</w:t>
      </w:r>
    </w:p>
    <w:p w14:paraId="02F57045" w14:textId="295B6D82" w:rsidR="00F36D96" w:rsidRPr="007D1A70" w:rsidRDefault="00F82CC6" w:rsidP="004C30F2">
      <w:pPr>
        <w:widowControl w:val="0"/>
        <w:tabs>
          <w:tab w:val="clear" w:pos="567"/>
        </w:tabs>
        <w:spacing w:line="240" w:lineRule="auto"/>
        <w:rPr>
          <w:lang w:val="it-IT"/>
        </w:rPr>
      </w:pPr>
      <w:r w:rsidRPr="007D1A70">
        <w:rPr>
          <w:lang w:val="it-IT"/>
        </w:rPr>
        <w:t>Sebbene dabrafenib ed i suoi metaboliti, idrossi</w:t>
      </w:r>
      <w:r w:rsidR="00281D59" w:rsidRPr="007D1A70">
        <w:rPr>
          <w:szCs w:val="22"/>
          <w:lang w:val="it-IT"/>
        </w:rPr>
        <w:noBreakHyphen/>
      </w:r>
      <w:r w:rsidRPr="007D1A70">
        <w:rPr>
          <w:lang w:val="it-IT"/>
        </w:rPr>
        <w:t>dabrafenib, carbossi</w:t>
      </w:r>
      <w:r w:rsidR="00281D59" w:rsidRPr="007D1A70">
        <w:rPr>
          <w:szCs w:val="22"/>
          <w:lang w:val="it-IT"/>
        </w:rPr>
        <w:noBreakHyphen/>
      </w:r>
      <w:r w:rsidRPr="007D1A70">
        <w:rPr>
          <w:lang w:val="it-IT"/>
        </w:rPr>
        <w:t>dabrafenib e desmetil</w:t>
      </w:r>
      <w:r w:rsidR="00281D59" w:rsidRPr="007D1A70">
        <w:rPr>
          <w:szCs w:val="22"/>
          <w:lang w:val="it-IT"/>
        </w:rPr>
        <w:noBreakHyphen/>
      </w:r>
      <w:r w:rsidRPr="007D1A70">
        <w:rPr>
          <w:lang w:val="it-IT"/>
        </w:rPr>
        <w:t xml:space="preserve">dabrafenib, siano </w:t>
      </w:r>
      <w:r w:rsidRPr="007D1A70">
        <w:rPr>
          <w:i/>
          <w:lang w:val="it-IT"/>
        </w:rPr>
        <w:t>in</w:t>
      </w:r>
      <w:r w:rsidR="00EB14D9" w:rsidRPr="007D1A70">
        <w:rPr>
          <w:i/>
          <w:lang w:val="it-IT"/>
        </w:rPr>
        <w:t> </w:t>
      </w:r>
      <w:r w:rsidRPr="007D1A70">
        <w:rPr>
          <w:i/>
          <w:lang w:val="it-IT"/>
        </w:rPr>
        <w:t>vitro</w:t>
      </w:r>
      <w:r w:rsidRPr="007D1A70">
        <w:rPr>
          <w:lang w:val="it-IT"/>
        </w:rPr>
        <w:t xml:space="preserve"> inibitori del trasportatore dell’anione organico umano (OAT) 1 e OAT3</w:t>
      </w:r>
      <w:r w:rsidR="00EB14D9" w:rsidRPr="007D1A70">
        <w:rPr>
          <w:lang w:val="it-IT"/>
        </w:rPr>
        <w:t xml:space="preserve"> e dabrafenib e il suo metabolita desmetil </w:t>
      </w:r>
      <w:r w:rsidR="00173A00" w:rsidRPr="007D1A70">
        <w:rPr>
          <w:lang w:val="it-IT"/>
        </w:rPr>
        <w:t>siano</w:t>
      </w:r>
      <w:r w:rsidR="00EB14D9" w:rsidRPr="007D1A70">
        <w:rPr>
          <w:lang w:val="it-IT"/>
        </w:rPr>
        <w:t xml:space="preserve"> inibitori del trasportatore 2 (OCT2) catione organico </w:t>
      </w:r>
      <w:r w:rsidR="00EB14D9" w:rsidRPr="007D1A70">
        <w:rPr>
          <w:i/>
          <w:lang w:val="it-IT"/>
        </w:rPr>
        <w:t>in vitro</w:t>
      </w:r>
      <w:r w:rsidRPr="007D1A70">
        <w:rPr>
          <w:lang w:val="it-IT"/>
        </w:rPr>
        <w:t xml:space="preserve">, sulla base dell’esposizione clinica </w:t>
      </w:r>
      <w:r w:rsidR="00EB14D9" w:rsidRPr="007D1A70">
        <w:rPr>
          <w:lang w:val="it-IT"/>
        </w:rPr>
        <w:t xml:space="preserve">di dabrafenib e i suoi metaboliti </w:t>
      </w:r>
      <w:r w:rsidRPr="007D1A70">
        <w:rPr>
          <w:lang w:val="it-IT"/>
        </w:rPr>
        <w:t xml:space="preserve">il rischio di un’interazione </w:t>
      </w:r>
      <w:r w:rsidR="001F6F83" w:rsidRPr="007D1A70">
        <w:rPr>
          <w:lang w:val="it-IT"/>
        </w:rPr>
        <w:t>farmaco</w:t>
      </w:r>
      <w:r w:rsidR="00281D59" w:rsidRPr="007D1A70">
        <w:rPr>
          <w:szCs w:val="22"/>
          <w:lang w:val="it-IT"/>
        </w:rPr>
        <w:noBreakHyphen/>
      </w:r>
      <w:r w:rsidR="001F6F83" w:rsidRPr="007D1A70">
        <w:rPr>
          <w:lang w:val="it-IT"/>
        </w:rPr>
        <w:t>farmaco</w:t>
      </w:r>
      <w:r w:rsidRPr="007D1A70">
        <w:rPr>
          <w:lang w:val="it-IT"/>
        </w:rPr>
        <w:t xml:space="preserve"> </w:t>
      </w:r>
      <w:r w:rsidR="00173A00" w:rsidRPr="007D1A70">
        <w:rPr>
          <w:lang w:val="it-IT"/>
        </w:rPr>
        <w:t xml:space="preserve">con questi trasportatori </w:t>
      </w:r>
      <w:r w:rsidRPr="007D1A70">
        <w:rPr>
          <w:lang w:val="it-IT"/>
        </w:rPr>
        <w:t>è minimo.</w:t>
      </w:r>
    </w:p>
    <w:p w14:paraId="1CE0B932" w14:textId="77777777" w:rsidR="00594DC2" w:rsidRPr="007D1A70" w:rsidRDefault="00594DC2" w:rsidP="004C30F2">
      <w:pPr>
        <w:widowControl w:val="0"/>
        <w:tabs>
          <w:tab w:val="clear" w:pos="567"/>
        </w:tabs>
        <w:spacing w:line="240" w:lineRule="auto"/>
        <w:rPr>
          <w:lang w:val="it-IT"/>
        </w:rPr>
      </w:pPr>
    </w:p>
    <w:p w14:paraId="742D7A7F" w14:textId="77777777" w:rsidR="00367E64" w:rsidRPr="007D1A70" w:rsidRDefault="00367E64" w:rsidP="004C30F2">
      <w:pPr>
        <w:pStyle w:val="NoNumHead5"/>
        <w:widowControl w:val="0"/>
        <w:spacing w:after="0"/>
        <w:outlineLvl w:val="9"/>
        <w:rPr>
          <w:rFonts w:ascii="Times New Roman" w:hAnsi="Times New Roman"/>
          <w:b w:val="0"/>
          <w:i w:val="0"/>
          <w:u w:val="single"/>
          <w:lang w:val="it-IT"/>
        </w:rPr>
      </w:pPr>
      <w:r w:rsidRPr="007D1A70">
        <w:rPr>
          <w:rFonts w:ascii="Times New Roman" w:hAnsi="Times New Roman"/>
          <w:b w:val="0"/>
          <w:i w:val="0"/>
          <w:u w:val="single"/>
          <w:lang w:val="it-IT"/>
        </w:rPr>
        <w:t>Elimina</w:t>
      </w:r>
      <w:r w:rsidR="00084E1A" w:rsidRPr="007D1A70">
        <w:rPr>
          <w:rFonts w:ascii="Times New Roman" w:hAnsi="Times New Roman"/>
          <w:b w:val="0"/>
          <w:i w:val="0"/>
          <w:u w:val="single"/>
          <w:lang w:val="it-IT"/>
        </w:rPr>
        <w:t>zione</w:t>
      </w:r>
    </w:p>
    <w:p w14:paraId="0FC147FC" w14:textId="77777777" w:rsidR="00EB6E77" w:rsidRPr="007D1A70" w:rsidRDefault="00EB6E77" w:rsidP="004C30F2">
      <w:pPr>
        <w:keepNext/>
        <w:widowControl w:val="0"/>
        <w:tabs>
          <w:tab w:val="clear" w:pos="567"/>
        </w:tabs>
        <w:spacing w:line="240" w:lineRule="auto"/>
        <w:rPr>
          <w:lang w:val="it-IT" w:eastAsia="en-GB"/>
        </w:rPr>
      </w:pPr>
    </w:p>
    <w:p w14:paraId="04F34D1E" w14:textId="77777777" w:rsidR="00367E64" w:rsidRPr="007D1A70" w:rsidRDefault="00084E1A" w:rsidP="004C30F2">
      <w:pPr>
        <w:widowControl w:val="0"/>
        <w:tabs>
          <w:tab w:val="clear" w:pos="567"/>
        </w:tabs>
        <w:spacing w:line="240" w:lineRule="auto"/>
        <w:rPr>
          <w:lang w:val="it-IT"/>
        </w:rPr>
      </w:pPr>
      <w:r w:rsidRPr="007D1A70">
        <w:rPr>
          <w:lang w:val="it-IT"/>
        </w:rPr>
        <w:t xml:space="preserve">L’emivita terminale </w:t>
      </w:r>
      <w:r w:rsidR="007D1FCA" w:rsidRPr="007D1A70">
        <w:rPr>
          <w:lang w:val="it-IT"/>
        </w:rPr>
        <w:t xml:space="preserve">di dabrafenib </w:t>
      </w:r>
      <w:r w:rsidRPr="007D1A70">
        <w:rPr>
          <w:lang w:val="it-IT"/>
        </w:rPr>
        <w:t xml:space="preserve">dopo una singola microdose per via endovenosa è di </w:t>
      </w:r>
      <w:r w:rsidR="00367E64" w:rsidRPr="007D1A70">
        <w:rPr>
          <w:lang w:val="it-IT"/>
        </w:rPr>
        <w:t>2</w:t>
      </w:r>
      <w:r w:rsidRPr="007D1A70">
        <w:rPr>
          <w:lang w:val="it-IT"/>
        </w:rPr>
        <w:t>,</w:t>
      </w:r>
      <w:r w:rsidR="00367E64" w:rsidRPr="007D1A70">
        <w:rPr>
          <w:lang w:val="it-IT"/>
        </w:rPr>
        <w:t>6 </w:t>
      </w:r>
      <w:r w:rsidRPr="007D1A70">
        <w:rPr>
          <w:lang w:val="it-IT"/>
        </w:rPr>
        <w:t>ore</w:t>
      </w:r>
      <w:r w:rsidR="00367E64" w:rsidRPr="007D1A70">
        <w:rPr>
          <w:lang w:val="it-IT"/>
        </w:rPr>
        <w:t xml:space="preserve">. </w:t>
      </w:r>
      <w:r w:rsidRPr="007D1A70">
        <w:rPr>
          <w:lang w:val="it-IT"/>
        </w:rPr>
        <w:t>L’emivita terminale di d</w:t>
      </w:r>
      <w:r w:rsidR="00367E64" w:rsidRPr="007D1A70">
        <w:rPr>
          <w:lang w:val="it-IT"/>
        </w:rPr>
        <w:t xml:space="preserve">abrafenib </w:t>
      </w:r>
      <w:r w:rsidRPr="007D1A70">
        <w:rPr>
          <w:lang w:val="it-IT"/>
        </w:rPr>
        <w:t xml:space="preserve">dopo una singola dose </w:t>
      </w:r>
      <w:r w:rsidR="007D1FCA" w:rsidRPr="007D1A70">
        <w:rPr>
          <w:lang w:val="it-IT"/>
        </w:rPr>
        <w:t xml:space="preserve">orale </w:t>
      </w:r>
      <w:r w:rsidRPr="007D1A70">
        <w:rPr>
          <w:lang w:val="it-IT"/>
        </w:rPr>
        <w:t xml:space="preserve">è di </w:t>
      </w:r>
      <w:r w:rsidR="00367E64" w:rsidRPr="007D1A70">
        <w:rPr>
          <w:lang w:val="it-IT"/>
        </w:rPr>
        <w:t>8 </w:t>
      </w:r>
      <w:r w:rsidRPr="007D1A70">
        <w:rPr>
          <w:lang w:val="it-IT"/>
        </w:rPr>
        <w:t xml:space="preserve">ore a causa dell’eliminazione limitata dall’assorbimento dopo somministrazione orale </w:t>
      </w:r>
      <w:r w:rsidR="00A82991" w:rsidRPr="007D1A70">
        <w:rPr>
          <w:lang w:val="it-IT"/>
        </w:rPr>
        <w:t>(</w:t>
      </w:r>
      <w:r w:rsidRPr="007D1A70">
        <w:rPr>
          <w:lang w:val="it-IT"/>
        </w:rPr>
        <w:t xml:space="preserve">farmacocinetica </w:t>
      </w:r>
      <w:r w:rsidR="00A82991" w:rsidRPr="007D1A70">
        <w:rPr>
          <w:i/>
          <w:lang w:val="it-IT"/>
        </w:rPr>
        <w:t>flip</w:t>
      </w:r>
      <w:r w:rsidR="00281D59" w:rsidRPr="007D1A70">
        <w:rPr>
          <w:szCs w:val="22"/>
          <w:lang w:val="it-IT"/>
        </w:rPr>
        <w:noBreakHyphen/>
      </w:r>
      <w:r w:rsidR="00A82991" w:rsidRPr="007D1A70">
        <w:rPr>
          <w:i/>
          <w:lang w:val="it-IT"/>
        </w:rPr>
        <w:t>flop</w:t>
      </w:r>
      <w:r w:rsidR="00A82991" w:rsidRPr="007D1A70">
        <w:rPr>
          <w:lang w:val="it-IT"/>
        </w:rPr>
        <w:t>)</w:t>
      </w:r>
      <w:r w:rsidR="00367E64" w:rsidRPr="007D1A70">
        <w:rPr>
          <w:lang w:val="it-IT"/>
        </w:rPr>
        <w:t xml:space="preserve">. </w:t>
      </w:r>
      <w:r w:rsidRPr="007D1A70">
        <w:rPr>
          <w:lang w:val="it-IT"/>
        </w:rPr>
        <w:t>La clearance plasmatica e.v. è di 12 l</w:t>
      </w:r>
      <w:r w:rsidR="00367E64" w:rsidRPr="007D1A70">
        <w:rPr>
          <w:lang w:val="it-IT"/>
        </w:rPr>
        <w:t>/</w:t>
      </w:r>
      <w:r w:rsidRPr="007D1A70">
        <w:rPr>
          <w:lang w:val="it-IT"/>
        </w:rPr>
        <w:t>or</w:t>
      </w:r>
      <w:r w:rsidR="00DB79A6" w:rsidRPr="007D1A70">
        <w:rPr>
          <w:lang w:val="it-IT"/>
        </w:rPr>
        <w:t>a</w:t>
      </w:r>
      <w:r w:rsidR="00367E64" w:rsidRPr="007D1A70">
        <w:rPr>
          <w:lang w:val="it-IT"/>
        </w:rPr>
        <w:t>.</w:t>
      </w:r>
    </w:p>
    <w:p w14:paraId="04E21EB7" w14:textId="77777777" w:rsidR="00367E64" w:rsidRPr="007D1A70" w:rsidRDefault="00367E64" w:rsidP="004C30F2">
      <w:pPr>
        <w:widowControl w:val="0"/>
        <w:tabs>
          <w:tab w:val="clear" w:pos="567"/>
        </w:tabs>
        <w:spacing w:line="240" w:lineRule="auto"/>
        <w:rPr>
          <w:lang w:val="it-IT"/>
        </w:rPr>
      </w:pPr>
    </w:p>
    <w:p w14:paraId="71C10966" w14:textId="77777777" w:rsidR="008810C2" w:rsidRPr="007D1A70" w:rsidRDefault="00084E1A" w:rsidP="004C30F2">
      <w:pPr>
        <w:widowControl w:val="0"/>
        <w:tabs>
          <w:tab w:val="clear" w:pos="567"/>
        </w:tabs>
        <w:spacing w:line="240" w:lineRule="auto"/>
        <w:rPr>
          <w:lang w:val="it-IT"/>
        </w:rPr>
      </w:pPr>
      <w:r w:rsidRPr="007D1A70">
        <w:rPr>
          <w:lang w:val="it-IT"/>
        </w:rPr>
        <w:t>Dopo una dose orale</w:t>
      </w:r>
      <w:r w:rsidR="00D05451" w:rsidRPr="007D1A70">
        <w:rPr>
          <w:lang w:val="it-IT"/>
        </w:rPr>
        <w:t>,</w:t>
      </w:r>
      <w:r w:rsidRPr="007D1A70">
        <w:rPr>
          <w:lang w:val="it-IT"/>
        </w:rPr>
        <w:t xml:space="preserve"> la via </w:t>
      </w:r>
      <w:r w:rsidR="00D05451" w:rsidRPr="007D1A70">
        <w:rPr>
          <w:lang w:val="it-IT"/>
        </w:rPr>
        <w:t>principale di eliminazione di dabrafenib è il metabolismo</w:t>
      </w:r>
      <w:r w:rsidR="00685F31" w:rsidRPr="007D1A70">
        <w:rPr>
          <w:lang w:val="it-IT"/>
        </w:rPr>
        <w:t xml:space="preserve">, </w:t>
      </w:r>
      <w:r w:rsidR="00D05451" w:rsidRPr="007D1A70">
        <w:rPr>
          <w:lang w:val="it-IT"/>
        </w:rPr>
        <w:t xml:space="preserve">mediato da </w:t>
      </w:r>
      <w:r w:rsidR="006E7852" w:rsidRPr="007D1A70">
        <w:rPr>
          <w:lang w:val="it-IT"/>
        </w:rPr>
        <w:t xml:space="preserve">CYP3A4 </w:t>
      </w:r>
      <w:r w:rsidR="00817BD8" w:rsidRPr="007D1A70">
        <w:rPr>
          <w:lang w:val="it-IT"/>
        </w:rPr>
        <w:t>e</w:t>
      </w:r>
      <w:r w:rsidR="006E7852" w:rsidRPr="007D1A70">
        <w:rPr>
          <w:lang w:val="it-IT"/>
        </w:rPr>
        <w:t xml:space="preserve"> CYP2C8. </w:t>
      </w:r>
      <w:r w:rsidR="00334F3A" w:rsidRPr="007D1A70">
        <w:rPr>
          <w:lang w:val="it-IT"/>
        </w:rPr>
        <w:t>Le sostanze correlate a d</w:t>
      </w:r>
      <w:r w:rsidR="006E7852" w:rsidRPr="007D1A70">
        <w:rPr>
          <w:lang w:val="it-IT"/>
        </w:rPr>
        <w:t xml:space="preserve">abrafenib </w:t>
      </w:r>
      <w:r w:rsidR="00334F3A" w:rsidRPr="007D1A70">
        <w:rPr>
          <w:lang w:val="it-IT"/>
        </w:rPr>
        <w:t>sono escrete principalmente nelle feci</w:t>
      </w:r>
      <w:r w:rsidR="006E7852" w:rsidRPr="007D1A70">
        <w:rPr>
          <w:lang w:val="it-IT"/>
        </w:rPr>
        <w:t xml:space="preserve">, </w:t>
      </w:r>
      <w:r w:rsidR="00334F3A" w:rsidRPr="007D1A70">
        <w:rPr>
          <w:lang w:val="it-IT"/>
        </w:rPr>
        <w:t xml:space="preserve">con il </w:t>
      </w:r>
      <w:r w:rsidR="006E7852" w:rsidRPr="007D1A70">
        <w:rPr>
          <w:lang w:val="it-IT"/>
        </w:rPr>
        <w:t xml:space="preserve">71 % </w:t>
      </w:r>
      <w:r w:rsidR="00334F3A" w:rsidRPr="007D1A70">
        <w:rPr>
          <w:lang w:val="it-IT"/>
        </w:rPr>
        <w:t>di una dose orale ritrovata nelle feci</w:t>
      </w:r>
      <w:r w:rsidR="001F6F83" w:rsidRPr="007D1A70">
        <w:rPr>
          <w:lang w:val="it-IT"/>
        </w:rPr>
        <w:t>;</w:t>
      </w:r>
      <w:r w:rsidR="00334F3A" w:rsidRPr="007D1A70">
        <w:rPr>
          <w:lang w:val="it-IT"/>
        </w:rPr>
        <w:t xml:space="preserve"> il </w:t>
      </w:r>
      <w:r w:rsidR="006E7852" w:rsidRPr="007D1A70">
        <w:rPr>
          <w:lang w:val="it-IT"/>
        </w:rPr>
        <w:t xml:space="preserve">23 % </w:t>
      </w:r>
      <w:r w:rsidR="007D1FCA" w:rsidRPr="007D1A70">
        <w:rPr>
          <w:lang w:val="it-IT"/>
        </w:rPr>
        <w:t xml:space="preserve">della dose è stata recuperata </w:t>
      </w:r>
      <w:r w:rsidR="00334F3A" w:rsidRPr="007D1A70">
        <w:rPr>
          <w:lang w:val="it-IT"/>
        </w:rPr>
        <w:t xml:space="preserve">nell’urina solo </w:t>
      </w:r>
      <w:r w:rsidR="001F6F83" w:rsidRPr="007D1A70">
        <w:rPr>
          <w:lang w:val="it-IT"/>
        </w:rPr>
        <w:t xml:space="preserve">sotto forma di </w:t>
      </w:r>
      <w:r w:rsidR="00334F3A" w:rsidRPr="007D1A70">
        <w:rPr>
          <w:lang w:val="it-IT"/>
        </w:rPr>
        <w:t>metaboliti.</w:t>
      </w:r>
    </w:p>
    <w:p w14:paraId="159293BB" w14:textId="77777777" w:rsidR="001945AE" w:rsidRPr="007D1A70" w:rsidRDefault="001945AE" w:rsidP="004C30F2">
      <w:pPr>
        <w:widowControl w:val="0"/>
        <w:tabs>
          <w:tab w:val="clear" w:pos="567"/>
        </w:tabs>
        <w:spacing w:line="240" w:lineRule="auto"/>
        <w:rPr>
          <w:lang w:val="it-IT"/>
        </w:rPr>
      </w:pPr>
    </w:p>
    <w:p w14:paraId="333A2235" w14:textId="77777777" w:rsidR="00367E64" w:rsidRPr="007D1A70" w:rsidRDefault="00334F3A" w:rsidP="004C30F2">
      <w:pPr>
        <w:keepNext/>
        <w:widowControl w:val="0"/>
        <w:tabs>
          <w:tab w:val="clear" w:pos="567"/>
        </w:tabs>
        <w:spacing w:line="240" w:lineRule="auto"/>
        <w:rPr>
          <w:szCs w:val="22"/>
          <w:u w:val="single"/>
          <w:lang w:val="it-IT"/>
        </w:rPr>
      </w:pPr>
      <w:r w:rsidRPr="007D1A70">
        <w:rPr>
          <w:szCs w:val="22"/>
          <w:u w:val="single"/>
          <w:lang w:val="it-IT"/>
        </w:rPr>
        <w:t>Popolazioni speciali di pazienti</w:t>
      </w:r>
    </w:p>
    <w:p w14:paraId="583F2AB6" w14:textId="77777777" w:rsidR="00EB6E77" w:rsidRPr="007D1A70" w:rsidRDefault="00EB6E77" w:rsidP="004C30F2">
      <w:pPr>
        <w:keepNext/>
        <w:widowControl w:val="0"/>
        <w:tabs>
          <w:tab w:val="clear" w:pos="567"/>
        </w:tabs>
        <w:spacing w:line="240" w:lineRule="auto"/>
        <w:rPr>
          <w:szCs w:val="22"/>
          <w:lang w:val="it-IT"/>
        </w:rPr>
      </w:pPr>
    </w:p>
    <w:p w14:paraId="0A5671B2" w14:textId="77777777" w:rsidR="00EB0351" w:rsidRPr="007D1A70" w:rsidRDefault="00334F3A" w:rsidP="004C30F2">
      <w:pPr>
        <w:pStyle w:val="NoNumHead2"/>
        <w:widowControl w:val="0"/>
        <w:spacing w:before="0" w:after="0"/>
        <w:outlineLvl w:val="9"/>
        <w:rPr>
          <w:rFonts w:ascii="Times New Roman" w:hAnsi="Times New Roman"/>
          <w:b w:val="0"/>
          <w:i/>
          <w:sz w:val="22"/>
          <w:szCs w:val="22"/>
          <w:u w:val="single"/>
          <w:lang w:val="it-IT"/>
        </w:rPr>
      </w:pPr>
      <w:r w:rsidRPr="007D1A70">
        <w:rPr>
          <w:rFonts w:ascii="Times New Roman" w:hAnsi="Times New Roman"/>
          <w:b w:val="0"/>
          <w:i/>
          <w:sz w:val="22"/>
          <w:szCs w:val="22"/>
          <w:u w:val="single"/>
          <w:lang w:val="it-IT"/>
        </w:rPr>
        <w:t>Compromissione epatica</w:t>
      </w:r>
    </w:p>
    <w:p w14:paraId="31546A85" w14:textId="77777777" w:rsidR="00367E64" w:rsidRPr="007D1A70" w:rsidRDefault="00334F3A" w:rsidP="004C30F2">
      <w:pPr>
        <w:pStyle w:val="NoNumHead2"/>
        <w:keepNext w:val="0"/>
        <w:widowControl w:val="0"/>
        <w:spacing w:before="0" w:after="0"/>
        <w:outlineLvl w:val="9"/>
        <w:rPr>
          <w:rFonts w:ascii="Times New Roman" w:hAnsi="Times New Roman"/>
          <w:b w:val="0"/>
          <w:sz w:val="22"/>
          <w:szCs w:val="22"/>
          <w:lang w:val="it-IT"/>
        </w:rPr>
      </w:pPr>
      <w:r w:rsidRPr="007D1A70">
        <w:rPr>
          <w:rFonts w:ascii="Times New Roman" w:hAnsi="Times New Roman"/>
          <w:b w:val="0"/>
          <w:sz w:val="22"/>
          <w:szCs w:val="20"/>
          <w:lang w:val="it-IT"/>
        </w:rPr>
        <w:t xml:space="preserve">Un’analisi farmacocinetica di popolazione indica che livelli moderatamente elevati di bilirubina e /o AST (basati sulla classificazione del National Cancer Institute [NCI]) non influenzano in maniera significativa la clearance orale di </w:t>
      </w:r>
      <w:r w:rsidR="00C21701" w:rsidRPr="007D1A70">
        <w:rPr>
          <w:rFonts w:ascii="Times New Roman" w:hAnsi="Times New Roman"/>
          <w:b w:val="0"/>
          <w:sz w:val="22"/>
          <w:szCs w:val="20"/>
          <w:lang w:val="it-IT"/>
        </w:rPr>
        <w:t>dabrafenib</w:t>
      </w:r>
      <w:r w:rsidR="00367E64" w:rsidRPr="007D1A70">
        <w:rPr>
          <w:rFonts w:ascii="Times New Roman" w:hAnsi="Times New Roman"/>
          <w:b w:val="0"/>
          <w:sz w:val="22"/>
          <w:szCs w:val="20"/>
          <w:lang w:val="it-IT"/>
        </w:rPr>
        <w:t xml:space="preserve">. </w:t>
      </w:r>
      <w:r w:rsidR="005739DB" w:rsidRPr="007D1A70">
        <w:rPr>
          <w:rFonts w:ascii="Times New Roman" w:hAnsi="Times New Roman"/>
          <w:b w:val="0"/>
          <w:sz w:val="22"/>
          <w:szCs w:val="20"/>
          <w:lang w:val="it-IT"/>
        </w:rPr>
        <w:t xml:space="preserve">Inoltre, una compromissione epatica lieve come definita dalla bilirubina e AST non ha avuto un effetto significativo sulle concentrazioni plasmatiche del metabolita </w:t>
      </w:r>
      <w:r w:rsidR="00367E64" w:rsidRPr="007D1A70">
        <w:rPr>
          <w:rFonts w:ascii="Times New Roman" w:hAnsi="Times New Roman"/>
          <w:b w:val="0"/>
          <w:sz w:val="22"/>
          <w:szCs w:val="20"/>
          <w:lang w:val="it-IT"/>
        </w:rPr>
        <w:t>dabrafenib</w:t>
      </w:r>
      <w:r w:rsidR="005739DB" w:rsidRPr="007D1A70">
        <w:rPr>
          <w:rFonts w:ascii="Times New Roman" w:hAnsi="Times New Roman"/>
          <w:b w:val="0"/>
          <w:sz w:val="22"/>
          <w:szCs w:val="20"/>
          <w:lang w:val="it-IT"/>
        </w:rPr>
        <w:t>.</w:t>
      </w:r>
      <w:r w:rsidR="0007197D" w:rsidRPr="007D1A70">
        <w:rPr>
          <w:rFonts w:ascii="Times New Roman" w:hAnsi="Times New Roman"/>
          <w:b w:val="0"/>
          <w:sz w:val="22"/>
          <w:szCs w:val="20"/>
          <w:lang w:val="it-IT"/>
        </w:rPr>
        <w:t xml:space="preserve"> Non sono disponibili dati nei pazienti con compromissione epatica da moderata a </w:t>
      </w:r>
      <w:r w:rsidR="002305C8" w:rsidRPr="007D1A70">
        <w:rPr>
          <w:rFonts w:ascii="Times New Roman" w:hAnsi="Times New Roman"/>
          <w:b w:val="0"/>
          <w:sz w:val="22"/>
          <w:szCs w:val="20"/>
          <w:lang w:val="it-IT"/>
        </w:rPr>
        <w:t>severa</w:t>
      </w:r>
      <w:r w:rsidR="0007197D" w:rsidRPr="007D1A70">
        <w:rPr>
          <w:rFonts w:ascii="Times New Roman" w:hAnsi="Times New Roman"/>
          <w:b w:val="0"/>
          <w:sz w:val="22"/>
          <w:szCs w:val="20"/>
          <w:lang w:val="it-IT"/>
        </w:rPr>
        <w:t>.</w:t>
      </w:r>
      <w:r w:rsidR="00367E64" w:rsidRPr="007D1A70">
        <w:rPr>
          <w:rFonts w:ascii="Times New Roman" w:hAnsi="Times New Roman"/>
          <w:b w:val="0"/>
          <w:sz w:val="22"/>
          <w:szCs w:val="20"/>
          <w:lang w:val="it-IT"/>
        </w:rPr>
        <w:t xml:space="preserve"> </w:t>
      </w:r>
      <w:r w:rsidR="0007197D" w:rsidRPr="007D1A70">
        <w:rPr>
          <w:rFonts w:ascii="Times New Roman" w:hAnsi="Times New Roman"/>
          <w:b w:val="0"/>
          <w:sz w:val="22"/>
          <w:szCs w:val="20"/>
          <w:lang w:val="it-IT"/>
        </w:rPr>
        <w:t>Dal mo</w:t>
      </w:r>
      <w:r w:rsidR="000D2FF8" w:rsidRPr="007D1A70">
        <w:rPr>
          <w:rFonts w:ascii="Times New Roman" w:hAnsi="Times New Roman"/>
          <w:b w:val="0"/>
          <w:sz w:val="22"/>
          <w:szCs w:val="20"/>
          <w:lang w:val="it-IT"/>
        </w:rPr>
        <w:t>mento che il metabolism</w:t>
      </w:r>
      <w:r w:rsidR="0041646E" w:rsidRPr="007D1A70">
        <w:rPr>
          <w:rFonts w:ascii="Times New Roman" w:hAnsi="Times New Roman"/>
          <w:b w:val="0"/>
          <w:sz w:val="22"/>
          <w:szCs w:val="20"/>
          <w:lang w:val="it-IT"/>
        </w:rPr>
        <w:t>o</w:t>
      </w:r>
      <w:r w:rsidR="000D2FF8" w:rsidRPr="007D1A70">
        <w:rPr>
          <w:rFonts w:ascii="Times New Roman" w:hAnsi="Times New Roman"/>
          <w:b w:val="0"/>
          <w:sz w:val="22"/>
          <w:szCs w:val="20"/>
          <w:lang w:val="it-IT"/>
        </w:rPr>
        <w:t xml:space="preserve"> epatico e la secrezione biliare </w:t>
      </w:r>
      <w:r w:rsidR="0007197D" w:rsidRPr="007D1A70">
        <w:rPr>
          <w:rFonts w:ascii="Times New Roman" w:hAnsi="Times New Roman"/>
          <w:b w:val="0"/>
          <w:sz w:val="22"/>
          <w:szCs w:val="20"/>
          <w:lang w:val="it-IT"/>
        </w:rPr>
        <w:t xml:space="preserve">sono le </w:t>
      </w:r>
      <w:r w:rsidR="000D2FF8" w:rsidRPr="007D1A70">
        <w:rPr>
          <w:rFonts w:ascii="Times New Roman" w:hAnsi="Times New Roman"/>
          <w:b w:val="0"/>
          <w:sz w:val="22"/>
          <w:szCs w:val="20"/>
          <w:lang w:val="it-IT"/>
        </w:rPr>
        <w:t xml:space="preserve">principali vie di eliminazione </w:t>
      </w:r>
      <w:r w:rsidR="0007197D" w:rsidRPr="007D1A70">
        <w:rPr>
          <w:rFonts w:ascii="Times New Roman" w:hAnsi="Times New Roman"/>
          <w:b w:val="0"/>
          <w:sz w:val="22"/>
          <w:szCs w:val="20"/>
          <w:lang w:val="it-IT"/>
        </w:rPr>
        <w:t xml:space="preserve">di dabrafenib e dei suoi metaboliti, la somministrazione di </w:t>
      </w:r>
      <w:r w:rsidR="00367E64" w:rsidRPr="007D1A70">
        <w:rPr>
          <w:rFonts w:ascii="Times New Roman" w:hAnsi="Times New Roman"/>
          <w:b w:val="0"/>
          <w:sz w:val="22"/>
          <w:szCs w:val="20"/>
          <w:lang w:val="it-IT"/>
        </w:rPr>
        <w:t xml:space="preserve">dabrafenib </w:t>
      </w:r>
      <w:r w:rsidR="0007197D" w:rsidRPr="007D1A70">
        <w:rPr>
          <w:rFonts w:ascii="Times New Roman" w:hAnsi="Times New Roman"/>
          <w:b w:val="0"/>
          <w:sz w:val="22"/>
          <w:szCs w:val="20"/>
          <w:lang w:val="it-IT"/>
        </w:rPr>
        <w:t xml:space="preserve">deve essere </w:t>
      </w:r>
      <w:r w:rsidR="001F6F83" w:rsidRPr="007D1A70">
        <w:rPr>
          <w:rFonts w:ascii="Times New Roman" w:hAnsi="Times New Roman"/>
          <w:b w:val="0"/>
          <w:sz w:val="22"/>
          <w:szCs w:val="20"/>
          <w:lang w:val="it-IT"/>
        </w:rPr>
        <w:t xml:space="preserve">effettuata </w:t>
      </w:r>
      <w:r w:rsidR="0007197D" w:rsidRPr="007D1A70">
        <w:rPr>
          <w:rFonts w:ascii="Times New Roman" w:hAnsi="Times New Roman"/>
          <w:b w:val="0"/>
          <w:sz w:val="22"/>
          <w:szCs w:val="20"/>
          <w:lang w:val="it-IT"/>
        </w:rPr>
        <w:t xml:space="preserve">con cautela nei pazienti con compromissione epatica da moderata a </w:t>
      </w:r>
      <w:r w:rsidR="002305C8" w:rsidRPr="007D1A70">
        <w:rPr>
          <w:rFonts w:ascii="Times New Roman" w:hAnsi="Times New Roman"/>
          <w:b w:val="0"/>
          <w:sz w:val="22"/>
          <w:szCs w:val="20"/>
          <w:lang w:val="it-IT"/>
        </w:rPr>
        <w:t>severa</w:t>
      </w:r>
      <w:r w:rsidR="0007197D" w:rsidRPr="007D1A70">
        <w:rPr>
          <w:rFonts w:ascii="Times New Roman" w:hAnsi="Times New Roman"/>
          <w:b w:val="0"/>
          <w:sz w:val="22"/>
          <w:szCs w:val="20"/>
          <w:lang w:val="it-IT"/>
        </w:rPr>
        <w:t xml:space="preserve"> </w:t>
      </w:r>
      <w:r w:rsidR="00367E64" w:rsidRPr="007D1A70">
        <w:rPr>
          <w:rFonts w:ascii="Times New Roman" w:hAnsi="Times New Roman"/>
          <w:b w:val="0"/>
          <w:sz w:val="22"/>
          <w:szCs w:val="20"/>
          <w:lang w:val="it-IT"/>
        </w:rPr>
        <w:t>(</w:t>
      </w:r>
      <w:r w:rsidR="0007197D" w:rsidRPr="007D1A70">
        <w:rPr>
          <w:rFonts w:ascii="Times New Roman" w:hAnsi="Times New Roman"/>
          <w:b w:val="0"/>
          <w:sz w:val="22"/>
          <w:szCs w:val="20"/>
          <w:lang w:val="it-IT"/>
        </w:rPr>
        <w:t>vedere paragrafo </w:t>
      </w:r>
      <w:r w:rsidR="00951CF0" w:rsidRPr="007D1A70">
        <w:rPr>
          <w:rFonts w:ascii="Times New Roman" w:hAnsi="Times New Roman"/>
          <w:b w:val="0"/>
          <w:sz w:val="22"/>
          <w:szCs w:val="20"/>
          <w:lang w:val="it-IT"/>
        </w:rPr>
        <w:t>4.2</w:t>
      </w:r>
      <w:r w:rsidR="00367E64" w:rsidRPr="007D1A70">
        <w:rPr>
          <w:rFonts w:ascii="Times New Roman" w:hAnsi="Times New Roman"/>
          <w:b w:val="0"/>
          <w:sz w:val="22"/>
          <w:szCs w:val="20"/>
          <w:lang w:val="it-IT"/>
        </w:rPr>
        <w:t>).</w:t>
      </w:r>
    </w:p>
    <w:p w14:paraId="0E873448" w14:textId="77777777" w:rsidR="00EB6E77" w:rsidRPr="007D1A70" w:rsidRDefault="00EB6E77" w:rsidP="004C30F2">
      <w:pPr>
        <w:widowControl w:val="0"/>
        <w:tabs>
          <w:tab w:val="clear" w:pos="567"/>
        </w:tabs>
        <w:spacing w:line="240" w:lineRule="auto"/>
        <w:rPr>
          <w:lang w:val="it-IT"/>
        </w:rPr>
      </w:pPr>
    </w:p>
    <w:p w14:paraId="73ED57F7" w14:textId="77777777" w:rsidR="001945AE" w:rsidRPr="007D1A70" w:rsidRDefault="00805C03" w:rsidP="004C30F2">
      <w:pPr>
        <w:pStyle w:val="NoNumHead2"/>
        <w:widowControl w:val="0"/>
        <w:spacing w:before="0" w:after="0"/>
        <w:outlineLvl w:val="9"/>
        <w:rPr>
          <w:rFonts w:ascii="Times New Roman" w:hAnsi="Times New Roman"/>
          <w:b w:val="0"/>
          <w:i/>
          <w:sz w:val="22"/>
          <w:szCs w:val="22"/>
          <w:u w:val="single"/>
          <w:lang w:val="it-IT"/>
        </w:rPr>
      </w:pPr>
      <w:r w:rsidRPr="007D1A70">
        <w:rPr>
          <w:rFonts w:ascii="Times New Roman" w:hAnsi="Times New Roman"/>
          <w:b w:val="0"/>
          <w:i/>
          <w:sz w:val="22"/>
          <w:szCs w:val="22"/>
          <w:u w:val="single"/>
          <w:lang w:val="it-IT"/>
        </w:rPr>
        <w:t>Compromissione renale</w:t>
      </w:r>
    </w:p>
    <w:p w14:paraId="73548634" w14:textId="77777777" w:rsidR="00367E64" w:rsidRPr="007D1A70" w:rsidRDefault="000F24CA" w:rsidP="004C30F2">
      <w:pPr>
        <w:widowControl w:val="0"/>
        <w:tabs>
          <w:tab w:val="clear" w:pos="567"/>
        </w:tabs>
        <w:spacing w:line="240" w:lineRule="auto"/>
        <w:rPr>
          <w:lang w:val="it-IT"/>
        </w:rPr>
      </w:pPr>
      <w:r w:rsidRPr="007D1A70">
        <w:rPr>
          <w:lang w:val="it-IT"/>
        </w:rPr>
        <w:t>Un’analisi farmacocinetica di popolazione suggerisce che una compromissione renale lieve non ha effetto sulla clearance orale di dabrafenib.</w:t>
      </w:r>
      <w:r w:rsidR="00E16F44" w:rsidRPr="007D1A70">
        <w:rPr>
          <w:rFonts w:eastAsia="MS Mincho"/>
          <w:lang w:val="it-IT" w:eastAsia="ja-JP"/>
        </w:rPr>
        <w:t xml:space="preserve"> </w:t>
      </w:r>
      <w:r w:rsidRPr="007D1A70">
        <w:rPr>
          <w:rFonts w:eastAsia="MS Mincho"/>
          <w:lang w:val="it-IT" w:eastAsia="ja-JP"/>
        </w:rPr>
        <w:t>Sebbene</w:t>
      </w:r>
      <w:r w:rsidR="0041646E" w:rsidRPr="007D1A70">
        <w:rPr>
          <w:rFonts w:eastAsia="MS Mincho"/>
          <w:lang w:val="it-IT" w:eastAsia="ja-JP"/>
        </w:rPr>
        <w:t xml:space="preserve"> i dati nella compromissione re</w:t>
      </w:r>
      <w:r w:rsidRPr="007D1A70">
        <w:rPr>
          <w:rFonts w:eastAsia="MS Mincho"/>
          <w:lang w:val="it-IT" w:eastAsia="ja-JP"/>
        </w:rPr>
        <w:t xml:space="preserve">nale moderata siano limitati, tali dati possono indicare </w:t>
      </w:r>
      <w:r w:rsidR="00CC080E" w:rsidRPr="007D1A70">
        <w:rPr>
          <w:rFonts w:eastAsia="MS Mincho"/>
          <w:lang w:val="it-IT" w:eastAsia="ja-JP"/>
        </w:rPr>
        <w:t xml:space="preserve">l’assenza di effetti </w:t>
      </w:r>
      <w:r w:rsidRPr="007D1A70">
        <w:rPr>
          <w:rFonts w:eastAsia="MS Mincho"/>
          <w:lang w:val="it-IT" w:eastAsia="ja-JP"/>
        </w:rPr>
        <w:t>clinicamente rilevant</w:t>
      </w:r>
      <w:r w:rsidR="00CC080E" w:rsidRPr="007D1A70">
        <w:rPr>
          <w:rFonts w:eastAsia="MS Mincho"/>
          <w:lang w:val="it-IT" w:eastAsia="ja-JP"/>
        </w:rPr>
        <w:t>i</w:t>
      </w:r>
      <w:r w:rsidRPr="007D1A70">
        <w:rPr>
          <w:rFonts w:eastAsia="MS Mincho"/>
          <w:lang w:val="it-IT" w:eastAsia="ja-JP"/>
        </w:rPr>
        <w:t xml:space="preserve">. </w:t>
      </w:r>
      <w:r w:rsidR="007D0E1C" w:rsidRPr="007D1A70">
        <w:rPr>
          <w:rFonts w:eastAsia="MS Mincho"/>
          <w:lang w:val="it-IT" w:eastAsia="ja-JP"/>
        </w:rPr>
        <w:t xml:space="preserve">Non è disponibile alcun dato nei soggetti con compromissione renale </w:t>
      </w:r>
      <w:r w:rsidR="002305C8" w:rsidRPr="007D1A70">
        <w:rPr>
          <w:rFonts w:eastAsia="MS Mincho"/>
          <w:lang w:val="it-IT" w:eastAsia="ja-JP"/>
        </w:rPr>
        <w:t>severa</w:t>
      </w:r>
      <w:r w:rsidR="007D0E1C" w:rsidRPr="007D1A70">
        <w:rPr>
          <w:rFonts w:eastAsia="MS Mincho"/>
          <w:lang w:val="it-IT" w:eastAsia="ja-JP"/>
        </w:rPr>
        <w:t xml:space="preserve"> </w:t>
      </w:r>
      <w:r w:rsidR="00367E64" w:rsidRPr="007D1A70">
        <w:rPr>
          <w:lang w:val="it-IT"/>
        </w:rPr>
        <w:t>(</w:t>
      </w:r>
      <w:r w:rsidR="007D0E1C" w:rsidRPr="007D1A70">
        <w:rPr>
          <w:lang w:val="it-IT"/>
        </w:rPr>
        <w:t>vedere paragrafo</w:t>
      </w:r>
      <w:r w:rsidR="00951CF0" w:rsidRPr="007D1A70">
        <w:rPr>
          <w:lang w:val="it-IT"/>
        </w:rPr>
        <w:t> 4.2</w:t>
      </w:r>
      <w:r w:rsidR="00367E64" w:rsidRPr="007D1A70">
        <w:rPr>
          <w:lang w:val="it-IT"/>
        </w:rPr>
        <w:t>).</w:t>
      </w:r>
    </w:p>
    <w:p w14:paraId="0CAD7341" w14:textId="77777777" w:rsidR="00EB6E77" w:rsidRPr="007D1A70" w:rsidRDefault="00EB6E77" w:rsidP="004C30F2">
      <w:pPr>
        <w:widowControl w:val="0"/>
        <w:tabs>
          <w:tab w:val="clear" w:pos="567"/>
        </w:tabs>
        <w:spacing w:line="240" w:lineRule="auto"/>
        <w:rPr>
          <w:lang w:val="it-IT"/>
        </w:rPr>
      </w:pPr>
    </w:p>
    <w:p w14:paraId="752B298D" w14:textId="77777777" w:rsidR="00EB0351" w:rsidRPr="007D1A70" w:rsidRDefault="007D0E1C" w:rsidP="004C30F2">
      <w:pPr>
        <w:pStyle w:val="NoNumHead2"/>
        <w:widowControl w:val="0"/>
        <w:spacing w:before="0" w:after="0"/>
        <w:outlineLvl w:val="9"/>
        <w:rPr>
          <w:rFonts w:ascii="Times New Roman" w:hAnsi="Times New Roman"/>
          <w:b w:val="0"/>
          <w:i/>
          <w:sz w:val="22"/>
          <w:szCs w:val="22"/>
          <w:u w:val="single"/>
          <w:lang w:val="it-IT"/>
        </w:rPr>
      </w:pPr>
      <w:r w:rsidRPr="007D1A70">
        <w:rPr>
          <w:rFonts w:ascii="Times New Roman" w:hAnsi="Times New Roman"/>
          <w:b w:val="0"/>
          <w:i/>
          <w:sz w:val="22"/>
          <w:szCs w:val="22"/>
          <w:u w:val="single"/>
          <w:lang w:val="it-IT"/>
        </w:rPr>
        <w:t>Anziani</w:t>
      </w:r>
    </w:p>
    <w:p w14:paraId="13E5F51F" w14:textId="77777777" w:rsidR="008C0A83" w:rsidRPr="007D1A70" w:rsidRDefault="007D0E1C" w:rsidP="004C30F2">
      <w:pPr>
        <w:widowControl w:val="0"/>
        <w:tabs>
          <w:tab w:val="clear" w:pos="567"/>
        </w:tabs>
        <w:spacing w:line="240" w:lineRule="auto"/>
        <w:rPr>
          <w:lang w:val="it-IT"/>
        </w:rPr>
      </w:pPr>
      <w:r w:rsidRPr="007D1A70">
        <w:rPr>
          <w:lang w:val="it-IT"/>
        </w:rPr>
        <w:t>Sulla base di un’analisi farmacocinetica di popolazione</w:t>
      </w:r>
      <w:r w:rsidR="008C0A83" w:rsidRPr="007D1A70">
        <w:rPr>
          <w:lang w:val="it-IT"/>
        </w:rPr>
        <w:t xml:space="preserve">, l’età non ha alcun effetto significativo sulla farmacocinetica di </w:t>
      </w:r>
      <w:r w:rsidR="00367E64" w:rsidRPr="007D1A70">
        <w:rPr>
          <w:lang w:val="it-IT"/>
        </w:rPr>
        <w:t>dabrafenib</w:t>
      </w:r>
      <w:r w:rsidR="008C0A83" w:rsidRPr="007D1A70">
        <w:rPr>
          <w:lang w:val="it-IT"/>
        </w:rPr>
        <w:t>.</w:t>
      </w:r>
      <w:r w:rsidR="00367E64" w:rsidRPr="007D1A70">
        <w:rPr>
          <w:lang w:val="it-IT"/>
        </w:rPr>
        <w:t xml:space="preserve"> </w:t>
      </w:r>
      <w:r w:rsidR="008C0A83" w:rsidRPr="007D1A70">
        <w:rPr>
          <w:lang w:val="it-IT"/>
        </w:rPr>
        <w:t>L’età superiore ai 75 anni è stat</w:t>
      </w:r>
      <w:r w:rsidR="00C04970" w:rsidRPr="007D1A70">
        <w:rPr>
          <w:lang w:val="it-IT"/>
        </w:rPr>
        <w:t>a</w:t>
      </w:r>
      <w:r w:rsidR="008C0A83" w:rsidRPr="007D1A70">
        <w:rPr>
          <w:lang w:val="it-IT"/>
        </w:rPr>
        <w:t xml:space="preserve"> un fattore predittivo</w:t>
      </w:r>
      <w:r w:rsidR="00DB79A6" w:rsidRPr="007D1A70">
        <w:rPr>
          <w:lang w:val="it-IT"/>
        </w:rPr>
        <w:t xml:space="preserve"> significativo </w:t>
      </w:r>
      <w:r w:rsidR="008C0A83" w:rsidRPr="007D1A70">
        <w:rPr>
          <w:lang w:val="it-IT"/>
        </w:rPr>
        <w:t>de</w:t>
      </w:r>
      <w:r w:rsidR="0041646E" w:rsidRPr="007D1A70">
        <w:rPr>
          <w:lang w:val="it-IT"/>
        </w:rPr>
        <w:t>lle concentrazioni plasmatiche d</w:t>
      </w:r>
      <w:r w:rsidR="008C0A83" w:rsidRPr="007D1A70">
        <w:rPr>
          <w:lang w:val="it-IT"/>
        </w:rPr>
        <w:t>i carbossi</w:t>
      </w:r>
      <w:r w:rsidR="00281D59" w:rsidRPr="007D1A70">
        <w:rPr>
          <w:szCs w:val="22"/>
          <w:lang w:val="it-IT"/>
        </w:rPr>
        <w:noBreakHyphen/>
      </w:r>
      <w:r w:rsidR="008C0A83" w:rsidRPr="007D1A70">
        <w:rPr>
          <w:lang w:val="it-IT"/>
        </w:rPr>
        <w:t xml:space="preserve"> e desmetil</w:t>
      </w:r>
      <w:r w:rsidR="00281D59" w:rsidRPr="007D1A70">
        <w:rPr>
          <w:szCs w:val="22"/>
          <w:lang w:val="it-IT"/>
        </w:rPr>
        <w:noBreakHyphen/>
      </w:r>
      <w:r w:rsidR="008C0A83" w:rsidRPr="007D1A70">
        <w:rPr>
          <w:lang w:val="it-IT"/>
        </w:rPr>
        <w:t xml:space="preserve"> dabrafenib con un 40% di esposizione maggiore</w:t>
      </w:r>
      <w:r w:rsidR="0041646E" w:rsidRPr="007D1A70">
        <w:rPr>
          <w:lang w:val="it-IT"/>
        </w:rPr>
        <w:t xml:space="preserve"> nei soggetti </w:t>
      </w:r>
      <w:r w:rsidR="008C0A83" w:rsidRPr="007D1A70">
        <w:rPr>
          <w:lang w:val="it-IT"/>
        </w:rPr>
        <w:t>di età ≥ 75 anni rispetto ai soggetti di età &lt; 75 anni.</w:t>
      </w:r>
    </w:p>
    <w:p w14:paraId="77F95324" w14:textId="77777777" w:rsidR="008C0A83" w:rsidRPr="007D1A70" w:rsidRDefault="008C0A83" w:rsidP="004C30F2">
      <w:pPr>
        <w:widowControl w:val="0"/>
        <w:tabs>
          <w:tab w:val="clear" w:pos="567"/>
        </w:tabs>
        <w:spacing w:line="240" w:lineRule="auto"/>
        <w:rPr>
          <w:lang w:val="it-IT"/>
        </w:rPr>
      </w:pPr>
    </w:p>
    <w:p w14:paraId="32F784B7" w14:textId="77777777" w:rsidR="00EB0351" w:rsidRPr="007D1A70" w:rsidRDefault="008C0A83" w:rsidP="004C30F2">
      <w:pPr>
        <w:pStyle w:val="NoNumHead2"/>
        <w:widowControl w:val="0"/>
        <w:spacing w:before="0" w:after="0"/>
        <w:outlineLvl w:val="9"/>
        <w:rPr>
          <w:rFonts w:ascii="Times New Roman" w:hAnsi="Times New Roman"/>
          <w:b w:val="0"/>
          <w:i/>
          <w:sz w:val="22"/>
          <w:szCs w:val="22"/>
          <w:u w:val="single"/>
          <w:lang w:val="it-IT"/>
        </w:rPr>
      </w:pPr>
      <w:r w:rsidRPr="007D1A70">
        <w:rPr>
          <w:rFonts w:ascii="Times New Roman" w:hAnsi="Times New Roman"/>
          <w:b w:val="0"/>
          <w:i/>
          <w:sz w:val="22"/>
          <w:szCs w:val="22"/>
          <w:u w:val="single"/>
          <w:lang w:val="it-IT"/>
        </w:rPr>
        <w:t xml:space="preserve">Peso corporeo e </w:t>
      </w:r>
      <w:r w:rsidR="00DB79A6" w:rsidRPr="007D1A70">
        <w:rPr>
          <w:rFonts w:ascii="Times New Roman" w:hAnsi="Times New Roman"/>
          <w:b w:val="0"/>
          <w:i/>
          <w:sz w:val="22"/>
          <w:szCs w:val="22"/>
          <w:u w:val="single"/>
          <w:lang w:val="it-IT"/>
        </w:rPr>
        <w:t>genere</w:t>
      </w:r>
    </w:p>
    <w:p w14:paraId="5CAB250A" w14:textId="77777777" w:rsidR="00590B51" w:rsidRPr="007D1A70" w:rsidRDefault="008C0A83" w:rsidP="004C30F2">
      <w:pPr>
        <w:widowControl w:val="0"/>
        <w:tabs>
          <w:tab w:val="clear" w:pos="567"/>
        </w:tabs>
        <w:spacing w:line="240" w:lineRule="auto"/>
        <w:rPr>
          <w:lang w:val="it-IT"/>
        </w:rPr>
      </w:pPr>
      <w:r w:rsidRPr="007D1A70">
        <w:rPr>
          <w:lang w:val="it-IT"/>
        </w:rPr>
        <w:t xml:space="preserve">Sulla base di un’analisi farmacocinetica di popolazione è </w:t>
      </w:r>
      <w:r w:rsidR="00085CBF" w:rsidRPr="007D1A70">
        <w:rPr>
          <w:lang w:val="it-IT"/>
        </w:rPr>
        <w:t xml:space="preserve">emerso </w:t>
      </w:r>
      <w:r w:rsidRPr="007D1A70">
        <w:rPr>
          <w:lang w:val="it-IT"/>
        </w:rPr>
        <w:t xml:space="preserve">che il </w:t>
      </w:r>
      <w:r w:rsidR="00DB79A6" w:rsidRPr="007D1A70">
        <w:rPr>
          <w:lang w:val="it-IT"/>
        </w:rPr>
        <w:t>genere</w:t>
      </w:r>
      <w:r w:rsidRPr="007D1A70">
        <w:rPr>
          <w:lang w:val="it-IT"/>
        </w:rPr>
        <w:t xml:space="preserve"> e</w:t>
      </w:r>
      <w:r w:rsidR="001F6F83" w:rsidRPr="007D1A70">
        <w:rPr>
          <w:lang w:val="it-IT"/>
        </w:rPr>
        <w:t>d</w:t>
      </w:r>
      <w:r w:rsidRPr="007D1A70">
        <w:rPr>
          <w:lang w:val="it-IT"/>
        </w:rPr>
        <w:t xml:space="preserve"> il peso influenzano la clearance orale di </w:t>
      </w:r>
      <w:r w:rsidR="00DB79A6" w:rsidRPr="007D1A70">
        <w:rPr>
          <w:lang w:val="it-IT"/>
        </w:rPr>
        <w:t>dabrafenib,</w:t>
      </w:r>
      <w:r w:rsidR="00367E64" w:rsidRPr="007D1A70">
        <w:rPr>
          <w:lang w:val="it-IT"/>
        </w:rPr>
        <w:t xml:space="preserve"> </w:t>
      </w:r>
      <w:r w:rsidRPr="007D1A70">
        <w:rPr>
          <w:lang w:val="it-IT"/>
        </w:rPr>
        <w:t xml:space="preserve">il peso ha anche influenzato il volume di distribuzione dopo somministrazione orale e la clearance </w:t>
      </w:r>
      <w:r w:rsidR="00DB79A6" w:rsidRPr="007D1A70">
        <w:rPr>
          <w:lang w:val="it-IT"/>
        </w:rPr>
        <w:t>distributiva</w:t>
      </w:r>
      <w:r w:rsidR="00367E64" w:rsidRPr="007D1A70">
        <w:rPr>
          <w:lang w:val="it-IT"/>
        </w:rPr>
        <w:t xml:space="preserve">. </w:t>
      </w:r>
      <w:r w:rsidR="00EA57CF" w:rsidRPr="007D1A70">
        <w:rPr>
          <w:lang w:val="it-IT"/>
        </w:rPr>
        <w:t xml:space="preserve">Queste differenze </w:t>
      </w:r>
      <w:r w:rsidR="00930F3E" w:rsidRPr="007D1A70">
        <w:rPr>
          <w:lang w:val="it-IT"/>
        </w:rPr>
        <w:t xml:space="preserve">farmacocinetiche </w:t>
      </w:r>
      <w:r w:rsidR="00EA57CF" w:rsidRPr="007D1A70">
        <w:rPr>
          <w:lang w:val="it-IT"/>
        </w:rPr>
        <w:t>no</w:t>
      </w:r>
      <w:r w:rsidR="00DB79A6" w:rsidRPr="007D1A70">
        <w:rPr>
          <w:lang w:val="it-IT"/>
        </w:rPr>
        <w:t>n</w:t>
      </w:r>
      <w:r w:rsidR="00EA57CF" w:rsidRPr="007D1A70">
        <w:rPr>
          <w:lang w:val="it-IT"/>
        </w:rPr>
        <w:t xml:space="preserve"> sono state </w:t>
      </w:r>
      <w:r w:rsidR="00930F3E" w:rsidRPr="007D1A70">
        <w:rPr>
          <w:lang w:val="it-IT"/>
        </w:rPr>
        <w:t xml:space="preserve">considerate </w:t>
      </w:r>
      <w:r w:rsidR="00DB79A6" w:rsidRPr="007D1A70">
        <w:rPr>
          <w:lang w:val="it-IT"/>
        </w:rPr>
        <w:t>clinicamente rilevanti</w:t>
      </w:r>
      <w:r w:rsidR="0041646E" w:rsidRPr="007D1A70">
        <w:rPr>
          <w:lang w:val="it-IT"/>
        </w:rPr>
        <w:t>.</w:t>
      </w:r>
    </w:p>
    <w:p w14:paraId="2CB8D231" w14:textId="77777777" w:rsidR="00DB79A6" w:rsidRPr="007D1A70" w:rsidRDefault="00DB79A6" w:rsidP="004C30F2">
      <w:pPr>
        <w:widowControl w:val="0"/>
        <w:shd w:val="clear" w:color="auto" w:fill="FFFFFF"/>
        <w:tabs>
          <w:tab w:val="clear" w:pos="567"/>
        </w:tabs>
        <w:spacing w:line="240" w:lineRule="auto"/>
        <w:rPr>
          <w:bCs/>
          <w:iCs/>
          <w:szCs w:val="24"/>
          <w:lang w:val="it-IT"/>
        </w:rPr>
      </w:pPr>
    </w:p>
    <w:p w14:paraId="4964684F" w14:textId="6E513C34" w:rsidR="00EB0351" w:rsidRPr="007D1A70" w:rsidRDefault="0023040A" w:rsidP="004C30F2">
      <w:pPr>
        <w:pStyle w:val="NoNumHead2"/>
        <w:widowControl w:val="0"/>
        <w:spacing w:before="0" w:after="0"/>
        <w:outlineLvl w:val="9"/>
        <w:rPr>
          <w:rFonts w:ascii="Times New Roman" w:hAnsi="Times New Roman"/>
          <w:b w:val="0"/>
          <w:i/>
          <w:sz w:val="22"/>
          <w:szCs w:val="22"/>
          <w:u w:val="single"/>
          <w:lang w:val="it-IT"/>
        </w:rPr>
      </w:pPr>
      <w:r>
        <w:rPr>
          <w:rFonts w:ascii="Times New Roman" w:hAnsi="Times New Roman"/>
          <w:b w:val="0"/>
          <w:i/>
          <w:sz w:val="22"/>
          <w:szCs w:val="22"/>
          <w:u w:val="single"/>
          <w:lang w:val="it-IT"/>
        </w:rPr>
        <w:t>Etnia</w:t>
      </w:r>
    </w:p>
    <w:p w14:paraId="2C02759E" w14:textId="77777777" w:rsidR="00367E64" w:rsidRPr="007D1A70" w:rsidRDefault="007D1FCA" w:rsidP="004C30F2">
      <w:pPr>
        <w:widowControl w:val="0"/>
        <w:shd w:val="clear" w:color="auto" w:fill="FFFFFF"/>
        <w:tabs>
          <w:tab w:val="clear" w:pos="567"/>
        </w:tabs>
        <w:spacing w:line="240" w:lineRule="auto"/>
        <w:rPr>
          <w:szCs w:val="24"/>
          <w:lang w:val="it-IT"/>
        </w:rPr>
      </w:pPr>
      <w:r w:rsidRPr="007D1A70">
        <w:rPr>
          <w:szCs w:val="24"/>
          <w:lang w:val="it-IT"/>
        </w:rPr>
        <w:t xml:space="preserve">L'analisi farmacocinetica di popolazione non ha mostrato differenze significative nella farmacocinetica di dabrafenib tra i pazienti asiatici e caucasici. </w:t>
      </w:r>
      <w:r w:rsidR="00442589" w:rsidRPr="007D1A70">
        <w:rPr>
          <w:szCs w:val="24"/>
          <w:lang w:val="it-IT"/>
        </w:rPr>
        <w:t xml:space="preserve">Vi sono </w:t>
      </w:r>
      <w:r w:rsidR="001D292F" w:rsidRPr="007D1A70">
        <w:rPr>
          <w:szCs w:val="24"/>
          <w:lang w:val="it-IT"/>
        </w:rPr>
        <w:t xml:space="preserve">dati </w:t>
      </w:r>
      <w:r w:rsidR="00442589" w:rsidRPr="007D1A70">
        <w:rPr>
          <w:szCs w:val="24"/>
          <w:lang w:val="it-IT"/>
        </w:rPr>
        <w:t>insufficienti</w:t>
      </w:r>
      <w:r w:rsidR="00EA57CF" w:rsidRPr="007D1A70">
        <w:rPr>
          <w:szCs w:val="24"/>
          <w:lang w:val="it-IT"/>
        </w:rPr>
        <w:t xml:space="preserve"> per valutare il potenziale effetto d</w:t>
      </w:r>
      <w:r w:rsidRPr="007D1A70">
        <w:rPr>
          <w:szCs w:val="24"/>
          <w:lang w:val="it-IT"/>
        </w:rPr>
        <w:t>i altre razze</w:t>
      </w:r>
      <w:r w:rsidR="00EA57CF" w:rsidRPr="007D1A70">
        <w:rPr>
          <w:szCs w:val="24"/>
          <w:lang w:val="it-IT"/>
        </w:rPr>
        <w:t xml:space="preserve"> sulla farmacocinetica di dabrafenib.</w:t>
      </w:r>
    </w:p>
    <w:p w14:paraId="7566FCD8" w14:textId="77777777" w:rsidR="00EB6E77" w:rsidRPr="007D1A70" w:rsidRDefault="00EB6E77" w:rsidP="004C30F2">
      <w:pPr>
        <w:widowControl w:val="0"/>
        <w:shd w:val="clear" w:color="auto" w:fill="FFFFFF"/>
        <w:tabs>
          <w:tab w:val="clear" w:pos="567"/>
        </w:tabs>
        <w:spacing w:line="240" w:lineRule="auto"/>
        <w:rPr>
          <w:szCs w:val="24"/>
          <w:lang w:val="it-IT"/>
        </w:rPr>
      </w:pPr>
    </w:p>
    <w:p w14:paraId="0AFEF17E" w14:textId="77777777" w:rsidR="00EB0351" w:rsidRPr="007D1A70" w:rsidRDefault="00EA57CF" w:rsidP="004C30F2">
      <w:pPr>
        <w:pStyle w:val="NoNumHead2"/>
        <w:widowControl w:val="0"/>
        <w:spacing w:before="0" w:after="0"/>
        <w:outlineLvl w:val="9"/>
        <w:rPr>
          <w:rFonts w:ascii="Times New Roman" w:hAnsi="Times New Roman"/>
          <w:b w:val="0"/>
          <w:i/>
          <w:sz w:val="22"/>
          <w:szCs w:val="22"/>
          <w:u w:val="single"/>
          <w:lang w:val="it-IT"/>
        </w:rPr>
      </w:pPr>
      <w:r w:rsidRPr="007D1A70">
        <w:rPr>
          <w:rFonts w:ascii="Times New Roman" w:hAnsi="Times New Roman"/>
          <w:b w:val="0"/>
          <w:i/>
          <w:sz w:val="22"/>
          <w:szCs w:val="22"/>
          <w:u w:val="single"/>
          <w:lang w:val="it-IT"/>
        </w:rPr>
        <w:t>Popolazione pediatrica</w:t>
      </w:r>
    </w:p>
    <w:p w14:paraId="71832E89" w14:textId="5B73D3EC" w:rsidR="00AD5B60" w:rsidRPr="007D1A70" w:rsidRDefault="00B54AF2" w:rsidP="004C30F2">
      <w:pPr>
        <w:widowControl w:val="0"/>
        <w:tabs>
          <w:tab w:val="clear" w:pos="567"/>
        </w:tabs>
        <w:spacing w:line="240" w:lineRule="auto"/>
        <w:rPr>
          <w:rFonts w:eastAsia="SimSun"/>
          <w:bCs/>
          <w:iCs/>
          <w:szCs w:val="22"/>
          <w:lang w:val="it-IT"/>
        </w:rPr>
      </w:pPr>
      <w:r w:rsidRPr="00A64D7D">
        <w:rPr>
          <w:szCs w:val="22"/>
          <w:lang w:val="it-IT"/>
        </w:rPr>
        <w:t>L</w:t>
      </w:r>
      <w:r w:rsidR="00BE6762" w:rsidRPr="00A64D7D">
        <w:rPr>
          <w:szCs w:val="22"/>
          <w:lang w:val="it-IT"/>
        </w:rPr>
        <w:t>’</w:t>
      </w:r>
      <w:r w:rsidRPr="00A64D7D">
        <w:rPr>
          <w:szCs w:val="22"/>
          <w:lang w:val="it-IT"/>
        </w:rPr>
        <w:t>esposizion</w:t>
      </w:r>
      <w:r w:rsidR="00BE6762" w:rsidRPr="00A64D7D">
        <w:rPr>
          <w:szCs w:val="22"/>
          <w:lang w:val="it-IT"/>
        </w:rPr>
        <w:t>e</w:t>
      </w:r>
      <w:r w:rsidRPr="00A64D7D">
        <w:rPr>
          <w:szCs w:val="22"/>
          <w:lang w:val="it-IT"/>
        </w:rPr>
        <w:t xml:space="preserve"> farmacocinetic</w:t>
      </w:r>
      <w:r w:rsidR="00BE6762" w:rsidRPr="00A64D7D">
        <w:rPr>
          <w:szCs w:val="22"/>
          <w:lang w:val="it-IT"/>
        </w:rPr>
        <w:t>a</w:t>
      </w:r>
      <w:r w:rsidRPr="00A64D7D">
        <w:rPr>
          <w:szCs w:val="22"/>
          <w:lang w:val="it-IT"/>
        </w:rPr>
        <w:t xml:space="preserve"> di dabrafenib alla dose adattata </w:t>
      </w:r>
      <w:r w:rsidR="00BE6762" w:rsidRPr="00A64D7D">
        <w:rPr>
          <w:szCs w:val="22"/>
          <w:lang w:val="it-IT"/>
        </w:rPr>
        <w:t>al</w:t>
      </w:r>
      <w:r w:rsidRPr="00A64D7D">
        <w:rPr>
          <w:szCs w:val="22"/>
          <w:lang w:val="it-IT"/>
        </w:rPr>
        <w:t xml:space="preserve"> peso nei pazienti adolescenti rientrava nell’intervallo di quelle osservate negli adulti.</w:t>
      </w:r>
    </w:p>
    <w:p w14:paraId="509D2DB6" w14:textId="77777777" w:rsidR="00AD5B60" w:rsidRPr="007D1A70" w:rsidRDefault="00AD5B60" w:rsidP="004C30F2">
      <w:pPr>
        <w:widowControl w:val="0"/>
        <w:tabs>
          <w:tab w:val="clear" w:pos="567"/>
        </w:tabs>
        <w:spacing w:line="240" w:lineRule="auto"/>
        <w:rPr>
          <w:szCs w:val="22"/>
          <w:lang w:val="it-IT"/>
        </w:rPr>
      </w:pPr>
    </w:p>
    <w:p w14:paraId="38EF8758" w14:textId="77777777" w:rsidR="00812D16" w:rsidRPr="007D1A70" w:rsidRDefault="0025066B" w:rsidP="004C30F2">
      <w:pPr>
        <w:keepNext/>
        <w:widowControl w:val="0"/>
        <w:tabs>
          <w:tab w:val="clear" w:pos="567"/>
        </w:tabs>
        <w:spacing w:line="240" w:lineRule="auto"/>
        <w:ind w:left="567" w:hanging="567"/>
        <w:rPr>
          <w:noProof/>
          <w:szCs w:val="22"/>
          <w:lang w:val="it-IT"/>
        </w:rPr>
      </w:pPr>
      <w:r w:rsidRPr="007D1A70">
        <w:rPr>
          <w:b/>
          <w:noProof/>
          <w:szCs w:val="22"/>
          <w:lang w:val="it-IT"/>
        </w:rPr>
        <w:t>5.3</w:t>
      </w:r>
      <w:r w:rsidR="00812D16" w:rsidRPr="007D1A70">
        <w:rPr>
          <w:b/>
          <w:noProof/>
          <w:szCs w:val="22"/>
          <w:lang w:val="it-IT"/>
        </w:rPr>
        <w:tab/>
      </w:r>
      <w:r w:rsidR="00DB79A6" w:rsidRPr="007D1A70">
        <w:rPr>
          <w:b/>
          <w:noProof/>
          <w:szCs w:val="22"/>
          <w:lang w:val="it-IT"/>
        </w:rPr>
        <w:t>Dati preclinici di sicurezza</w:t>
      </w:r>
    </w:p>
    <w:p w14:paraId="582807D8" w14:textId="77777777" w:rsidR="00952258" w:rsidRPr="007D1A70" w:rsidRDefault="00952258" w:rsidP="004C30F2">
      <w:pPr>
        <w:pStyle w:val="ListParagraph"/>
        <w:keepNext/>
        <w:widowControl w:val="0"/>
        <w:autoSpaceDE w:val="0"/>
        <w:autoSpaceDN w:val="0"/>
        <w:ind w:left="0"/>
        <w:contextualSpacing w:val="0"/>
        <w:rPr>
          <w:sz w:val="22"/>
          <w:szCs w:val="22"/>
          <w:lang w:val="it-IT"/>
        </w:rPr>
      </w:pPr>
    </w:p>
    <w:p w14:paraId="12C1D13F" w14:textId="77777777" w:rsidR="00C9038F" w:rsidRPr="007D1A70" w:rsidRDefault="00C9038F" w:rsidP="004C30F2">
      <w:pPr>
        <w:widowControl w:val="0"/>
        <w:tabs>
          <w:tab w:val="clear" w:pos="567"/>
        </w:tabs>
        <w:spacing w:line="240" w:lineRule="auto"/>
        <w:rPr>
          <w:noProof/>
          <w:szCs w:val="22"/>
          <w:lang w:val="it-IT"/>
        </w:rPr>
      </w:pPr>
      <w:r w:rsidRPr="007D1A70">
        <w:rPr>
          <w:noProof/>
          <w:szCs w:val="22"/>
          <w:lang w:val="it-IT"/>
        </w:rPr>
        <w:t xml:space="preserve">Non sono stati condotti studi di cancerogenesi con </w:t>
      </w:r>
      <w:r w:rsidR="0006393C" w:rsidRPr="007D1A70">
        <w:rPr>
          <w:noProof/>
          <w:szCs w:val="22"/>
          <w:lang w:val="it-IT"/>
        </w:rPr>
        <w:t>dabrafenib</w:t>
      </w:r>
      <w:r w:rsidRPr="007D1A70">
        <w:rPr>
          <w:noProof/>
          <w:szCs w:val="22"/>
          <w:lang w:val="it-IT"/>
        </w:rPr>
        <w:t>.</w:t>
      </w:r>
      <w:r w:rsidR="0006393C" w:rsidRPr="007D1A70">
        <w:rPr>
          <w:noProof/>
          <w:szCs w:val="22"/>
          <w:lang w:val="it-IT"/>
        </w:rPr>
        <w:t xml:space="preserve"> Dabrafenib </w:t>
      </w:r>
      <w:r w:rsidRPr="007D1A70">
        <w:rPr>
          <w:noProof/>
          <w:szCs w:val="22"/>
          <w:lang w:val="it-IT"/>
        </w:rPr>
        <w:t xml:space="preserve">non è risultato </w:t>
      </w:r>
      <w:r w:rsidR="00DB79A6" w:rsidRPr="007D1A70">
        <w:rPr>
          <w:noProof/>
          <w:szCs w:val="22"/>
          <w:lang w:val="it-IT"/>
        </w:rPr>
        <w:t>mutageno</w:t>
      </w:r>
      <w:r w:rsidRPr="007D1A70">
        <w:rPr>
          <w:noProof/>
          <w:szCs w:val="22"/>
          <w:lang w:val="it-IT"/>
        </w:rPr>
        <w:t xml:space="preserve"> o </w:t>
      </w:r>
      <w:r w:rsidR="00DB79A6" w:rsidRPr="007D1A70">
        <w:rPr>
          <w:noProof/>
          <w:szCs w:val="22"/>
          <w:lang w:val="it-IT"/>
        </w:rPr>
        <w:t xml:space="preserve">clastogeno </w:t>
      </w:r>
      <w:r w:rsidRPr="007D1A70">
        <w:rPr>
          <w:noProof/>
          <w:szCs w:val="22"/>
          <w:lang w:val="it-IT"/>
        </w:rPr>
        <w:t xml:space="preserve">mediante l’uso di test </w:t>
      </w:r>
      <w:r w:rsidRPr="007D1A70">
        <w:rPr>
          <w:i/>
          <w:noProof/>
          <w:szCs w:val="22"/>
          <w:lang w:val="it-IT"/>
        </w:rPr>
        <w:t>in vitro</w:t>
      </w:r>
      <w:r w:rsidRPr="007D1A70">
        <w:rPr>
          <w:noProof/>
          <w:szCs w:val="22"/>
          <w:lang w:val="it-IT"/>
        </w:rPr>
        <w:t xml:space="preserve"> sui batteri e nelle colture cellulari di mammifero e nel test del micronucleo </w:t>
      </w:r>
      <w:r w:rsidRPr="007D1A70">
        <w:rPr>
          <w:i/>
          <w:noProof/>
          <w:szCs w:val="22"/>
          <w:lang w:val="it-IT"/>
        </w:rPr>
        <w:t>in vivo</w:t>
      </w:r>
      <w:r w:rsidRPr="007D1A70">
        <w:rPr>
          <w:noProof/>
          <w:szCs w:val="22"/>
          <w:lang w:val="it-IT"/>
        </w:rPr>
        <w:t xml:space="preserve"> nei roditori.</w:t>
      </w:r>
    </w:p>
    <w:p w14:paraId="30852751" w14:textId="77777777" w:rsidR="00C9038F" w:rsidRPr="007D1A70" w:rsidRDefault="00C9038F" w:rsidP="004C30F2">
      <w:pPr>
        <w:widowControl w:val="0"/>
        <w:tabs>
          <w:tab w:val="clear" w:pos="567"/>
        </w:tabs>
        <w:spacing w:line="240" w:lineRule="auto"/>
        <w:rPr>
          <w:noProof/>
          <w:szCs w:val="22"/>
          <w:lang w:val="it-IT"/>
        </w:rPr>
      </w:pPr>
    </w:p>
    <w:p w14:paraId="7F422890" w14:textId="77777777" w:rsidR="0006393C" w:rsidRPr="007D1A70" w:rsidRDefault="0041646E" w:rsidP="004C30F2">
      <w:pPr>
        <w:widowControl w:val="0"/>
        <w:tabs>
          <w:tab w:val="clear" w:pos="567"/>
        </w:tabs>
        <w:spacing w:line="240" w:lineRule="auto"/>
        <w:rPr>
          <w:noProof/>
          <w:szCs w:val="22"/>
          <w:lang w:val="it-IT"/>
        </w:rPr>
      </w:pPr>
      <w:r w:rsidRPr="007D1A70">
        <w:rPr>
          <w:noProof/>
          <w:szCs w:val="22"/>
          <w:lang w:val="it-IT"/>
        </w:rPr>
        <w:t>Negli s</w:t>
      </w:r>
      <w:r w:rsidR="00DB79A6" w:rsidRPr="007D1A70">
        <w:rPr>
          <w:noProof/>
          <w:szCs w:val="22"/>
          <w:lang w:val="it-IT"/>
        </w:rPr>
        <w:t xml:space="preserve">tudi </w:t>
      </w:r>
      <w:r w:rsidR="00C2215B" w:rsidRPr="007D1A70">
        <w:rPr>
          <w:noProof/>
          <w:szCs w:val="22"/>
          <w:lang w:val="it-IT"/>
        </w:rPr>
        <w:t>combinati di fertilità femminile sullo</w:t>
      </w:r>
      <w:r w:rsidR="00DB79A6" w:rsidRPr="007D1A70">
        <w:rPr>
          <w:noProof/>
          <w:szCs w:val="22"/>
          <w:lang w:val="it-IT"/>
        </w:rPr>
        <w:t xml:space="preserve"> sviluppo embrionale precoce ed embriofetale nei ratti</w:t>
      </w:r>
      <w:r w:rsidRPr="007D1A70">
        <w:rPr>
          <w:noProof/>
          <w:szCs w:val="22"/>
          <w:lang w:val="it-IT"/>
        </w:rPr>
        <w:t>,</w:t>
      </w:r>
      <w:r w:rsidR="00C2215B" w:rsidRPr="007D1A70">
        <w:rPr>
          <w:noProof/>
          <w:szCs w:val="22"/>
          <w:lang w:val="it-IT"/>
        </w:rPr>
        <w:t xml:space="preserve"> </w:t>
      </w:r>
      <w:r w:rsidR="00DB79A6" w:rsidRPr="007D1A70">
        <w:rPr>
          <w:noProof/>
          <w:szCs w:val="22"/>
          <w:lang w:val="it-IT"/>
        </w:rPr>
        <w:t>il</w:t>
      </w:r>
      <w:r w:rsidRPr="007D1A70">
        <w:rPr>
          <w:noProof/>
          <w:szCs w:val="22"/>
          <w:lang w:val="it-IT"/>
        </w:rPr>
        <w:t xml:space="preserve"> numero dei corpi lutei ovarici</w:t>
      </w:r>
      <w:r w:rsidR="00C2215B" w:rsidRPr="007D1A70">
        <w:rPr>
          <w:noProof/>
          <w:szCs w:val="22"/>
          <w:lang w:val="it-IT"/>
        </w:rPr>
        <w:t xml:space="preserve"> era ridotto nelle femmine gravide </w:t>
      </w:r>
      <w:r w:rsidRPr="007D1A70">
        <w:rPr>
          <w:noProof/>
          <w:szCs w:val="22"/>
          <w:lang w:val="it-IT"/>
        </w:rPr>
        <w:t>con</w:t>
      </w:r>
      <w:r w:rsidR="00D21137" w:rsidRPr="007D1A70">
        <w:rPr>
          <w:noProof/>
          <w:szCs w:val="22"/>
          <w:lang w:val="it-IT"/>
        </w:rPr>
        <w:t xml:space="preserve"> 300 mg/kg/</w:t>
      </w:r>
      <w:r w:rsidR="00C2215B" w:rsidRPr="007D1A70">
        <w:rPr>
          <w:noProof/>
          <w:szCs w:val="22"/>
          <w:lang w:val="it-IT"/>
        </w:rPr>
        <w:t>die</w:t>
      </w:r>
      <w:r w:rsidR="00D21137" w:rsidRPr="007D1A70">
        <w:rPr>
          <w:noProof/>
          <w:szCs w:val="22"/>
          <w:lang w:val="it-IT"/>
        </w:rPr>
        <w:t xml:space="preserve"> (</w:t>
      </w:r>
      <w:r w:rsidR="00C2215B" w:rsidRPr="007D1A70">
        <w:rPr>
          <w:noProof/>
          <w:szCs w:val="22"/>
          <w:lang w:val="it-IT"/>
        </w:rPr>
        <w:t xml:space="preserve">circa </w:t>
      </w:r>
      <w:r w:rsidR="005C3282" w:rsidRPr="007D1A70">
        <w:rPr>
          <w:noProof/>
          <w:szCs w:val="22"/>
          <w:lang w:val="it-IT"/>
        </w:rPr>
        <w:t>3</w:t>
      </w:r>
      <w:r w:rsidR="00D21137" w:rsidRPr="007D1A70">
        <w:rPr>
          <w:noProof/>
          <w:szCs w:val="22"/>
          <w:lang w:val="it-IT"/>
        </w:rPr>
        <w:t> </w:t>
      </w:r>
      <w:r w:rsidR="00C2215B" w:rsidRPr="007D1A70">
        <w:rPr>
          <w:noProof/>
          <w:szCs w:val="22"/>
          <w:lang w:val="it-IT"/>
        </w:rPr>
        <w:t xml:space="preserve">volte l’esposizione clinica nell’uomo sulla base della AUC), </w:t>
      </w:r>
      <w:r w:rsidR="005C3282" w:rsidRPr="007D1A70">
        <w:rPr>
          <w:noProof/>
          <w:szCs w:val="22"/>
          <w:lang w:val="it-IT"/>
        </w:rPr>
        <w:t>m</w:t>
      </w:r>
      <w:r w:rsidR="00C2215B" w:rsidRPr="007D1A70">
        <w:rPr>
          <w:noProof/>
          <w:szCs w:val="22"/>
          <w:lang w:val="it-IT"/>
        </w:rPr>
        <w:t>a non vi sono stati effetti sul ciclo dell’estro,</w:t>
      </w:r>
      <w:r w:rsidRPr="007D1A70">
        <w:rPr>
          <w:noProof/>
          <w:szCs w:val="22"/>
          <w:lang w:val="it-IT"/>
        </w:rPr>
        <w:t xml:space="preserve"> sull’a</w:t>
      </w:r>
      <w:r w:rsidR="00C2215B" w:rsidRPr="007D1A70">
        <w:rPr>
          <w:noProof/>
          <w:szCs w:val="22"/>
          <w:lang w:val="it-IT"/>
        </w:rPr>
        <w:t>ccoppiamento o sugli indici di fertilità. Tossicità dello sviluppo, inclusa embrio</w:t>
      </w:r>
      <w:r w:rsidR="00281D59" w:rsidRPr="007D1A70">
        <w:rPr>
          <w:szCs w:val="22"/>
          <w:lang w:val="it-IT"/>
        </w:rPr>
        <w:noBreakHyphen/>
      </w:r>
      <w:r w:rsidR="00C2215B" w:rsidRPr="007D1A70">
        <w:rPr>
          <w:noProof/>
          <w:szCs w:val="22"/>
          <w:lang w:val="it-IT"/>
        </w:rPr>
        <w:t xml:space="preserve">letalità e </w:t>
      </w:r>
      <w:r w:rsidR="005C3282" w:rsidRPr="007D1A70">
        <w:rPr>
          <w:noProof/>
          <w:szCs w:val="22"/>
          <w:lang w:val="it-IT"/>
        </w:rPr>
        <w:t xml:space="preserve">difetti del setto ventricolare </w:t>
      </w:r>
      <w:r w:rsidR="007D1FCA" w:rsidRPr="007D1A70">
        <w:rPr>
          <w:noProof/>
          <w:szCs w:val="22"/>
          <w:lang w:val="it-IT"/>
        </w:rPr>
        <w:t xml:space="preserve">e variazione della forma del timo </w:t>
      </w:r>
      <w:r w:rsidR="00C2215B" w:rsidRPr="007D1A70">
        <w:rPr>
          <w:noProof/>
          <w:szCs w:val="22"/>
          <w:lang w:val="it-IT"/>
        </w:rPr>
        <w:t xml:space="preserve">sono stati osservati </w:t>
      </w:r>
      <w:r w:rsidRPr="007D1A70">
        <w:rPr>
          <w:noProof/>
          <w:szCs w:val="22"/>
          <w:lang w:val="it-IT"/>
        </w:rPr>
        <w:t>con</w:t>
      </w:r>
      <w:r w:rsidR="0006393C" w:rsidRPr="007D1A70">
        <w:rPr>
          <w:noProof/>
          <w:szCs w:val="22"/>
          <w:lang w:val="it-IT"/>
        </w:rPr>
        <w:t xml:space="preserve"> 300 mg/kg/</w:t>
      </w:r>
      <w:r w:rsidR="00C2215B" w:rsidRPr="007D1A70">
        <w:rPr>
          <w:noProof/>
          <w:szCs w:val="22"/>
          <w:lang w:val="it-IT"/>
        </w:rPr>
        <w:t>die</w:t>
      </w:r>
      <w:r w:rsidR="0006393C" w:rsidRPr="007D1A70">
        <w:rPr>
          <w:noProof/>
          <w:szCs w:val="22"/>
          <w:lang w:val="it-IT"/>
        </w:rPr>
        <w:t xml:space="preserve">, </w:t>
      </w:r>
      <w:r w:rsidR="00C2215B" w:rsidRPr="007D1A70">
        <w:rPr>
          <w:noProof/>
          <w:szCs w:val="22"/>
          <w:lang w:val="it-IT"/>
        </w:rPr>
        <w:t>e sviluppo scheletrico ritardato</w:t>
      </w:r>
      <w:r w:rsidRPr="007D1A70">
        <w:rPr>
          <w:noProof/>
          <w:szCs w:val="22"/>
          <w:lang w:val="it-IT"/>
        </w:rPr>
        <w:t xml:space="preserve"> e pe</w:t>
      </w:r>
      <w:r w:rsidR="005C3282" w:rsidRPr="007D1A70">
        <w:rPr>
          <w:noProof/>
          <w:szCs w:val="22"/>
          <w:lang w:val="it-IT"/>
        </w:rPr>
        <w:t>so corporeo fetale ridotto</w:t>
      </w:r>
      <w:r w:rsidR="0006393C" w:rsidRPr="007D1A70">
        <w:rPr>
          <w:noProof/>
          <w:szCs w:val="22"/>
          <w:lang w:val="it-IT"/>
        </w:rPr>
        <w:t xml:space="preserve"> </w:t>
      </w:r>
      <w:r w:rsidR="00C2215B" w:rsidRPr="007D1A70">
        <w:rPr>
          <w:noProof/>
          <w:szCs w:val="22"/>
          <w:lang w:val="it-IT"/>
        </w:rPr>
        <w:t>a</w:t>
      </w:r>
      <w:r w:rsidR="005C3282" w:rsidRPr="007D1A70">
        <w:rPr>
          <w:noProof/>
          <w:szCs w:val="22"/>
          <w:lang w:val="it-IT"/>
        </w:rPr>
        <w:t> </w:t>
      </w:r>
      <w:r w:rsidR="00D21137" w:rsidRPr="007D1A70">
        <w:rPr>
          <w:noProof/>
          <w:szCs w:val="22"/>
          <w:lang w:val="it-IT"/>
        </w:rPr>
        <w:t>≥ 20 </w:t>
      </w:r>
      <w:r w:rsidR="0006393C" w:rsidRPr="007D1A70">
        <w:rPr>
          <w:noProof/>
          <w:szCs w:val="22"/>
          <w:lang w:val="it-IT"/>
        </w:rPr>
        <w:t>mg/kg/d</w:t>
      </w:r>
      <w:r w:rsidR="00C2215B" w:rsidRPr="007D1A70">
        <w:rPr>
          <w:noProof/>
          <w:szCs w:val="22"/>
          <w:lang w:val="it-IT"/>
        </w:rPr>
        <w:t>ie</w:t>
      </w:r>
      <w:r w:rsidR="0006393C" w:rsidRPr="007D1A70">
        <w:rPr>
          <w:noProof/>
          <w:szCs w:val="22"/>
          <w:lang w:val="it-IT"/>
        </w:rPr>
        <w:t xml:space="preserve"> (≥ </w:t>
      </w:r>
      <w:r w:rsidRPr="007D1A70">
        <w:rPr>
          <w:noProof/>
          <w:szCs w:val="22"/>
          <w:lang w:val="it-IT"/>
        </w:rPr>
        <w:t>0,</w:t>
      </w:r>
      <w:r w:rsidR="00D21137" w:rsidRPr="007D1A70">
        <w:rPr>
          <w:noProof/>
          <w:szCs w:val="22"/>
          <w:lang w:val="it-IT"/>
        </w:rPr>
        <w:t>5 </w:t>
      </w:r>
      <w:r w:rsidR="00C2215B" w:rsidRPr="007D1A70">
        <w:rPr>
          <w:noProof/>
          <w:szCs w:val="22"/>
          <w:lang w:val="it-IT"/>
        </w:rPr>
        <w:t>volte l’esposizione clinica nell’uomo sulla base dell’</w:t>
      </w:r>
      <w:r w:rsidR="0006393C" w:rsidRPr="007D1A70">
        <w:rPr>
          <w:noProof/>
          <w:szCs w:val="22"/>
          <w:lang w:val="it-IT"/>
        </w:rPr>
        <w:t>AUC).</w:t>
      </w:r>
    </w:p>
    <w:p w14:paraId="281B09DC" w14:textId="77777777" w:rsidR="0006393C" w:rsidRPr="007D1A70" w:rsidRDefault="0006393C" w:rsidP="004C30F2">
      <w:pPr>
        <w:widowControl w:val="0"/>
        <w:tabs>
          <w:tab w:val="clear" w:pos="567"/>
        </w:tabs>
        <w:spacing w:line="240" w:lineRule="auto"/>
        <w:rPr>
          <w:noProof/>
          <w:szCs w:val="22"/>
          <w:lang w:val="it-IT"/>
        </w:rPr>
      </w:pPr>
    </w:p>
    <w:p w14:paraId="305605FA" w14:textId="77777777" w:rsidR="0006393C" w:rsidRPr="007D1A70" w:rsidRDefault="00C2215B" w:rsidP="004C30F2">
      <w:pPr>
        <w:widowControl w:val="0"/>
        <w:tabs>
          <w:tab w:val="clear" w:pos="567"/>
        </w:tabs>
        <w:spacing w:line="240" w:lineRule="auto"/>
        <w:rPr>
          <w:noProof/>
          <w:szCs w:val="22"/>
          <w:lang w:val="it-IT"/>
        </w:rPr>
      </w:pPr>
      <w:r w:rsidRPr="007D1A70">
        <w:rPr>
          <w:noProof/>
          <w:szCs w:val="22"/>
          <w:lang w:val="it-IT"/>
        </w:rPr>
        <w:t xml:space="preserve">Non sono stati condotti studi di fertilità maschile con </w:t>
      </w:r>
      <w:r w:rsidR="0006393C" w:rsidRPr="007D1A70">
        <w:rPr>
          <w:noProof/>
          <w:szCs w:val="22"/>
          <w:lang w:val="it-IT"/>
        </w:rPr>
        <w:t>dabrafenib</w:t>
      </w:r>
      <w:r w:rsidR="00070573" w:rsidRPr="007D1A70">
        <w:rPr>
          <w:noProof/>
          <w:szCs w:val="22"/>
          <w:lang w:val="it-IT"/>
        </w:rPr>
        <w:t>.</w:t>
      </w:r>
      <w:r w:rsidR="0006393C" w:rsidRPr="007D1A70">
        <w:rPr>
          <w:noProof/>
          <w:szCs w:val="22"/>
          <w:lang w:val="it-IT"/>
        </w:rPr>
        <w:t xml:space="preserve"> </w:t>
      </w:r>
      <w:r w:rsidR="00070573" w:rsidRPr="007D1A70">
        <w:rPr>
          <w:noProof/>
          <w:szCs w:val="22"/>
          <w:lang w:val="it-IT"/>
        </w:rPr>
        <w:t xml:space="preserve">Tuttavia, in studi a dose ripetuta, sono state osservate nei ratti e nei cani degenerazione/deplezione testicolare </w:t>
      </w:r>
      <w:r w:rsidR="0006393C" w:rsidRPr="007D1A70">
        <w:rPr>
          <w:noProof/>
          <w:szCs w:val="22"/>
          <w:lang w:val="it-IT"/>
        </w:rPr>
        <w:t>(≥ 0</w:t>
      </w:r>
      <w:r w:rsidR="0041646E" w:rsidRPr="007D1A70">
        <w:rPr>
          <w:noProof/>
          <w:szCs w:val="22"/>
          <w:lang w:val="it-IT"/>
        </w:rPr>
        <w:t>,</w:t>
      </w:r>
      <w:r w:rsidR="0006393C" w:rsidRPr="007D1A70">
        <w:rPr>
          <w:noProof/>
          <w:szCs w:val="22"/>
          <w:lang w:val="it-IT"/>
        </w:rPr>
        <w:t xml:space="preserve">2 </w:t>
      </w:r>
      <w:r w:rsidR="00070573" w:rsidRPr="007D1A70">
        <w:rPr>
          <w:noProof/>
          <w:szCs w:val="22"/>
          <w:lang w:val="it-IT"/>
        </w:rPr>
        <w:t>volte l’esposizione clinica nell’uomo sulla base dell’AUC</w:t>
      </w:r>
      <w:r w:rsidR="0006393C" w:rsidRPr="007D1A70">
        <w:rPr>
          <w:noProof/>
          <w:szCs w:val="22"/>
          <w:lang w:val="it-IT"/>
        </w:rPr>
        <w:t xml:space="preserve">). </w:t>
      </w:r>
      <w:r w:rsidR="00070573" w:rsidRPr="007D1A70">
        <w:rPr>
          <w:noProof/>
          <w:szCs w:val="22"/>
          <w:lang w:val="it-IT"/>
        </w:rPr>
        <w:t xml:space="preserve">Modifiche testicolari nel ratto e nel cane erano ancora presenti dopo un periodo di recupero di 4 settimane </w:t>
      </w:r>
      <w:r w:rsidR="00B84495" w:rsidRPr="007D1A70">
        <w:rPr>
          <w:noProof/>
          <w:szCs w:val="22"/>
          <w:lang w:val="it-IT"/>
        </w:rPr>
        <w:t>(</w:t>
      </w:r>
      <w:r w:rsidR="00070573" w:rsidRPr="007D1A70">
        <w:rPr>
          <w:noProof/>
          <w:szCs w:val="22"/>
          <w:lang w:val="it-IT"/>
        </w:rPr>
        <w:t>vedere paragrafo</w:t>
      </w:r>
      <w:r w:rsidR="00B84495" w:rsidRPr="007D1A70">
        <w:rPr>
          <w:noProof/>
          <w:szCs w:val="22"/>
          <w:lang w:val="it-IT"/>
        </w:rPr>
        <w:t> 4.6)</w:t>
      </w:r>
      <w:r w:rsidR="00756EB8" w:rsidRPr="007D1A70">
        <w:rPr>
          <w:noProof/>
          <w:szCs w:val="22"/>
          <w:lang w:val="it-IT"/>
        </w:rPr>
        <w:t>.</w:t>
      </w:r>
    </w:p>
    <w:p w14:paraId="6F30257A" w14:textId="77777777" w:rsidR="0006393C" w:rsidRPr="007D1A70" w:rsidRDefault="0006393C" w:rsidP="004C30F2">
      <w:pPr>
        <w:widowControl w:val="0"/>
        <w:tabs>
          <w:tab w:val="clear" w:pos="567"/>
        </w:tabs>
        <w:spacing w:line="240" w:lineRule="auto"/>
        <w:rPr>
          <w:noProof/>
          <w:szCs w:val="22"/>
          <w:lang w:val="it-IT"/>
        </w:rPr>
      </w:pPr>
    </w:p>
    <w:p w14:paraId="0D96D811" w14:textId="5B438F89" w:rsidR="0006393C" w:rsidRPr="007D1A70" w:rsidRDefault="005C3282" w:rsidP="004C30F2">
      <w:pPr>
        <w:widowControl w:val="0"/>
        <w:tabs>
          <w:tab w:val="clear" w:pos="567"/>
        </w:tabs>
        <w:spacing w:line="240" w:lineRule="auto"/>
        <w:rPr>
          <w:noProof/>
          <w:szCs w:val="22"/>
          <w:lang w:val="it-IT"/>
        </w:rPr>
      </w:pPr>
      <w:r w:rsidRPr="007D1A70">
        <w:rPr>
          <w:noProof/>
          <w:szCs w:val="22"/>
          <w:lang w:val="it-IT"/>
        </w:rPr>
        <w:t>Effe</w:t>
      </w:r>
      <w:r w:rsidR="0041646E" w:rsidRPr="007D1A70">
        <w:rPr>
          <w:noProof/>
          <w:szCs w:val="22"/>
          <w:lang w:val="it-IT"/>
        </w:rPr>
        <w:t>t</w:t>
      </w:r>
      <w:r w:rsidRPr="007D1A70">
        <w:rPr>
          <w:noProof/>
          <w:szCs w:val="22"/>
          <w:lang w:val="it-IT"/>
        </w:rPr>
        <w:t>ti cardiovascolari inclusi degen</w:t>
      </w:r>
      <w:r w:rsidR="0041646E" w:rsidRPr="007D1A70">
        <w:rPr>
          <w:noProof/>
          <w:szCs w:val="22"/>
          <w:lang w:val="it-IT"/>
        </w:rPr>
        <w:t xml:space="preserve">erazione/necrosi delle arterie </w:t>
      </w:r>
      <w:r w:rsidRPr="007D1A70">
        <w:rPr>
          <w:noProof/>
          <w:szCs w:val="22"/>
          <w:lang w:val="it-IT"/>
        </w:rPr>
        <w:t>coronarie e/o emorragia, ipertrofia/emorragia della valvola c</w:t>
      </w:r>
      <w:r w:rsidR="0041646E" w:rsidRPr="007D1A70">
        <w:rPr>
          <w:noProof/>
          <w:szCs w:val="22"/>
          <w:lang w:val="it-IT"/>
        </w:rPr>
        <w:t>ardia</w:t>
      </w:r>
      <w:r w:rsidRPr="007D1A70">
        <w:rPr>
          <w:noProof/>
          <w:szCs w:val="22"/>
          <w:lang w:val="it-IT"/>
        </w:rPr>
        <w:t>ca atri</w:t>
      </w:r>
      <w:r w:rsidR="0041646E" w:rsidRPr="007D1A70">
        <w:rPr>
          <w:noProof/>
          <w:szCs w:val="22"/>
          <w:lang w:val="it-IT"/>
        </w:rPr>
        <w:t>o</w:t>
      </w:r>
      <w:r w:rsidRPr="007D1A70">
        <w:rPr>
          <w:noProof/>
          <w:szCs w:val="22"/>
          <w:lang w:val="it-IT"/>
        </w:rPr>
        <w:t>ventricolare e proliferazione fibrovascolare atriale sono stati osservati nei cani</w:t>
      </w:r>
      <w:r w:rsidR="00D21137" w:rsidRPr="007D1A70">
        <w:rPr>
          <w:noProof/>
          <w:szCs w:val="22"/>
          <w:lang w:val="it-IT"/>
        </w:rPr>
        <w:t xml:space="preserve"> (≥ 2 </w:t>
      </w:r>
      <w:r w:rsidRPr="007D1A70">
        <w:rPr>
          <w:noProof/>
          <w:szCs w:val="22"/>
          <w:lang w:val="it-IT"/>
        </w:rPr>
        <w:t xml:space="preserve">volte l’esposizione clinica </w:t>
      </w:r>
      <w:r w:rsidR="001B6C74">
        <w:rPr>
          <w:noProof/>
          <w:szCs w:val="22"/>
          <w:lang w:val="it-IT"/>
        </w:rPr>
        <w:t xml:space="preserve">umana </w:t>
      </w:r>
      <w:r w:rsidRPr="007D1A70">
        <w:rPr>
          <w:noProof/>
          <w:szCs w:val="22"/>
          <w:lang w:val="it-IT"/>
        </w:rPr>
        <w:t>sulla base dell’AUC</w:t>
      </w:r>
      <w:r w:rsidR="0006393C" w:rsidRPr="007D1A70">
        <w:rPr>
          <w:noProof/>
          <w:szCs w:val="22"/>
          <w:lang w:val="it-IT"/>
        </w:rPr>
        <w:t>).</w:t>
      </w:r>
      <w:r w:rsidRPr="007D1A70">
        <w:rPr>
          <w:noProof/>
          <w:szCs w:val="22"/>
          <w:lang w:val="it-IT"/>
        </w:rPr>
        <w:t xml:space="preserve"> </w:t>
      </w:r>
      <w:r w:rsidR="000544E7" w:rsidRPr="007D1A70">
        <w:rPr>
          <w:noProof/>
          <w:szCs w:val="22"/>
          <w:lang w:val="it-IT"/>
        </w:rPr>
        <w:t>Nei topi</w:t>
      </w:r>
      <w:r w:rsidR="0060482E" w:rsidRPr="007D1A70">
        <w:rPr>
          <w:noProof/>
          <w:szCs w:val="22"/>
          <w:lang w:val="it-IT"/>
        </w:rPr>
        <w:t xml:space="preserve"> è stata osservata infiammazione focale a livello arterioso/perivascolare in vari tessuti </w:t>
      </w:r>
      <w:r w:rsidR="00DA3235" w:rsidRPr="007D1A70">
        <w:rPr>
          <w:noProof/>
          <w:szCs w:val="22"/>
          <w:lang w:val="it-IT"/>
        </w:rPr>
        <w:t>m</w:t>
      </w:r>
      <w:r w:rsidR="0060482E" w:rsidRPr="007D1A70">
        <w:rPr>
          <w:noProof/>
          <w:szCs w:val="22"/>
          <w:lang w:val="it-IT"/>
        </w:rPr>
        <w:t>e</w:t>
      </w:r>
      <w:r w:rsidR="00DA3235" w:rsidRPr="007D1A70">
        <w:rPr>
          <w:noProof/>
          <w:szCs w:val="22"/>
          <w:lang w:val="it-IT"/>
        </w:rPr>
        <w:t>ntre nei ratti si è osservato un aumento</w:t>
      </w:r>
      <w:r w:rsidR="002513CB" w:rsidRPr="007D1A70">
        <w:rPr>
          <w:noProof/>
          <w:szCs w:val="22"/>
          <w:lang w:val="it-IT"/>
        </w:rPr>
        <w:t xml:space="preserve"> </w:t>
      </w:r>
      <w:r w:rsidRPr="007D1A70">
        <w:rPr>
          <w:noProof/>
          <w:szCs w:val="22"/>
          <w:lang w:val="it-IT"/>
        </w:rPr>
        <w:t xml:space="preserve">dell’incidenza della degenerazione dell’arteria epatica e </w:t>
      </w:r>
      <w:r w:rsidR="00DA3235" w:rsidRPr="007D1A70">
        <w:rPr>
          <w:noProof/>
          <w:szCs w:val="22"/>
          <w:lang w:val="it-IT"/>
        </w:rPr>
        <w:t>del</w:t>
      </w:r>
      <w:r w:rsidRPr="007D1A70">
        <w:rPr>
          <w:noProof/>
          <w:szCs w:val="22"/>
          <w:lang w:val="it-IT"/>
        </w:rPr>
        <w:t xml:space="preserve">la degenerazione spontanea cardiomiocitica con infiammazione (cardiomiopatia spontanea) </w:t>
      </w:r>
      <w:r w:rsidR="0052683A" w:rsidRPr="007D1A70">
        <w:rPr>
          <w:noProof/>
          <w:szCs w:val="22"/>
          <w:lang w:val="it-IT"/>
        </w:rPr>
        <w:t>(≥</w:t>
      </w:r>
      <w:r w:rsidR="00D21137" w:rsidRPr="007D1A70">
        <w:rPr>
          <w:noProof/>
          <w:szCs w:val="22"/>
          <w:lang w:val="it-IT"/>
        </w:rPr>
        <w:t> </w:t>
      </w:r>
      <w:r w:rsidR="0041646E" w:rsidRPr="007D1A70">
        <w:rPr>
          <w:noProof/>
          <w:szCs w:val="22"/>
          <w:lang w:val="it-IT"/>
        </w:rPr>
        <w:t>0,</w:t>
      </w:r>
      <w:r w:rsidR="0052683A" w:rsidRPr="007D1A70">
        <w:rPr>
          <w:noProof/>
          <w:szCs w:val="22"/>
          <w:lang w:val="it-IT"/>
        </w:rPr>
        <w:t>5</w:t>
      </w:r>
      <w:r w:rsidR="001945AE" w:rsidRPr="007D1A70">
        <w:rPr>
          <w:noProof/>
          <w:szCs w:val="22"/>
          <w:lang w:val="it-IT"/>
        </w:rPr>
        <w:t xml:space="preserve"> </w:t>
      </w:r>
      <w:r w:rsidR="0060482E" w:rsidRPr="007D1A70">
        <w:rPr>
          <w:noProof/>
          <w:szCs w:val="22"/>
          <w:lang w:val="it-IT"/>
        </w:rPr>
        <w:t xml:space="preserve">e 0,6 </w:t>
      </w:r>
      <w:r w:rsidR="0041646E" w:rsidRPr="007D1A70">
        <w:rPr>
          <w:noProof/>
          <w:szCs w:val="22"/>
          <w:lang w:val="it-IT"/>
        </w:rPr>
        <w:t>volte l’esposizione clinica</w:t>
      </w:r>
      <w:r w:rsidR="0060482E" w:rsidRPr="007D1A70">
        <w:rPr>
          <w:noProof/>
          <w:szCs w:val="22"/>
          <w:lang w:val="it-IT"/>
        </w:rPr>
        <w:t xml:space="preserve"> </w:t>
      </w:r>
      <w:r w:rsidR="001B6C74">
        <w:rPr>
          <w:noProof/>
          <w:szCs w:val="22"/>
          <w:lang w:val="it-IT"/>
        </w:rPr>
        <w:t xml:space="preserve">umana </w:t>
      </w:r>
      <w:r w:rsidR="000544E7" w:rsidRPr="007D1A70">
        <w:rPr>
          <w:noProof/>
          <w:szCs w:val="22"/>
          <w:lang w:val="it-IT"/>
        </w:rPr>
        <w:t>per i</w:t>
      </w:r>
      <w:r w:rsidR="0060482E" w:rsidRPr="007D1A70">
        <w:rPr>
          <w:noProof/>
          <w:szCs w:val="22"/>
          <w:lang w:val="it-IT"/>
        </w:rPr>
        <w:t xml:space="preserve"> ratti e </w:t>
      </w:r>
      <w:r w:rsidR="000544E7" w:rsidRPr="007D1A70">
        <w:rPr>
          <w:noProof/>
          <w:szCs w:val="22"/>
          <w:lang w:val="it-IT"/>
        </w:rPr>
        <w:t xml:space="preserve">per i </w:t>
      </w:r>
      <w:r w:rsidR="0060482E" w:rsidRPr="007D1A70">
        <w:rPr>
          <w:noProof/>
          <w:szCs w:val="22"/>
          <w:lang w:val="it-IT"/>
        </w:rPr>
        <w:t>topi rispettivamente</w:t>
      </w:r>
      <w:r w:rsidR="0006393C" w:rsidRPr="007D1A70">
        <w:rPr>
          <w:noProof/>
          <w:szCs w:val="22"/>
          <w:lang w:val="it-IT"/>
        </w:rPr>
        <w:t xml:space="preserve">). </w:t>
      </w:r>
      <w:r w:rsidR="0060482E" w:rsidRPr="007D1A70">
        <w:rPr>
          <w:noProof/>
          <w:szCs w:val="22"/>
          <w:lang w:val="it-IT"/>
        </w:rPr>
        <w:t xml:space="preserve">Effetti epatici, inclusa infiammazione e necrosi epatocellulare, sono stati osservati </w:t>
      </w:r>
      <w:r w:rsidR="000544E7" w:rsidRPr="007D1A70">
        <w:rPr>
          <w:noProof/>
          <w:szCs w:val="22"/>
          <w:lang w:val="it-IT"/>
        </w:rPr>
        <w:t>nei topi</w:t>
      </w:r>
      <w:r w:rsidR="0060482E" w:rsidRPr="007D1A70">
        <w:rPr>
          <w:noProof/>
          <w:szCs w:val="22"/>
          <w:lang w:val="it-IT"/>
        </w:rPr>
        <w:t xml:space="preserve"> (≥ 0,6 volte l’esposizione clinica</w:t>
      </w:r>
      <w:r w:rsidR="001B6C74">
        <w:rPr>
          <w:noProof/>
          <w:szCs w:val="22"/>
          <w:lang w:val="it-IT"/>
        </w:rPr>
        <w:t xml:space="preserve"> umana</w:t>
      </w:r>
      <w:r w:rsidR="0060482E" w:rsidRPr="007D1A70">
        <w:rPr>
          <w:noProof/>
          <w:szCs w:val="22"/>
          <w:lang w:val="it-IT"/>
        </w:rPr>
        <w:t>).</w:t>
      </w:r>
      <w:r w:rsidR="0041646E" w:rsidRPr="007D1A70">
        <w:rPr>
          <w:noProof/>
          <w:szCs w:val="22"/>
          <w:lang w:val="it-IT"/>
        </w:rPr>
        <w:t xml:space="preserve">Infiammazione broncoalveolare </w:t>
      </w:r>
      <w:r w:rsidRPr="007D1A70">
        <w:rPr>
          <w:noProof/>
          <w:szCs w:val="22"/>
          <w:lang w:val="it-IT"/>
        </w:rPr>
        <w:t>dei polmoni è stata osservata in molti cani a</w:t>
      </w:r>
      <w:r w:rsidR="00D21137" w:rsidRPr="007D1A70">
        <w:rPr>
          <w:noProof/>
          <w:szCs w:val="22"/>
          <w:lang w:val="it-IT"/>
        </w:rPr>
        <w:t xml:space="preserve"> ≥ 20 mg/kg/d</w:t>
      </w:r>
      <w:r w:rsidRPr="007D1A70">
        <w:rPr>
          <w:noProof/>
          <w:szCs w:val="22"/>
          <w:lang w:val="it-IT"/>
        </w:rPr>
        <w:t>ie</w:t>
      </w:r>
      <w:r w:rsidR="00D21137" w:rsidRPr="007D1A70">
        <w:rPr>
          <w:noProof/>
          <w:szCs w:val="22"/>
          <w:lang w:val="it-IT"/>
        </w:rPr>
        <w:t xml:space="preserve"> (≥ 9 </w:t>
      </w:r>
      <w:r w:rsidRPr="007D1A70">
        <w:rPr>
          <w:noProof/>
          <w:szCs w:val="22"/>
          <w:lang w:val="it-IT"/>
        </w:rPr>
        <w:t>volte l’esposizione clinica nell’uomo sulla base dell’AUC</w:t>
      </w:r>
      <w:r w:rsidR="0006393C" w:rsidRPr="007D1A70">
        <w:rPr>
          <w:noProof/>
          <w:szCs w:val="22"/>
          <w:lang w:val="it-IT"/>
        </w:rPr>
        <w:t xml:space="preserve">) </w:t>
      </w:r>
      <w:r w:rsidRPr="007D1A70">
        <w:rPr>
          <w:noProof/>
          <w:szCs w:val="22"/>
          <w:lang w:val="it-IT"/>
        </w:rPr>
        <w:t>ed è stata associata a respirazione superficiale e/o affannosa.</w:t>
      </w:r>
    </w:p>
    <w:p w14:paraId="6EEBC61C" w14:textId="77777777" w:rsidR="009E6461" w:rsidRPr="007D1A70" w:rsidRDefault="009E6461" w:rsidP="004C30F2">
      <w:pPr>
        <w:widowControl w:val="0"/>
        <w:tabs>
          <w:tab w:val="clear" w:pos="567"/>
        </w:tabs>
        <w:spacing w:line="240" w:lineRule="auto"/>
        <w:rPr>
          <w:noProof/>
          <w:szCs w:val="22"/>
          <w:lang w:val="it-IT"/>
        </w:rPr>
      </w:pPr>
    </w:p>
    <w:p w14:paraId="661C1A61" w14:textId="49E667B7" w:rsidR="00812D16" w:rsidRPr="007D1A70" w:rsidRDefault="004C71B7" w:rsidP="004C30F2">
      <w:pPr>
        <w:widowControl w:val="0"/>
        <w:tabs>
          <w:tab w:val="clear" w:pos="567"/>
        </w:tabs>
        <w:spacing w:line="240" w:lineRule="auto"/>
        <w:rPr>
          <w:noProof/>
          <w:szCs w:val="22"/>
          <w:lang w:val="it-IT"/>
        </w:rPr>
      </w:pPr>
      <w:r w:rsidRPr="007D1A70">
        <w:rPr>
          <w:noProof/>
          <w:szCs w:val="22"/>
          <w:lang w:val="it-IT"/>
        </w:rPr>
        <w:t xml:space="preserve">Effetti ematologici reversibili sono stati osservati nei cani e nei ratti trattati con </w:t>
      </w:r>
      <w:r w:rsidR="0006393C" w:rsidRPr="007D1A70">
        <w:rPr>
          <w:noProof/>
          <w:szCs w:val="22"/>
          <w:lang w:val="it-IT"/>
        </w:rPr>
        <w:t xml:space="preserve">dabrafenib. </w:t>
      </w:r>
      <w:r w:rsidRPr="007D1A70">
        <w:rPr>
          <w:noProof/>
          <w:szCs w:val="22"/>
          <w:lang w:val="it-IT"/>
        </w:rPr>
        <w:t>Negli studi fino a 13</w:t>
      </w:r>
      <w:r w:rsidR="001B6C74">
        <w:rPr>
          <w:noProof/>
          <w:szCs w:val="22"/>
          <w:lang w:val="it-IT"/>
        </w:rPr>
        <w:t> </w:t>
      </w:r>
      <w:r w:rsidRPr="007D1A70">
        <w:rPr>
          <w:noProof/>
          <w:szCs w:val="22"/>
          <w:lang w:val="it-IT"/>
        </w:rPr>
        <w:t xml:space="preserve">settimane la riduzione della conta dei reticolociti e/o </w:t>
      </w:r>
      <w:r w:rsidR="00B97135" w:rsidRPr="007D1A70">
        <w:rPr>
          <w:noProof/>
          <w:szCs w:val="22"/>
          <w:lang w:val="it-IT"/>
        </w:rPr>
        <w:t xml:space="preserve">della massa delle cellule </w:t>
      </w:r>
      <w:r w:rsidR="00930F3E" w:rsidRPr="007D1A70">
        <w:rPr>
          <w:noProof/>
          <w:szCs w:val="22"/>
          <w:lang w:val="it-IT"/>
        </w:rPr>
        <w:t xml:space="preserve">della serie </w:t>
      </w:r>
      <w:r w:rsidR="00B97135" w:rsidRPr="007D1A70">
        <w:rPr>
          <w:noProof/>
          <w:szCs w:val="22"/>
          <w:lang w:val="it-IT"/>
        </w:rPr>
        <w:t>ross</w:t>
      </w:r>
      <w:r w:rsidR="00930F3E" w:rsidRPr="007D1A70">
        <w:rPr>
          <w:noProof/>
          <w:szCs w:val="22"/>
          <w:lang w:val="it-IT"/>
        </w:rPr>
        <w:t>a</w:t>
      </w:r>
      <w:r w:rsidR="0006393C" w:rsidRPr="007D1A70">
        <w:rPr>
          <w:noProof/>
          <w:szCs w:val="22"/>
          <w:lang w:val="it-IT"/>
        </w:rPr>
        <w:t xml:space="preserve"> </w:t>
      </w:r>
      <w:r w:rsidR="00327C0E" w:rsidRPr="007D1A70">
        <w:rPr>
          <w:noProof/>
          <w:szCs w:val="22"/>
          <w:lang w:val="it-IT"/>
        </w:rPr>
        <w:t>è stata osservata</w:t>
      </w:r>
      <w:r w:rsidR="00B97135" w:rsidRPr="007D1A70">
        <w:rPr>
          <w:noProof/>
          <w:szCs w:val="22"/>
          <w:lang w:val="it-IT"/>
        </w:rPr>
        <w:t xml:space="preserve"> nei cani e nei ratti </w:t>
      </w:r>
      <w:r w:rsidR="0006393C" w:rsidRPr="007D1A70">
        <w:rPr>
          <w:noProof/>
          <w:szCs w:val="22"/>
          <w:lang w:val="it-IT"/>
        </w:rPr>
        <w:t>(≥ </w:t>
      </w:r>
      <w:r w:rsidR="00EF3C7F" w:rsidRPr="007D1A70">
        <w:rPr>
          <w:noProof/>
          <w:szCs w:val="22"/>
          <w:lang w:val="it-IT"/>
        </w:rPr>
        <w:t xml:space="preserve">10 </w:t>
      </w:r>
      <w:r w:rsidR="00B97135" w:rsidRPr="007D1A70">
        <w:rPr>
          <w:noProof/>
          <w:szCs w:val="22"/>
          <w:lang w:val="it-IT"/>
        </w:rPr>
        <w:t>e</w:t>
      </w:r>
      <w:r w:rsidR="00EF3C7F" w:rsidRPr="007D1A70">
        <w:rPr>
          <w:noProof/>
          <w:szCs w:val="22"/>
          <w:lang w:val="it-IT"/>
        </w:rPr>
        <w:t> </w:t>
      </w:r>
      <w:r w:rsidR="00327C0E" w:rsidRPr="007D1A70">
        <w:rPr>
          <w:noProof/>
          <w:szCs w:val="22"/>
          <w:lang w:val="it-IT"/>
        </w:rPr>
        <w:t>1,</w:t>
      </w:r>
      <w:r w:rsidR="0052683A" w:rsidRPr="007D1A70">
        <w:rPr>
          <w:noProof/>
          <w:szCs w:val="22"/>
          <w:lang w:val="it-IT"/>
        </w:rPr>
        <w:t>4 </w:t>
      </w:r>
      <w:r w:rsidR="00B97135" w:rsidRPr="007D1A70">
        <w:rPr>
          <w:noProof/>
          <w:szCs w:val="22"/>
          <w:lang w:val="it-IT"/>
        </w:rPr>
        <w:t>volte l’esposizione clinica</w:t>
      </w:r>
      <w:r w:rsidR="001B6C74">
        <w:rPr>
          <w:noProof/>
          <w:szCs w:val="22"/>
          <w:lang w:val="it-IT"/>
        </w:rPr>
        <w:t xml:space="preserve"> umana</w:t>
      </w:r>
      <w:r w:rsidR="00327C0E" w:rsidRPr="007D1A70">
        <w:rPr>
          <w:noProof/>
          <w:szCs w:val="22"/>
          <w:lang w:val="it-IT"/>
        </w:rPr>
        <w:t>,</w:t>
      </w:r>
      <w:r w:rsidR="00B97135" w:rsidRPr="007D1A70">
        <w:rPr>
          <w:noProof/>
          <w:szCs w:val="22"/>
          <w:lang w:val="it-IT"/>
        </w:rPr>
        <w:t xml:space="preserve"> rispettivamente</w:t>
      </w:r>
      <w:r w:rsidR="00D21137" w:rsidRPr="007D1A70">
        <w:rPr>
          <w:noProof/>
          <w:szCs w:val="22"/>
          <w:lang w:val="it-IT"/>
        </w:rPr>
        <w:t>).</w:t>
      </w:r>
    </w:p>
    <w:p w14:paraId="5F2CDEF7" w14:textId="77777777" w:rsidR="006222B5" w:rsidRPr="007D1A70" w:rsidRDefault="006222B5" w:rsidP="004C30F2">
      <w:pPr>
        <w:widowControl w:val="0"/>
        <w:tabs>
          <w:tab w:val="clear" w:pos="567"/>
        </w:tabs>
        <w:spacing w:line="240" w:lineRule="auto"/>
        <w:rPr>
          <w:noProof/>
          <w:szCs w:val="22"/>
          <w:lang w:val="it-IT"/>
        </w:rPr>
      </w:pPr>
    </w:p>
    <w:p w14:paraId="5772A0DE" w14:textId="6CABA17A" w:rsidR="006222B5" w:rsidRPr="007D1A70" w:rsidRDefault="00B97135" w:rsidP="004C30F2">
      <w:pPr>
        <w:widowControl w:val="0"/>
        <w:tabs>
          <w:tab w:val="clear" w:pos="567"/>
        </w:tabs>
        <w:spacing w:line="240" w:lineRule="auto"/>
        <w:rPr>
          <w:noProof/>
          <w:szCs w:val="22"/>
          <w:lang w:val="it-IT"/>
        </w:rPr>
      </w:pPr>
      <w:r w:rsidRPr="007D1A70">
        <w:rPr>
          <w:noProof/>
          <w:szCs w:val="22"/>
          <w:lang w:val="it-IT"/>
        </w:rPr>
        <w:t>Negli studi di tossicità nei ratti gi</w:t>
      </w:r>
      <w:r w:rsidR="00327C0E" w:rsidRPr="007D1A70">
        <w:rPr>
          <w:noProof/>
          <w:szCs w:val="22"/>
          <w:lang w:val="it-IT"/>
        </w:rPr>
        <w:t>o</w:t>
      </w:r>
      <w:r w:rsidRPr="007D1A70">
        <w:rPr>
          <w:noProof/>
          <w:szCs w:val="22"/>
          <w:lang w:val="it-IT"/>
        </w:rPr>
        <w:t xml:space="preserve">vani </w:t>
      </w:r>
      <w:r w:rsidR="00AB6E62" w:rsidRPr="007D1A70">
        <w:rPr>
          <w:noProof/>
          <w:szCs w:val="22"/>
          <w:lang w:val="it-IT"/>
        </w:rPr>
        <w:t xml:space="preserve">sono stati osservati </w:t>
      </w:r>
      <w:r w:rsidRPr="007D1A70">
        <w:rPr>
          <w:noProof/>
          <w:szCs w:val="22"/>
          <w:lang w:val="it-IT"/>
        </w:rPr>
        <w:t xml:space="preserve">effetti sulla crescita </w:t>
      </w:r>
      <w:r w:rsidR="006222B5" w:rsidRPr="007D1A70">
        <w:rPr>
          <w:noProof/>
          <w:szCs w:val="22"/>
          <w:lang w:val="it-IT"/>
        </w:rPr>
        <w:t>(</w:t>
      </w:r>
      <w:r w:rsidRPr="007D1A70">
        <w:rPr>
          <w:noProof/>
          <w:szCs w:val="22"/>
          <w:lang w:val="it-IT"/>
        </w:rPr>
        <w:t>riduzione della lunghezza delle ossa lunghe</w:t>
      </w:r>
      <w:r w:rsidR="006222B5" w:rsidRPr="007D1A70">
        <w:rPr>
          <w:noProof/>
          <w:szCs w:val="22"/>
          <w:lang w:val="it-IT"/>
        </w:rPr>
        <w:t xml:space="preserve">), </w:t>
      </w:r>
      <w:r w:rsidRPr="007D1A70">
        <w:rPr>
          <w:noProof/>
          <w:szCs w:val="22"/>
          <w:lang w:val="it-IT"/>
        </w:rPr>
        <w:t>tossicità renale</w:t>
      </w:r>
      <w:r w:rsidR="006222B5" w:rsidRPr="007D1A70">
        <w:rPr>
          <w:noProof/>
          <w:szCs w:val="22"/>
          <w:lang w:val="it-IT"/>
        </w:rPr>
        <w:t xml:space="preserve"> (</w:t>
      </w:r>
      <w:r w:rsidRPr="007D1A70">
        <w:rPr>
          <w:noProof/>
          <w:szCs w:val="22"/>
          <w:lang w:val="it-IT"/>
        </w:rPr>
        <w:t>depositi tubulari</w:t>
      </w:r>
      <w:r w:rsidR="006222B5" w:rsidRPr="007D1A70">
        <w:rPr>
          <w:noProof/>
          <w:szCs w:val="22"/>
          <w:lang w:val="it-IT"/>
        </w:rPr>
        <w:t xml:space="preserve">, </w:t>
      </w:r>
      <w:r w:rsidRPr="007D1A70">
        <w:rPr>
          <w:noProof/>
          <w:szCs w:val="22"/>
          <w:lang w:val="it-IT"/>
        </w:rPr>
        <w:t>aumento dell’incidenza di cisti corticali e basofilia tubulare ed aumenti reversibili delle concentrazioni dell’urea e/o della creatinina</w:t>
      </w:r>
      <w:r w:rsidR="006222B5" w:rsidRPr="007D1A70">
        <w:rPr>
          <w:noProof/>
          <w:szCs w:val="22"/>
          <w:lang w:val="it-IT"/>
        </w:rPr>
        <w:t xml:space="preserve">) </w:t>
      </w:r>
      <w:r w:rsidR="005712C1" w:rsidRPr="007D1A70">
        <w:rPr>
          <w:noProof/>
          <w:szCs w:val="22"/>
          <w:lang w:val="it-IT"/>
        </w:rPr>
        <w:t xml:space="preserve">e </w:t>
      </w:r>
      <w:r w:rsidRPr="007D1A70">
        <w:rPr>
          <w:noProof/>
          <w:szCs w:val="22"/>
          <w:lang w:val="it-IT"/>
        </w:rPr>
        <w:t>tossicità testicolare</w:t>
      </w:r>
      <w:r w:rsidR="006222B5" w:rsidRPr="007D1A70">
        <w:rPr>
          <w:noProof/>
          <w:szCs w:val="22"/>
          <w:lang w:val="it-IT"/>
        </w:rPr>
        <w:t xml:space="preserve"> (</w:t>
      </w:r>
      <w:r w:rsidRPr="007D1A70">
        <w:rPr>
          <w:noProof/>
          <w:szCs w:val="22"/>
          <w:lang w:val="it-IT"/>
        </w:rPr>
        <w:t>degenerazione e dilatazione tubulare)</w:t>
      </w:r>
      <w:r w:rsidR="006222B5" w:rsidRPr="007D1A70">
        <w:rPr>
          <w:noProof/>
          <w:szCs w:val="22"/>
          <w:lang w:val="it-IT"/>
        </w:rPr>
        <w:t xml:space="preserve"> </w:t>
      </w:r>
      <w:r w:rsidR="005712C1" w:rsidRPr="007D1A70">
        <w:rPr>
          <w:noProof/>
          <w:szCs w:val="22"/>
          <w:lang w:val="it-IT"/>
        </w:rPr>
        <w:t>(≥ 0.2 volte l’esposizione clinica uman</w:t>
      </w:r>
      <w:r w:rsidR="001B6C74">
        <w:rPr>
          <w:noProof/>
          <w:szCs w:val="22"/>
          <w:lang w:val="it-IT"/>
        </w:rPr>
        <w:t>a</w:t>
      </w:r>
      <w:r w:rsidR="005712C1" w:rsidRPr="007D1A70">
        <w:rPr>
          <w:noProof/>
          <w:szCs w:val="22"/>
          <w:lang w:val="it-IT"/>
        </w:rPr>
        <w:t xml:space="preserve"> sulla base dell’AUC)</w:t>
      </w:r>
      <w:r w:rsidR="00AB6E62" w:rsidRPr="007D1A70">
        <w:rPr>
          <w:noProof/>
          <w:szCs w:val="22"/>
          <w:lang w:val="it-IT"/>
        </w:rPr>
        <w:t>.</w:t>
      </w:r>
    </w:p>
    <w:p w14:paraId="63923725" w14:textId="77777777" w:rsidR="00AB6E62" w:rsidRPr="007D1A70" w:rsidRDefault="00AB6E62" w:rsidP="004C30F2">
      <w:pPr>
        <w:widowControl w:val="0"/>
        <w:tabs>
          <w:tab w:val="clear" w:pos="567"/>
        </w:tabs>
        <w:spacing w:line="240" w:lineRule="auto"/>
        <w:rPr>
          <w:noProof/>
          <w:szCs w:val="22"/>
          <w:lang w:val="it-IT"/>
        </w:rPr>
      </w:pPr>
    </w:p>
    <w:p w14:paraId="7B5A5FC1" w14:textId="32922507" w:rsidR="00AB6E62" w:rsidRPr="007D1A70" w:rsidRDefault="00525EBD" w:rsidP="004C30F2">
      <w:pPr>
        <w:widowControl w:val="0"/>
        <w:tabs>
          <w:tab w:val="clear" w:pos="567"/>
        </w:tabs>
        <w:spacing w:line="240" w:lineRule="auto"/>
        <w:rPr>
          <w:noProof/>
          <w:szCs w:val="22"/>
          <w:lang w:val="it-IT"/>
        </w:rPr>
      </w:pPr>
      <w:r w:rsidRPr="007D1A70">
        <w:rPr>
          <w:noProof/>
          <w:szCs w:val="22"/>
          <w:lang w:val="it-IT"/>
        </w:rPr>
        <w:t xml:space="preserve">Dabrafenib </w:t>
      </w:r>
      <w:r w:rsidR="00AB6E62" w:rsidRPr="007D1A70">
        <w:rPr>
          <w:noProof/>
          <w:szCs w:val="22"/>
          <w:lang w:val="it-IT"/>
        </w:rPr>
        <w:t xml:space="preserve">è risultato fototossico </w:t>
      </w:r>
      <w:r w:rsidRPr="007D1A70">
        <w:rPr>
          <w:noProof/>
          <w:szCs w:val="22"/>
          <w:lang w:val="it-IT"/>
        </w:rPr>
        <w:t xml:space="preserve">in </w:t>
      </w:r>
      <w:r w:rsidR="00AB6E62" w:rsidRPr="007D1A70">
        <w:rPr>
          <w:noProof/>
          <w:szCs w:val="22"/>
          <w:lang w:val="it-IT"/>
        </w:rPr>
        <w:t xml:space="preserve">un saggio </w:t>
      </w:r>
      <w:r w:rsidR="00AB6E62" w:rsidRPr="007D1A70">
        <w:rPr>
          <w:i/>
          <w:noProof/>
          <w:szCs w:val="22"/>
          <w:lang w:val="it-IT"/>
        </w:rPr>
        <w:t>in vitro</w:t>
      </w:r>
      <w:r w:rsidR="00AB6E62" w:rsidRPr="007D1A70">
        <w:rPr>
          <w:noProof/>
          <w:szCs w:val="22"/>
          <w:lang w:val="it-IT"/>
        </w:rPr>
        <w:t xml:space="preserve"> 3T3 Neutral Red Uptake (NRU) su fibroblas</w:t>
      </w:r>
      <w:r w:rsidR="00327C0E" w:rsidRPr="007D1A70">
        <w:rPr>
          <w:noProof/>
          <w:szCs w:val="22"/>
          <w:lang w:val="it-IT"/>
        </w:rPr>
        <w:t>t</w:t>
      </w:r>
      <w:r w:rsidR="00AB6E62" w:rsidRPr="007D1A70">
        <w:rPr>
          <w:noProof/>
          <w:szCs w:val="22"/>
          <w:lang w:val="it-IT"/>
        </w:rPr>
        <w:t>i di topo</w:t>
      </w:r>
      <w:r w:rsidR="005712C1" w:rsidRPr="007D1A70">
        <w:rPr>
          <w:noProof/>
          <w:szCs w:val="22"/>
          <w:lang w:val="it-IT"/>
        </w:rPr>
        <w:t xml:space="preserve"> ed </w:t>
      </w:r>
      <w:r w:rsidR="005712C1" w:rsidRPr="007D1A70">
        <w:rPr>
          <w:i/>
          <w:noProof/>
          <w:szCs w:val="22"/>
          <w:lang w:val="it-IT"/>
        </w:rPr>
        <w:t>in vivo</w:t>
      </w:r>
      <w:r w:rsidR="005712C1" w:rsidRPr="007D1A70">
        <w:rPr>
          <w:noProof/>
          <w:szCs w:val="22"/>
          <w:lang w:val="it-IT"/>
        </w:rPr>
        <w:t xml:space="preserve"> a dosi ≥ 100 mg/kg (&gt; 44 volte l’esposizione clinica</w:t>
      </w:r>
      <w:r w:rsidR="0044775A">
        <w:rPr>
          <w:noProof/>
          <w:szCs w:val="22"/>
          <w:lang w:val="it-IT"/>
        </w:rPr>
        <w:t xml:space="preserve"> umana</w:t>
      </w:r>
      <w:r w:rsidR="005712C1" w:rsidRPr="007D1A70">
        <w:rPr>
          <w:noProof/>
          <w:szCs w:val="22"/>
          <w:lang w:val="it-IT"/>
        </w:rPr>
        <w:t xml:space="preserve"> sulla base della C</w:t>
      </w:r>
      <w:r w:rsidR="005712C1" w:rsidRPr="007D1A70">
        <w:rPr>
          <w:noProof/>
          <w:szCs w:val="22"/>
          <w:vertAlign w:val="subscript"/>
          <w:lang w:val="it-IT"/>
        </w:rPr>
        <w:t>max</w:t>
      </w:r>
      <w:r w:rsidR="005712C1" w:rsidRPr="007D1A70">
        <w:rPr>
          <w:noProof/>
          <w:szCs w:val="22"/>
          <w:lang w:val="it-IT"/>
        </w:rPr>
        <w:t>) in studi di fototossicità orale in topi glabri</w:t>
      </w:r>
      <w:r w:rsidR="00AB6E62" w:rsidRPr="007D1A70">
        <w:rPr>
          <w:noProof/>
          <w:szCs w:val="22"/>
          <w:lang w:val="it-IT"/>
        </w:rPr>
        <w:t>.</w:t>
      </w:r>
    </w:p>
    <w:p w14:paraId="55185CBB" w14:textId="77777777" w:rsidR="008810C2" w:rsidRPr="007D1A70" w:rsidRDefault="008810C2" w:rsidP="004C30F2">
      <w:pPr>
        <w:widowControl w:val="0"/>
        <w:tabs>
          <w:tab w:val="clear" w:pos="567"/>
        </w:tabs>
        <w:spacing w:line="240" w:lineRule="auto"/>
        <w:rPr>
          <w:noProof/>
          <w:szCs w:val="22"/>
          <w:lang w:val="it-IT"/>
        </w:rPr>
      </w:pPr>
    </w:p>
    <w:p w14:paraId="22AA683F" w14:textId="77777777" w:rsidR="00EC0FF3" w:rsidRPr="007D1A70" w:rsidRDefault="00EC0FF3" w:rsidP="004C30F2">
      <w:pPr>
        <w:keepNext/>
        <w:widowControl w:val="0"/>
        <w:tabs>
          <w:tab w:val="clear" w:pos="567"/>
        </w:tabs>
        <w:spacing w:line="240" w:lineRule="auto"/>
        <w:rPr>
          <w:szCs w:val="22"/>
          <w:u w:val="single"/>
          <w:lang w:val="it-IT"/>
        </w:rPr>
      </w:pPr>
      <w:r w:rsidRPr="007D1A70">
        <w:rPr>
          <w:szCs w:val="22"/>
          <w:u w:val="single"/>
          <w:lang w:val="it-IT"/>
        </w:rPr>
        <w:t>Associazione con trametinib</w:t>
      </w:r>
    </w:p>
    <w:p w14:paraId="7E6E0B74" w14:textId="77777777" w:rsidR="00EC0FF3" w:rsidRPr="007D1A70" w:rsidRDefault="00EC0FF3" w:rsidP="004C30F2">
      <w:pPr>
        <w:keepNext/>
        <w:widowControl w:val="0"/>
        <w:tabs>
          <w:tab w:val="clear" w:pos="567"/>
        </w:tabs>
        <w:spacing w:line="240" w:lineRule="auto"/>
        <w:rPr>
          <w:szCs w:val="22"/>
          <w:lang w:val="it-IT"/>
        </w:rPr>
      </w:pPr>
    </w:p>
    <w:p w14:paraId="5EBA67C9" w14:textId="77777777" w:rsidR="00EC0FF3" w:rsidRPr="007D1A70" w:rsidRDefault="00EC0FF3" w:rsidP="004C30F2">
      <w:pPr>
        <w:widowControl w:val="0"/>
        <w:tabs>
          <w:tab w:val="clear" w:pos="567"/>
        </w:tabs>
        <w:spacing w:line="240" w:lineRule="auto"/>
        <w:rPr>
          <w:szCs w:val="22"/>
          <w:lang w:val="it-IT"/>
        </w:rPr>
      </w:pPr>
      <w:r w:rsidRPr="007D1A70">
        <w:rPr>
          <w:szCs w:val="22"/>
          <w:lang w:val="it-IT"/>
        </w:rPr>
        <w:t xml:space="preserve">In uno studio nei cani in cui trametinib e dabrafenib sono stati somministrati in associazione per 4 settimane, sono stati osservati segni di tossicità gastrointestinale e diminuzione della cellularità linfoide del timo a esposizioni inferiori rispetto a cani trattati con solo trametinib. </w:t>
      </w:r>
      <w:r w:rsidR="00307B7A" w:rsidRPr="007D1A70">
        <w:rPr>
          <w:szCs w:val="22"/>
          <w:lang w:val="it-IT"/>
        </w:rPr>
        <w:t>T</w:t>
      </w:r>
      <w:r w:rsidRPr="007D1A70">
        <w:rPr>
          <w:szCs w:val="22"/>
          <w:lang w:val="it-IT"/>
        </w:rPr>
        <w:t xml:space="preserve">ossicità simili sono state osservate in </w:t>
      </w:r>
      <w:r w:rsidR="00307B7A" w:rsidRPr="007D1A70">
        <w:rPr>
          <w:szCs w:val="22"/>
          <w:lang w:val="it-IT"/>
        </w:rPr>
        <w:t xml:space="preserve">analoghi </w:t>
      </w:r>
      <w:r w:rsidRPr="007D1A70">
        <w:rPr>
          <w:szCs w:val="22"/>
          <w:lang w:val="it-IT"/>
        </w:rPr>
        <w:t>studi in monoterapia.</w:t>
      </w:r>
    </w:p>
    <w:p w14:paraId="302C7398" w14:textId="77777777" w:rsidR="00B63B1B" w:rsidRPr="007D1A70" w:rsidRDefault="00B63B1B" w:rsidP="004C30F2">
      <w:pPr>
        <w:widowControl w:val="0"/>
        <w:tabs>
          <w:tab w:val="clear" w:pos="567"/>
        </w:tabs>
        <w:spacing w:line="240" w:lineRule="auto"/>
        <w:rPr>
          <w:noProof/>
          <w:szCs w:val="22"/>
          <w:lang w:val="it-IT"/>
        </w:rPr>
      </w:pPr>
    </w:p>
    <w:p w14:paraId="345B6570" w14:textId="77777777" w:rsidR="00EC0FF3" w:rsidRPr="007D1A70" w:rsidRDefault="00EC0FF3" w:rsidP="004C30F2">
      <w:pPr>
        <w:widowControl w:val="0"/>
        <w:tabs>
          <w:tab w:val="clear" w:pos="567"/>
        </w:tabs>
        <w:spacing w:line="240" w:lineRule="auto"/>
        <w:rPr>
          <w:noProof/>
          <w:szCs w:val="22"/>
          <w:lang w:val="it-IT"/>
        </w:rPr>
      </w:pPr>
    </w:p>
    <w:p w14:paraId="314F3DA6" w14:textId="77777777" w:rsidR="00812D16" w:rsidRPr="007D1A70" w:rsidRDefault="00812D16" w:rsidP="004C30F2">
      <w:pPr>
        <w:keepNext/>
        <w:widowControl w:val="0"/>
        <w:tabs>
          <w:tab w:val="clear" w:pos="567"/>
        </w:tabs>
        <w:spacing w:line="240" w:lineRule="auto"/>
        <w:ind w:left="567" w:hanging="567"/>
        <w:rPr>
          <w:szCs w:val="22"/>
          <w:lang w:val="it-IT"/>
        </w:rPr>
      </w:pPr>
      <w:r w:rsidRPr="007D1A70">
        <w:rPr>
          <w:b/>
          <w:noProof/>
          <w:szCs w:val="22"/>
          <w:lang w:val="it-IT"/>
        </w:rPr>
        <w:t>6.</w:t>
      </w:r>
      <w:r w:rsidRPr="007D1A70">
        <w:rPr>
          <w:b/>
          <w:noProof/>
          <w:szCs w:val="22"/>
          <w:lang w:val="it-IT"/>
        </w:rPr>
        <w:tab/>
      </w:r>
      <w:r w:rsidR="00AB6E62" w:rsidRPr="007D1A70">
        <w:rPr>
          <w:b/>
          <w:szCs w:val="22"/>
          <w:lang w:val="it-IT"/>
        </w:rPr>
        <w:t>INFORMAZIONI FARMACEUTICHE</w:t>
      </w:r>
    </w:p>
    <w:p w14:paraId="47FCD97A" w14:textId="77777777" w:rsidR="00812D16" w:rsidRPr="007D1A70" w:rsidRDefault="00812D16" w:rsidP="004C30F2">
      <w:pPr>
        <w:keepNext/>
        <w:widowControl w:val="0"/>
        <w:tabs>
          <w:tab w:val="clear" w:pos="567"/>
        </w:tabs>
        <w:spacing w:line="240" w:lineRule="auto"/>
        <w:rPr>
          <w:noProof/>
          <w:szCs w:val="22"/>
          <w:lang w:val="it-IT"/>
        </w:rPr>
      </w:pPr>
    </w:p>
    <w:p w14:paraId="4A3004CC" w14:textId="77777777" w:rsidR="00812D16" w:rsidRPr="007D1A70" w:rsidRDefault="00812D16" w:rsidP="004C30F2">
      <w:pPr>
        <w:keepNext/>
        <w:widowControl w:val="0"/>
        <w:tabs>
          <w:tab w:val="clear" w:pos="567"/>
        </w:tabs>
        <w:spacing w:line="240" w:lineRule="auto"/>
        <w:ind w:left="567" w:hanging="567"/>
        <w:rPr>
          <w:noProof/>
          <w:szCs w:val="22"/>
          <w:lang w:val="it-IT"/>
        </w:rPr>
      </w:pPr>
      <w:r w:rsidRPr="007D1A70">
        <w:rPr>
          <w:b/>
          <w:noProof/>
          <w:szCs w:val="22"/>
          <w:lang w:val="it-IT"/>
        </w:rPr>
        <w:t>6.1</w:t>
      </w:r>
      <w:r w:rsidRPr="007D1A70">
        <w:rPr>
          <w:b/>
          <w:noProof/>
          <w:szCs w:val="22"/>
          <w:lang w:val="it-IT"/>
        </w:rPr>
        <w:tab/>
      </w:r>
      <w:r w:rsidR="001A66D3" w:rsidRPr="007D1A70">
        <w:rPr>
          <w:b/>
          <w:noProof/>
          <w:szCs w:val="22"/>
          <w:lang w:val="it-IT"/>
        </w:rPr>
        <w:t xml:space="preserve">Elenco </w:t>
      </w:r>
      <w:r w:rsidR="00AB6E62" w:rsidRPr="007D1A70">
        <w:rPr>
          <w:b/>
          <w:noProof/>
          <w:szCs w:val="22"/>
          <w:lang w:val="it-IT"/>
        </w:rPr>
        <w:t>degli eccipienti</w:t>
      </w:r>
    </w:p>
    <w:p w14:paraId="2F34DA08" w14:textId="77777777" w:rsidR="00812D16" w:rsidRPr="007D1A70" w:rsidRDefault="00812D16" w:rsidP="004C30F2">
      <w:pPr>
        <w:keepNext/>
        <w:widowControl w:val="0"/>
        <w:tabs>
          <w:tab w:val="clear" w:pos="567"/>
        </w:tabs>
        <w:spacing w:line="240" w:lineRule="auto"/>
        <w:rPr>
          <w:noProof/>
          <w:szCs w:val="22"/>
          <w:lang w:val="it-IT"/>
        </w:rPr>
      </w:pPr>
    </w:p>
    <w:p w14:paraId="199D292B" w14:textId="77777777" w:rsidR="00A2465C" w:rsidRPr="007D1A70" w:rsidRDefault="00AB6E62" w:rsidP="004C30F2">
      <w:pPr>
        <w:keepNext/>
        <w:widowControl w:val="0"/>
        <w:tabs>
          <w:tab w:val="clear" w:pos="567"/>
        </w:tabs>
        <w:autoSpaceDE w:val="0"/>
        <w:autoSpaceDN w:val="0"/>
        <w:adjustRightInd w:val="0"/>
        <w:spacing w:line="240" w:lineRule="auto"/>
        <w:rPr>
          <w:szCs w:val="22"/>
          <w:u w:val="single"/>
          <w:lang w:val="it-IT"/>
        </w:rPr>
      </w:pPr>
      <w:r w:rsidRPr="007D1A70">
        <w:rPr>
          <w:szCs w:val="22"/>
          <w:u w:val="single"/>
          <w:lang w:val="it-IT"/>
        </w:rPr>
        <w:t>Contenuto delle capsule</w:t>
      </w:r>
    </w:p>
    <w:p w14:paraId="3D411C4E" w14:textId="77777777" w:rsidR="00CA3DDF" w:rsidRPr="007D1A70" w:rsidRDefault="00CA3DDF" w:rsidP="004C30F2">
      <w:pPr>
        <w:keepNext/>
        <w:widowControl w:val="0"/>
        <w:tabs>
          <w:tab w:val="clear" w:pos="567"/>
        </w:tabs>
        <w:autoSpaceDE w:val="0"/>
        <w:autoSpaceDN w:val="0"/>
        <w:adjustRightInd w:val="0"/>
        <w:spacing w:line="240" w:lineRule="auto"/>
        <w:rPr>
          <w:szCs w:val="22"/>
          <w:lang w:val="it-IT"/>
        </w:rPr>
      </w:pPr>
    </w:p>
    <w:p w14:paraId="05E7B355" w14:textId="77777777" w:rsidR="00952258" w:rsidRPr="007D1A70" w:rsidRDefault="00AB6E62" w:rsidP="004C30F2">
      <w:pPr>
        <w:keepNext/>
        <w:widowControl w:val="0"/>
        <w:tabs>
          <w:tab w:val="clear" w:pos="567"/>
        </w:tabs>
        <w:autoSpaceDE w:val="0"/>
        <w:autoSpaceDN w:val="0"/>
        <w:adjustRightInd w:val="0"/>
        <w:spacing w:line="240" w:lineRule="auto"/>
        <w:rPr>
          <w:szCs w:val="22"/>
          <w:lang w:val="it-IT"/>
        </w:rPr>
      </w:pPr>
      <w:r w:rsidRPr="007D1A70">
        <w:rPr>
          <w:szCs w:val="22"/>
          <w:lang w:val="it-IT"/>
        </w:rPr>
        <w:t>Cellulosa microcristallina</w:t>
      </w:r>
    </w:p>
    <w:p w14:paraId="24D772F0" w14:textId="77777777" w:rsidR="00952258" w:rsidRPr="007D1A70" w:rsidRDefault="00AB6E62" w:rsidP="004C30F2">
      <w:pPr>
        <w:keepNext/>
        <w:widowControl w:val="0"/>
        <w:tabs>
          <w:tab w:val="clear" w:pos="567"/>
        </w:tabs>
        <w:autoSpaceDE w:val="0"/>
        <w:autoSpaceDN w:val="0"/>
        <w:adjustRightInd w:val="0"/>
        <w:spacing w:line="240" w:lineRule="auto"/>
        <w:rPr>
          <w:szCs w:val="22"/>
          <w:lang w:val="it-IT"/>
        </w:rPr>
      </w:pPr>
      <w:r w:rsidRPr="007D1A70">
        <w:rPr>
          <w:szCs w:val="22"/>
          <w:lang w:val="it-IT"/>
        </w:rPr>
        <w:t>Magnesio stearato</w:t>
      </w:r>
    </w:p>
    <w:p w14:paraId="7861175C" w14:textId="77777777" w:rsidR="00952258" w:rsidRPr="007D1A70" w:rsidRDefault="00AB6E62" w:rsidP="004C30F2">
      <w:pPr>
        <w:widowControl w:val="0"/>
        <w:tabs>
          <w:tab w:val="clear" w:pos="567"/>
        </w:tabs>
        <w:spacing w:line="240" w:lineRule="auto"/>
        <w:rPr>
          <w:szCs w:val="22"/>
          <w:lang w:val="it-IT"/>
        </w:rPr>
      </w:pPr>
      <w:r w:rsidRPr="007D1A70">
        <w:rPr>
          <w:szCs w:val="22"/>
          <w:lang w:val="it-IT"/>
        </w:rPr>
        <w:t xml:space="preserve">Biossido di silicone </w:t>
      </w:r>
      <w:r w:rsidRPr="007D1A70">
        <w:rPr>
          <w:noProof/>
          <w:szCs w:val="22"/>
          <w:lang w:val="it-IT"/>
        </w:rPr>
        <w:t>colloidale</w:t>
      </w:r>
    </w:p>
    <w:p w14:paraId="3FCA0AC6" w14:textId="77777777" w:rsidR="00952258" w:rsidRPr="007D1A70" w:rsidRDefault="00952258" w:rsidP="004C30F2">
      <w:pPr>
        <w:widowControl w:val="0"/>
        <w:tabs>
          <w:tab w:val="clear" w:pos="567"/>
        </w:tabs>
        <w:spacing w:line="240" w:lineRule="auto"/>
        <w:rPr>
          <w:szCs w:val="22"/>
          <w:lang w:val="it-IT"/>
        </w:rPr>
      </w:pPr>
    </w:p>
    <w:p w14:paraId="450C2C90" w14:textId="77777777" w:rsidR="00A2465C" w:rsidRPr="007D1A70" w:rsidRDefault="00AB6E62" w:rsidP="004C30F2">
      <w:pPr>
        <w:keepNext/>
        <w:widowControl w:val="0"/>
        <w:tabs>
          <w:tab w:val="clear" w:pos="567"/>
        </w:tabs>
        <w:autoSpaceDE w:val="0"/>
        <w:autoSpaceDN w:val="0"/>
        <w:adjustRightInd w:val="0"/>
        <w:spacing w:line="240" w:lineRule="auto"/>
        <w:rPr>
          <w:szCs w:val="22"/>
          <w:u w:val="single"/>
          <w:lang w:val="it-IT"/>
        </w:rPr>
      </w:pPr>
      <w:r w:rsidRPr="007D1A70">
        <w:rPr>
          <w:szCs w:val="22"/>
          <w:u w:val="single"/>
          <w:lang w:val="it-IT"/>
        </w:rPr>
        <w:t>Rivestimento della capsule</w:t>
      </w:r>
    </w:p>
    <w:p w14:paraId="7F1679F5" w14:textId="77777777" w:rsidR="00CA3DDF" w:rsidRPr="007D1A70" w:rsidRDefault="00CA3DDF" w:rsidP="004C30F2">
      <w:pPr>
        <w:keepNext/>
        <w:widowControl w:val="0"/>
        <w:tabs>
          <w:tab w:val="clear" w:pos="567"/>
        </w:tabs>
        <w:autoSpaceDE w:val="0"/>
        <w:autoSpaceDN w:val="0"/>
        <w:adjustRightInd w:val="0"/>
        <w:spacing w:line="240" w:lineRule="auto"/>
        <w:rPr>
          <w:szCs w:val="22"/>
          <w:lang w:val="it-IT"/>
        </w:rPr>
      </w:pPr>
    </w:p>
    <w:p w14:paraId="1C51B08E" w14:textId="77777777" w:rsidR="00A2465C" w:rsidRPr="007D1A70" w:rsidRDefault="00F35F4B" w:rsidP="004C30F2">
      <w:pPr>
        <w:keepNext/>
        <w:widowControl w:val="0"/>
        <w:tabs>
          <w:tab w:val="clear" w:pos="567"/>
        </w:tabs>
        <w:autoSpaceDE w:val="0"/>
        <w:autoSpaceDN w:val="0"/>
        <w:adjustRightInd w:val="0"/>
        <w:spacing w:line="240" w:lineRule="auto"/>
        <w:rPr>
          <w:szCs w:val="22"/>
          <w:lang w:val="it-IT"/>
        </w:rPr>
      </w:pPr>
      <w:r w:rsidRPr="007D1A70">
        <w:rPr>
          <w:szCs w:val="22"/>
          <w:lang w:val="it-IT"/>
        </w:rPr>
        <w:t>F</w:t>
      </w:r>
      <w:r w:rsidR="00AB6E62" w:rsidRPr="007D1A70">
        <w:rPr>
          <w:szCs w:val="22"/>
          <w:lang w:val="it-IT"/>
        </w:rPr>
        <w:t xml:space="preserve">erro </w:t>
      </w:r>
      <w:r w:rsidRPr="007D1A70">
        <w:rPr>
          <w:szCs w:val="22"/>
          <w:lang w:val="it-IT"/>
        </w:rPr>
        <w:t xml:space="preserve">ossido </w:t>
      </w:r>
      <w:r w:rsidR="00AB6E62" w:rsidRPr="007D1A70">
        <w:rPr>
          <w:szCs w:val="22"/>
          <w:lang w:val="it-IT"/>
        </w:rPr>
        <w:t>rosso</w:t>
      </w:r>
      <w:r w:rsidR="00952258" w:rsidRPr="007D1A70">
        <w:rPr>
          <w:szCs w:val="22"/>
          <w:lang w:val="it-IT"/>
        </w:rPr>
        <w:t xml:space="preserve"> (E172)</w:t>
      </w:r>
    </w:p>
    <w:p w14:paraId="04EEF781" w14:textId="77777777" w:rsidR="00A2465C" w:rsidRPr="007D1A70" w:rsidRDefault="00AB6E62" w:rsidP="004C30F2">
      <w:pPr>
        <w:keepNext/>
        <w:widowControl w:val="0"/>
        <w:tabs>
          <w:tab w:val="clear" w:pos="567"/>
        </w:tabs>
        <w:autoSpaceDE w:val="0"/>
        <w:autoSpaceDN w:val="0"/>
        <w:adjustRightInd w:val="0"/>
        <w:spacing w:line="240" w:lineRule="auto"/>
        <w:rPr>
          <w:szCs w:val="22"/>
          <w:lang w:val="it-IT"/>
        </w:rPr>
      </w:pPr>
      <w:r w:rsidRPr="007D1A70">
        <w:rPr>
          <w:szCs w:val="22"/>
          <w:lang w:val="it-IT"/>
        </w:rPr>
        <w:t xml:space="preserve">Titanio </w:t>
      </w:r>
      <w:r w:rsidR="00F35F4B" w:rsidRPr="007D1A70">
        <w:rPr>
          <w:szCs w:val="22"/>
          <w:lang w:val="it-IT"/>
        </w:rPr>
        <w:t>d</w:t>
      </w:r>
      <w:r w:rsidRPr="007D1A70">
        <w:rPr>
          <w:szCs w:val="22"/>
          <w:lang w:val="it-IT"/>
        </w:rPr>
        <w:t>iossido</w:t>
      </w:r>
      <w:r w:rsidR="00952258" w:rsidRPr="007D1A70">
        <w:rPr>
          <w:szCs w:val="22"/>
          <w:lang w:val="it-IT"/>
        </w:rPr>
        <w:t xml:space="preserve"> (E171)</w:t>
      </w:r>
    </w:p>
    <w:p w14:paraId="5E99C104" w14:textId="77777777" w:rsidR="00A2465C" w:rsidRPr="007D1A70" w:rsidRDefault="00AB6E62" w:rsidP="004C30F2">
      <w:pPr>
        <w:widowControl w:val="0"/>
        <w:tabs>
          <w:tab w:val="clear" w:pos="567"/>
        </w:tabs>
        <w:autoSpaceDE w:val="0"/>
        <w:autoSpaceDN w:val="0"/>
        <w:adjustRightInd w:val="0"/>
        <w:spacing w:line="240" w:lineRule="auto"/>
        <w:rPr>
          <w:szCs w:val="22"/>
          <w:lang w:val="it-IT"/>
        </w:rPr>
      </w:pPr>
      <w:r w:rsidRPr="007D1A70">
        <w:rPr>
          <w:szCs w:val="22"/>
          <w:lang w:val="it-IT"/>
        </w:rPr>
        <w:t>Ipromellosa</w:t>
      </w:r>
      <w:r w:rsidR="00952258" w:rsidRPr="007D1A70">
        <w:rPr>
          <w:szCs w:val="22"/>
          <w:lang w:val="it-IT"/>
        </w:rPr>
        <w:t xml:space="preserve"> (E464)</w:t>
      </w:r>
    </w:p>
    <w:p w14:paraId="4B8E9649" w14:textId="77777777" w:rsidR="00A2465C" w:rsidRPr="007D1A70" w:rsidRDefault="00A2465C" w:rsidP="004C30F2">
      <w:pPr>
        <w:widowControl w:val="0"/>
        <w:tabs>
          <w:tab w:val="clear" w:pos="567"/>
        </w:tabs>
        <w:autoSpaceDE w:val="0"/>
        <w:autoSpaceDN w:val="0"/>
        <w:adjustRightInd w:val="0"/>
        <w:spacing w:line="240" w:lineRule="auto"/>
        <w:rPr>
          <w:szCs w:val="22"/>
          <w:lang w:val="it-IT"/>
        </w:rPr>
      </w:pPr>
    </w:p>
    <w:p w14:paraId="38285493" w14:textId="77777777" w:rsidR="00A2465C" w:rsidRPr="007D1A70" w:rsidRDefault="00AB6E62" w:rsidP="004C30F2">
      <w:pPr>
        <w:keepNext/>
        <w:widowControl w:val="0"/>
        <w:tabs>
          <w:tab w:val="clear" w:pos="567"/>
        </w:tabs>
        <w:autoSpaceDE w:val="0"/>
        <w:autoSpaceDN w:val="0"/>
        <w:adjustRightInd w:val="0"/>
        <w:spacing w:line="240" w:lineRule="auto"/>
        <w:rPr>
          <w:szCs w:val="22"/>
          <w:lang w:val="it-IT"/>
        </w:rPr>
      </w:pPr>
      <w:r w:rsidRPr="007D1A70">
        <w:rPr>
          <w:szCs w:val="22"/>
          <w:u w:val="single"/>
          <w:lang w:val="it-IT"/>
        </w:rPr>
        <w:t>Inchi</w:t>
      </w:r>
      <w:r w:rsidR="00327C0E" w:rsidRPr="007D1A70">
        <w:rPr>
          <w:szCs w:val="22"/>
          <w:u w:val="single"/>
          <w:lang w:val="it-IT"/>
        </w:rPr>
        <w:t>o</w:t>
      </w:r>
      <w:r w:rsidRPr="007D1A70">
        <w:rPr>
          <w:szCs w:val="22"/>
          <w:u w:val="single"/>
          <w:lang w:val="it-IT"/>
        </w:rPr>
        <w:t>stro</w:t>
      </w:r>
    </w:p>
    <w:p w14:paraId="7E414E03" w14:textId="77777777" w:rsidR="00CA3DDF" w:rsidRPr="007D1A70" w:rsidRDefault="00CA3DDF" w:rsidP="004C30F2">
      <w:pPr>
        <w:keepNext/>
        <w:widowControl w:val="0"/>
        <w:tabs>
          <w:tab w:val="clear" w:pos="567"/>
        </w:tabs>
        <w:autoSpaceDE w:val="0"/>
        <w:autoSpaceDN w:val="0"/>
        <w:adjustRightInd w:val="0"/>
        <w:spacing w:line="240" w:lineRule="auto"/>
        <w:rPr>
          <w:szCs w:val="22"/>
          <w:lang w:val="it-IT"/>
        </w:rPr>
      </w:pPr>
    </w:p>
    <w:p w14:paraId="2A5AB54A" w14:textId="77777777" w:rsidR="00A2465C" w:rsidRPr="007D1A70" w:rsidRDefault="00F35F4B" w:rsidP="004C30F2">
      <w:pPr>
        <w:keepNext/>
        <w:widowControl w:val="0"/>
        <w:tabs>
          <w:tab w:val="clear" w:pos="567"/>
        </w:tabs>
        <w:autoSpaceDE w:val="0"/>
        <w:autoSpaceDN w:val="0"/>
        <w:adjustRightInd w:val="0"/>
        <w:spacing w:line="240" w:lineRule="auto"/>
        <w:rPr>
          <w:szCs w:val="22"/>
          <w:lang w:val="it-IT"/>
        </w:rPr>
      </w:pPr>
      <w:r w:rsidRPr="007D1A70">
        <w:rPr>
          <w:szCs w:val="22"/>
          <w:lang w:val="it-IT"/>
        </w:rPr>
        <w:t>F</w:t>
      </w:r>
      <w:r w:rsidR="00AB6E62" w:rsidRPr="007D1A70">
        <w:rPr>
          <w:szCs w:val="22"/>
          <w:lang w:val="it-IT"/>
        </w:rPr>
        <w:t xml:space="preserve">erro </w:t>
      </w:r>
      <w:r w:rsidRPr="007D1A70">
        <w:rPr>
          <w:szCs w:val="22"/>
          <w:lang w:val="it-IT"/>
        </w:rPr>
        <w:t xml:space="preserve">ossido </w:t>
      </w:r>
      <w:r w:rsidR="00AB6E62" w:rsidRPr="007D1A70">
        <w:rPr>
          <w:szCs w:val="22"/>
          <w:lang w:val="it-IT"/>
        </w:rPr>
        <w:t>nero</w:t>
      </w:r>
      <w:r w:rsidR="00952258" w:rsidRPr="007D1A70">
        <w:rPr>
          <w:szCs w:val="22"/>
          <w:lang w:val="it-IT"/>
        </w:rPr>
        <w:t xml:space="preserve"> (E172)</w:t>
      </w:r>
    </w:p>
    <w:p w14:paraId="74E99672" w14:textId="77777777" w:rsidR="00A2465C" w:rsidRPr="007D1A70" w:rsidRDefault="00AB6E62" w:rsidP="004C30F2">
      <w:pPr>
        <w:keepNext/>
        <w:widowControl w:val="0"/>
        <w:tabs>
          <w:tab w:val="clear" w:pos="567"/>
        </w:tabs>
        <w:autoSpaceDE w:val="0"/>
        <w:autoSpaceDN w:val="0"/>
        <w:adjustRightInd w:val="0"/>
        <w:spacing w:line="240" w:lineRule="auto"/>
        <w:rPr>
          <w:szCs w:val="22"/>
          <w:lang w:val="it-IT"/>
        </w:rPr>
      </w:pPr>
      <w:r w:rsidRPr="007D1A70">
        <w:rPr>
          <w:szCs w:val="22"/>
          <w:lang w:val="it-IT"/>
        </w:rPr>
        <w:t>Gomma lacca</w:t>
      </w:r>
    </w:p>
    <w:p w14:paraId="403D86F4" w14:textId="77777777" w:rsidR="00952258" w:rsidRPr="007D1A70" w:rsidRDefault="00AB6E62" w:rsidP="004C30F2">
      <w:pPr>
        <w:widowControl w:val="0"/>
        <w:tabs>
          <w:tab w:val="clear" w:pos="567"/>
        </w:tabs>
        <w:autoSpaceDE w:val="0"/>
        <w:autoSpaceDN w:val="0"/>
        <w:adjustRightInd w:val="0"/>
        <w:spacing w:line="240" w:lineRule="auto"/>
        <w:rPr>
          <w:szCs w:val="22"/>
          <w:lang w:val="it-IT"/>
        </w:rPr>
      </w:pPr>
      <w:r w:rsidRPr="007D1A70">
        <w:rPr>
          <w:szCs w:val="22"/>
          <w:lang w:val="it-IT"/>
        </w:rPr>
        <w:t>Glicole propilenico</w:t>
      </w:r>
      <w:r w:rsidR="00F35F4B" w:rsidRPr="007D1A70">
        <w:rPr>
          <w:szCs w:val="22"/>
          <w:lang w:val="it-IT"/>
        </w:rPr>
        <w:t xml:space="preserve"> </w:t>
      </w:r>
    </w:p>
    <w:p w14:paraId="136F1C14" w14:textId="77777777" w:rsidR="008810C2" w:rsidRPr="007D1A70" w:rsidRDefault="008810C2" w:rsidP="004C30F2">
      <w:pPr>
        <w:widowControl w:val="0"/>
        <w:tabs>
          <w:tab w:val="clear" w:pos="567"/>
        </w:tabs>
        <w:autoSpaceDE w:val="0"/>
        <w:autoSpaceDN w:val="0"/>
        <w:adjustRightInd w:val="0"/>
        <w:spacing w:line="240" w:lineRule="auto"/>
        <w:rPr>
          <w:szCs w:val="22"/>
          <w:lang w:val="it-IT"/>
        </w:rPr>
      </w:pPr>
    </w:p>
    <w:p w14:paraId="2894F226" w14:textId="77777777" w:rsidR="00812D16" w:rsidRPr="007D1A70" w:rsidRDefault="00812D16" w:rsidP="004C30F2">
      <w:pPr>
        <w:keepNext/>
        <w:widowControl w:val="0"/>
        <w:tabs>
          <w:tab w:val="clear" w:pos="567"/>
        </w:tabs>
        <w:spacing w:line="240" w:lineRule="auto"/>
        <w:ind w:left="567" w:hanging="567"/>
        <w:rPr>
          <w:noProof/>
          <w:szCs w:val="22"/>
          <w:lang w:val="it-IT"/>
        </w:rPr>
      </w:pPr>
      <w:r w:rsidRPr="007D1A70">
        <w:rPr>
          <w:b/>
          <w:noProof/>
          <w:szCs w:val="22"/>
          <w:lang w:val="it-IT"/>
        </w:rPr>
        <w:t>6.2</w:t>
      </w:r>
      <w:r w:rsidRPr="007D1A70">
        <w:rPr>
          <w:b/>
          <w:noProof/>
          <w:szCs w:val="22"/>
          <w:lang w:val="it-IT"/>
        </w:rPr>
        <w:tab/>
      </w:r>
      <w:r w:rsidR="00AB6E62" w:rsidRPr="007D1A70">
        <w:rPr>
          <w:b/>
          <w:noProof/>
          <w:szCs w:val="22"/>
          <w:lang w:val="it-IT"/>
        </w:rPr>
        <w:t>Incompatibilità</w:t>
      </w:r>
    </w:p>
    <w:p w14:paraId="751A6F32" w14:textId="77777777" w:rsidR="00812D16" w:rsidRPr="007D1A70" w:rsidRDefault="00812D16" w:rsidP="004C30F2">
      <w:pPr>
        <w:keepNext/>
        <w:widowControl w:val="0"/>
        <w:tabs>
          <w:tab w:val="clear" w:pos="567"/>
        </w:tabs>
        <w:spacing w:line="240" w:lineRule="auto"/>
        <w:rPr>
          <w:noProof/>
          <w:szCs w:val="22"/>
          <w:lang w:val="it-IT"/>
        </w:rPr>
      </w:pPr>
    </w:p>
    <w:p w14:paraId="1228D7BD" w14:textId="77777777" w:rsidR="00AB6E62" w:rsidRPr="007D1A70" w:rsidRDefault="00AB6E62" w:rsidP="004C30F2">
      <w:pPr>
        <w:widowControl w:val="0"/>
        <w:tabs>
          <w:tab w:val="clear" w:pos="567"/>
        </w:tabs>
        <w:spacing w:line="240" w:lineRule="auto"/>
        <w:rPr>
          <w:szCs w:val="22"/>
          <w:lang w:val="it-IT"/>
        </w:rPr>
      </w:pPr>
      <w:r w:rsidRPr="007D1A70">
        <w:rPr>
          <w:szCs w:val="22"/>
          <w:lang w:val="it-IT"/>
        </w:rPr>
        <w:t>Non pertinente.</w:t>
      </w:r>
    </w:p>
    <w:p w14:paraId="43E929D4" w14:textId="77777777" w:rsidR="00812D16" w:rsidRPr="007D1A70" w:rsidRDefault="00812D16" w:rsidP="004C30F2">
      <w:pPr>
        <w:widowControl w:val="0"/>
        <w:tabs>
          <w:tab w:val="clear" w:pos="567"/>
        </w:tabs>
        <w:spacing w:line="240" w:lineRule="auto"/>
        <w:rPr>
          <w:noProof/>
          <w:szCs w:val="22"/>
          <w:lang w:val="it-IT"/>
        </w:rPr>
      </w:pPr>
    </w:p>
    <w:p w14:paraId="62F67E62" w14:textId="77777777" w:rsidR="00812D16" w:rsidRPr="007D1A70" w:rsidRDefault="00812D16" w:rsidP="004C30F2">
      <w:pPr>
        <w:keepNext/>
        <w:widowControl w:val="0"/>
        <w:tabs>
          <w:tab w:val="clear" w:pos="567"/>
        </w:tabs>
        <w:spacing w:line="240" w:lineRule="auto"/>
        <w:ind w:left="567" w:hanging="567"/>
        <w:rPr>
          <w:noProof/>
          <w:szCs w:val="22"/>
          <w:lang w:val="it-IT"/>
        </w:rPr>
      </w:pPr>
      <w:r w:rsidRPr="007D1A70">
        <w:rPr>
          <w:b/>
          <w:noProof/>
          <w:szCs w:val="22"/>
          <w:lang w:val="it-IT"/>
        </w:rPr>
        <w:t>6.3</w:t>
      </w:r>
      <w:r w:rsidRPr="007D1A70">
        <w:rPr>
          <w:b/>
          <w:noProof/>
          <w:szCs w:val="22"/>
          <w:lang w:val="it-IT"/>
        </w:rPr>
        <w:tab/>
      </w:r>
      <w:r w:rsidR="00AB6E62" w:rsidRPr="007D1A70">
        <w:rPr>
          <w:b/>
          <w:noProof/>
          <w:szCs w:val="22"/>
          <w:lang w:val="it-IT"/>
        </w:rPr>
        <w:t>Periodo di validità</w:t>
      </w:r>
    </w:p>
    <w:p w14:paraId="255B63AC" w14:textId="77777777" w:rsidR="00952258" w:rsidRPr="007D1A70" w:rsidRDefault="00952258" w:rsidP="004C30F2">
      <w:pPr>
        <w:keepNext/>
        <w:widowControl w:val="0"/>
        <w:tabs>
          <w:tab w:val="clear" w:pos="567"/>
        </w:tabs>
        <w:spacing w:line="240" w:lineRule="auto"/>
        <w:rPr>
          <w:noProof/>
          <w:szCs w:val="22"/>
          <w:lang w:val="it-IT"/>
        </w:rPr>
      </w:pPr>
    </w:p>
    <w:p w14:paraId="3E0B90CE" w14:textId="77777777" w:rsidR="00812D16" w:rsidRPr="007D1A70" w:rsidRDefault="00C44642" w:rsidP="004C30F2">
      <w:pPr>
        <w:widowControl w:val="0"/>
        <w:tabs>
          <w:tab w:val="clear" w:pos="567"/>
        </w:tabs>
        <w:spacing w:line="240" w:lineRule="auto"/>
        <w:rPr>
          <w:noProof/>
          <w:szCs w:val="22"/>
          <w:lang w:val="it-IT"/>
        </w:rPr>
      </w:pPr>
      <w:r w:rsidRPr="007D1A70">
        <w:rPr>
          <w:noProof/>
          <w:szCs w:val="22"/>
          <w:lang w:val="it-IT"/>
        </w:rPr>
        <w:t>3</w:t>
      </w:r>
      <w:r w:rsidR="00BB09AC" w:rsidRPr="007D1A70">
        <w:rPr>
          <w:noProof/>
          <w:szCs w:val="22"/>
          <w:lang w:val="it-IT"/>
        </w:rPr>
        <w:t> </w:t>
      </w:r>
      <w:r w:rsidR="00AB6E62" w:rsidRPr="007D1A70">
        <w:rPr>
          <w:szCs w:val="22"/>
          <w:lang w:val="it-IT"/>
        </w:rPr>
        <w:t>anni</w:t>
      </w:r>
      <w:r w:rsidR="00B52DF6" w:rsidRPr="007D1A70">
        <w:rPr>
          <w:noProof/>
          <w:szCs w:val="22"/>
          <w:lang w:val="it-IT"/>
        </w:rPr>
        <w:t>.</w:t>
      </w:r>
    </w:p>
    <w:p w14:paraId="5CBF0813" w14:textId="77777777" w:rsidR="00812D16" w:rsidRPr="007D1A70" w:rsidRDefault="00812D16" w:rsidP="004C30F2">
      <w:pPr>
        <w:widowControl w:val="0"/>
        <w:tabs>
          <w:tab w:val="clear" w:pos="567"/>
        </w:tabs>
        <w:spacing w:line="240" w:lineRule="auto"/>
        <w:rPr>
          <w:noProof/>
          <w:szCs w:val="22"/>
          <w:lang w:val="it-IT"/>
        </w:rPr>
      </w:pPr>
    </w:p>
    <w:p w14:paraId="27A5A78E" w14:textId="77777777" w:rsidR="00812D16" w:rsidRPr="007D1A70" w:rsidRDefault="00812D16" w:rsidP="004C30F2">
      <w:pPr>
        <w:keepNext/>
        <w:widowControl w:val="0"/>
        <w:tabs>
          <w:tab w:val="clear" w:pos="567"/>
        </w:tabs>
        <w:spacing w:line="240" w:lineRule="auto"/>
        <w:ind w:left="567" w:hanging="567"/>
        <w:rPr>
          <w:b/>
          <w:noProof/>
          <w:szCs w:val="22"/>
          <w:lang w:val="it-IT"/>
        </w:rPr>
      </w:pPr>
      <w:r w:rsidRPr="007D1A70">
        <w:rPr>
          <w:b/>
          <w:noProof/>
          <w:szCs w:val="22"/>
          <w:lang w:val="it-IT"/>
        </w:rPr>
        <w:t>6.4</w:t>
      </w:r>
      <w:r w:rsidRPr="007D1A70">
        <w:rPr>
          <w:b/>
          <w:noProof/>
          <w:szCs w:val="22"/>
          <w:lang w:val="it-IT"/>
        </w:rPr>
        <w:tab/>
      </w:r>
      <w:r w:rsidR="00AB6E62" w:rsidRPr="007D1A70">
        <w:rPr>
          <w:b/>
          <w:szCs w:val="22"/>
          <w:lang w:val="it-IT"/>
        </w:rPr>
        <w:t>Precauzioni particolari per la conservazione</w:t>
      </w:r>
    </w:p>
    <w:p w14:paraId="1919C695" w14:textId="77777777" w:rsidR="00AB6E62" w:rsidRPr="007D1A70" w:rsidRDefault="00AB6E62" w:rsidP="004C30F2">
      <w:pPr>
        <w:keepNext/>
        <w:widowControl w:val="0"/>
        <w:tabs>
          <w:tab w:val="clear" w:pos="567"/>
        </w:tabs>
        <w:spacing w:line="240" w:lineRule="auto"/>
        <w:rPr>
          <w:szCs w:val="22"/>
          <w:lang w:val="it-IT"/>
        </w:rPr>
      </w:pPr>
    </w:p>
    <w:p w14:paraId="0CE40D5C" w14:textId="77777777" w:rsidR="0064702E" w:rsidRPr="007D1A70" w:rsidRDefault="00AB6E62" w:rsidP="004C30F2">
      <w:pPr>
        <w:widowControl w:val="0"/>
        <w:tabs>
          <w:tab w:val="clear" w:pos="567"/>
        </w:tabs>
        <w:spacing w:line="240" w:lineRule="auto"/>
        <w:rPr>
          <w:noProof/>
          <w:szCs w:val="22"/>
          <w:lang w:val="it-IT"/>
        </w:rPr>
      </w:pPr>
      <w:r w:rsidRPr="007D1A70">
        <w:rPr>
          <w:lang w:val="it-IT"/>
        </w:rPr>
        <w:t>Questo medicinale non richiede alcuna condizione particolare di conservazione</w:t>
      </w:r>
      <w:r w:rsidR="00327C0E" w:rsidRPr="007D1A70">
        <w:rPr>
          <w:lang w:val="it-IT"/>
        </w:rPr>
        <w:t>.</w:t>
      </w:r>
    </w:p>
    <w:p w14:paraId="23E143FC" w14:textId="77777777" w:rsidR="00AB6E62" w:rsidRPr="007D1A70" w:rsidRDefault="00AB6E62" w:rsidP="004C30F2">
      <w:pPr>
        <w:widowControl w:val="0"/>
        <w:tabs>
          <w:tab w:val="clear" w:pos="567"/>
        </w:tabs>
        <w:spacing w:line="240" w:lineRule="auto"/>
        <w:rPr>
          <w:noProof/>
          <w:szCs w:val="22"/>
          <w:lang w:val="it-IT"/>
        </w:rPr>
      </w:pPr>
    </w:p>
    <w:p w14:paraId="13F9F1EB" w14:textId="77777777" w:rsidR="001945AE" w:rsidRPr="007D1A70" w:rsidRDefault="00F9016F" w:rsidP="004C30F2">
      <w:pPr>
        <w:keepNext/>
        <w:widowControl w:val="0"/>
        <w:tabs>
          <w:tab w:val="clear" w:pos="567"/>
        </w:tabs>
        <w:spacing w:line="240" w:lineRule="auto"/>
        <w:rPr>
          <w:b/>
          <w:szCs w:val="22"/>
          <w:lang w:val="it-IT"/>
        </w:rPr>
      </w:pPr>
      <w:r w:rsidRPr="007D1A70">
        <w:rPr>
          <w:b/>
          <w:noProof/>
          <w:szCs w:val="22"/>
          <w:lang w:val="it-IT"/>
        </w:rPr>
        <w:t>6.5</w:t>
      </w:r>
      <w:r w:rsidRPr="007D1A70">
        <w:rPr>
          <w:b/>
          <w:noProof/>
          <w:szCs w:val="22"/>
          <w:lang w:val="it-IT"/>
        </w:rPr>
        <w:tab/>
      </w:r>
      <w:r w:rsidR="00AB6E62" w:rsidRPr="007D1A70">
        <w:rPr>
          <w:b/>
          <w:szCs w:val="22"/>
          <w:lang w:val="it-IT"/>
        </w:rPr>
        <w:t>Natura e contenuto del contenitore</w:t>
      </w:r>
    </w:p>
    <w:p w14:paraId="76C26FE7" w14:textId="77777777" w:rsidR="00812D16" w:rsidRPr="007D1A70" w:rsidRDefault="00812D16" w:rsidP="004C30F2">
      <w:pPr>
        <w:keepNext/>
        <w:widowControl w:val="0"/>
        <w:tabs>
          <w:tab w:val="clear" w:pos="567"/>
        </w:tabs>
        <w:spacing w:line="240" w:lineRule="auto"/>
        <w:rPr>
          <w:noProof/>
          <w:szCs w:val="22"/>
          <w:lang w:val="it-IT"/>
        </w:rPr>
      </w:pPr>
    </w:p>
    <w:p w14:paraId="1C4BDF37" w14:textId="3D20AD3A" w:rsidR="00AB6E62" w:rsidRPr="007D1A70" w:rsidRDefault="00AB6E62" w:rsidP="004C30F2">
      <w:pPr>
        <w:widowControl w:val="0"/>
        <w:tabs>
          <w:tab w:val="clear" w:pos="567"/>
        </w:tabs>
        <w:spacing w:line="240" w:lineRule="auto"/>
        <w:rPr>
          <w:lang w:val="it-IT"/>
        </w:rPr>
      </w:pPr>
      <w:r w:rsidRPr="007D1A70">
        <w:rPr>
          <w:lang w:val="it-IT"/>
        </w:rPr>
        <w:t>Flacon</w:t>
      </w:r>
      <w:r w:rsidR="001B6C74">
        <w:rPr>
          <w:lang w:val="it-IT"/>
        </w:rPr>
        <w:t>e</w:t>
      </w:r>
      <w:r w:rsidRPr="007D1A70">
        <w:rPr>
          <w:lang w:val="it-IT"/>
        </w:rPr>
        <w:t xml:space="preserve"> opac</w:t>
      </w:r>
      <w:r w:rsidR="001B6C74">
        <w:rPr>
          <w:lang w:val="it-IT"/>
        </w:rPr>
        <w:t>o</w:t>
      </w:r>
      <w:r w:rsidRPr="007D1A70">
        <w:rPr>
          <w:lang w:val="it-IT"/>
        </w:rPr>
        <w:t>, di colore bianco, in polietilene ad alta densità (HDPE)</w:t>
      </w:r>
      <w:r w:rsidR="00B63B1B" w:rsidRPr="007D1A70">
        <w:rPr>
          <w:lang w:val="it-IT"/>
        </w:rPr>
        <w:t>,</w:t>
      </w:r>
      <w:r w:rsidRPr="007D1A70">
        <w:rPr>
          <w:lang w:val="it-IT"/>
        </w:rPr>
        <w:t xml:space="preserve"> con </w:t>
      </w:r>
      <w:r w:rsidR="001F1B84" w:rsidRPr="007D1A70">
        <w:rPr>
          <w:lang w:val="it-IT"/>
        </w:rPr>
        <w:t>tappo a vite</w:t>
      </w:r>
      <w:r w:rsidRPr="007D1A70">
        <w:rPr>
          <w:lang w:val="it-IT"/>
        </w:rPr>
        <w:t xml:space="preserve"> in polipropilene ed essic</w:t>
      </w:r>
      <w:r w:rsidR="00B63B1B" w:rsidRPr="007D1A70">
        <w:rPr>
          <w:lang w:val="it-IT"/>
        </w:rPr>
        <w:t>c</w:t>
      </w:r>
      <w:r w:rsidRPr="007D1A70">
        <w:rPr>
          <w:lang w:val="it-IT"/>
        </w:rPr>
        <w:t xml:space="preserve">ante in gel di </w:t>
      </w:r>
      <w:r w:rsidR="00B63B1B" w:rsidRPr="007D1A70">
        <w:rPr>
          <w:lang w:val="it-IT"/>
        </w:rPr>
        <w:t>silice.</w:t>
      </w:r>
    </w:p>
    <w:p w14:paraId="25BF02D8" w14:textId="77777777" w:rsidR="009F1DB0" w:rsidRPr="007D1A70" w:rsidRDefault="009F1DB0" w:rsidP="004C30F2">
      <w:pPr>
        <w:widowControl w:val="0"/>
        <w:tabs>
          <w:tab w:val="clear" w:pos="567"/>
        </w:tabs>
        <w:autoSpaceDE w:val="0"/>
        <w:autoSpaceDN w:val="0"/>
        <w:adjustRightInd w:val="0"/>
        <w:spacing w:line="240" w:lineRule="auto"/>
        <w:rPr>
          <w:rFonts w:eastAsia="SimSun"/>
          <w:iCs/>
          <w:szCs w:val="22"/>
          <w:lang w:val="it-IT" w:eastAsia="en-GB"/>
        </w:rPr>
      </w:pPr>
    </w:p>
    <w:p w14:paraId="2BDCE559" w14:textId="77777777" w:rsidR="005773CC" w:rsidRPr="007D1A70" w:rsidRDefault="00B63B1B" w:rsidP="004C30F2">
      <w:pPr>
        <w:widowControl w:val="0"/>
        <w:tabs>
          <w:tab w:val="clear" w:pos="567"/>
        </w:tabs>
        <w:spacing w:line="240" w:lineRule="auto"/>
        <w:rPr>
          <w:rFonts w:eastAsia="SimSun"/>
          <w:iCs/>
          <w:szCs w:val="22"/>
          <w:lang w:val="it-IT" w:eastAsia="en-GB"/>
        </w:rPr>
      </w:pPr>
      <w:r w:rsidRPr="007D1A70">
        <w:rPr>
          <w:rFonts w:eastAsia="SimSun"/>
          <w:iCs/>
          <w:szCs w:val="22"/>
          <w:lang w:val="it-IT" w:eastAsia="en-GB"/>
        </w:rPr>
        <w:t xml:space="preserve">Ogni flacone contiene </w:t>
      </w:r>
      <w:r w:rsidR="00FD3E82" w:rsidRPr="007D1A70">
        <w:rPr>
          <w:rFonts w:eastAsia="SimSun"/>
          <w:iCs/>
          <w:szCs w:val="22"/>
          <w:lang w:val="it-IT" w:eastAsia="en-GB"/>
        </w:rPr>
        <w:t xml:space="preserve">28 </w:t>
      </w:r>
      <w:r w:rsidRPr="007D1A70">
        <w:rPr>
          <w:rFonts w:eastAsia="SimSun"/>
          <w:iCs/>
          <w:szCs w:val="22"/>
          <w:lang w:val="it-IT" w:eastAsia="en-GB"/>
        </w:rPr>
        <w:t>o</w:t>
      </w:r>
      <w:r w:rsidR="00FD3E82" w:rsidRPr="007D1A70">
        <w:rPr>
          <w:rFonts w:eastAsia="SimSun"/>
          <w:iCs/>
          <w:szCs w:val="22"/>
          <w:lang w:val="it-IT" w:eastAsia="en-GB"/>
        </w:rPr>
        <w:t xml:space="preserve"> 120 </w:t>
      </w:r>
      <w:r w:rsidRPr="007D1A70">
        <w:rPr>
          <w:rFonts w:eastAsia="SimSun"/>
          <w:iCs/>
          <w:szCs w:val="22"/>
          <w:lang w:val="it-IT" w:eastAsia="en-GB"/>
        </w:rPr>
        <w:t>capsule rigide</w:t>
      </w:r>
      <w:r w:rsidR="00327C0E" w:rsidRPr="007D1A70">
        <w:rPr>
          <w:rFonts w:eastAsia="SimSun"/>
          <w:iCs/>
          <w:szCs w:val="22"/>
          <w:lang w:val="it-IT" w:eastAsia="en-GB"/>
        </w:rPr>
        <w:t>.</w:t>
      </w:r>
    </w:p>
    <w:p w14:paraId="545748BE" w14:textId="77777777" w:rsidR="00B63B1B" w:rsidRPr="007D1A70" w:rsidRDefault="00B63B1B" w:rsidP="004C30F2">
      <w:pPr>
        <w:widowControl w:val="0"/>
        <w:tabs>
          <w:tab w:val="clear" w:pos="567"/>
        </w:tabs>
        <w:spacing w:line="240" w:lineRule="auto"/>
        <w:rPr>
          <w:szCs w:val="22"/>
          <w:lang w:val="it-IT"/>
        </w:rPr>
      </w:pPr>
    </w:p>
    <w:p w14:paraId="338E90D1" w14:textId="77777777" w:rsidR="00B63B1B" w:rsidRPr="007D1A70" w:rsidRDefault="00B63B1B" w:rsidP="004C30F2">
      <w:pPr>
        <w:widowControl w:val="0"/>
        <w:tabs>
          <w:tab w:val="clear" w:pos="567"/>
        </w:tabs>
        <w:spacing w:line="240" w:lineRule="auto"/>
        <w:rPr>
          <w:szCs w:val="22"/>
          <w:lang w:val="it-IT"/>
        </w:rPr>
      </w:pPr>
      <w:r w:rsidRPr="007D1A70">
        <w:rPr>
          <w:szCs w:val="22"/>
          <w:lang w:val="it-IT"/>
        </w:rPr>
        <w:t>È possibile che non tutte le confezioni siano commercializzate.</w:t>
      </w:r>
    </w:p>
    <w:p w14:paraId="7F567C10" w14:textId="77777777" w:rsidR="00B63B1B" w:rsidRPr="007D1A70" w:rsidRDefault="00B63B1B" w:rsidP="004C30F2">
      <w:pPr>
        <w:widowControl w:val="0"/>
        <w:tabs>
          <w:tab w:val="clear" w:pos="567"/>
        </w:tabs>
        <w:spacing w:line="240" w:lineRule="auto"/>
        <w:rPr>
          <w:noProof/>
          <w:szCs w:val="22"/>
          <w:lang w:val="it-IT"/>
        </w:rPr>
      </w:pPr>
    </w:p>
    <w:p w14:paraId="33E25F5C" w14:textId="77777777" w:rsidR="001945AE" w:rsidRPr="007D1A70" w:rsidRDefault="00812D16" w:rsidP="004C30F2">
      <w:pPr>
        <w:keepNext/>
        <w:widowControl w:val="0"/>
        <w:tabs>
          <w:tab w:val="clear" w:pos="567"/>
        </w:tabs>
        <w:spacing w:line="240" w:lineRule="auto"/>
        <w:ind w:left="567" w:hanging="567"/>
        <w:rPr>
          <w:b/>
          <w:szCs w:val="22"/>
          <w:lang w:val="it-IT"/>
        </w:rPr>
      </w:pPr>
      <w:bookmarkStart w:id="1" w:name="OLE_LINK1"/>
      <w:r w:rsidRPr="007D1A70">
        <w:rPr>
          <w:b/>
          <w:noProof/>
          <w:szCs w:val="22"/>
          <w:lang w:val="it-IT"/>
        </w:rPr>
        <w:t>6.6</w:t>
      </w:r>
      <w:r w:rsidRPr="007D1A70">
        <w:rPr>
          <w:b/>
          <w:noProof/>
          <w:szCs w:val="22"/>
          <w:lang w:val="it-IT"/>
        </w:rPr>
        <w:tab/>
      </w:r>
      <w:r w:rsidR="00B63B1B" w:rsidRPr="007D1A70">
        <w:rPr>
          <w:b/>
          <w:szCs w:val="22"/>
          <w:lang w:val="it-IT"/>
        </w:rPr>
        <w:t>Precauzioni particolari per lo smaltimento</w:t>
      </w:r>
    </w:p>
    <w:p w14:paraId="0E71157B" w14:textId="77777777" w:rsidR="00812D16" w:rsidRPr="007D1A70" w:rsidRDefault="00812D16" w:rsidP="004C30F2">
      <w:pPr>
        <w:keepNext/>
        <w:widowControl w:val="0"/>
        <w:tabs>
          <w:tab w:val="clear" w:pos="567"/>
        </w:tabs>
        <w:spacing w:line="240" w:lineRule="auto"/>
        <w:rPr>
          <w:noProof/>
          <w:szCs w:val="22"/>
          <w:lang w:val="it-IT"/>
        </w:rPr>
      </w:pPr>
    </w:p>
    <w:p w14:paraId="2351C6FC" w14:textId="77777777" w:rsidR="00952258" w:rsidRPr="007D1A70" w:rsidRDefault="00B63B1B" w:rsidP="004C30F2">
      <w:pPr>
        <w:widowControl w:val="0"/>
        <w:tabs>
          <w:tab w:val="clear" w:pos="567"/>
        </w:tabs>
        <w:spacing w:line="240" w:lineRule="auto"/>
        <w:rPr>
          <w:szCs w:val="22"/>
          <w:lang w:val="it-IT"/>
        </w:rPr>
      </w:pPr>
      <w:r w:rsidRPr="007D1A70">
        <w:rPr>
          <w:szCs w:val="22"/>
          <w:lang w:val="it-IT"/>
        </w:rPr>
        <w:t>Il medicinale non utilizzato e i rifiuti derivati da tale medicinale devono essere smaltiti in conformità alla normativa locale vigente.</w:t>
      </w:r>
    </w:p>
    <w:p w14:paraId="134B66F9" w14:textId="77777777" w:rsidR="00B63B1B" w:rsidRPr="007D1A70" w:rsidRDefault="00B63B1B" w:rsidP="004C30F2">
      <w:pPr>
        <w:widowControl w:val="0"/>
        <w:tabs>
          <w:tab w:val="clear" w:pos="567"/>
        </w:tabs>
        <w:spacing w:line="240" w:lineRule="auto"/>
        <w:rPr>
          <w:noProof/>
          <w:szCs w:val="22"/>
          <w:lang w:val="it-IT"/>
        </w:rPr>
      </w:pPr>
    </w:p>
    <w:p w14:paraId="4EBA257D" w14:textId="77777777" w:rsidR="00977A7B" w:rsidRPr="007D1A70" w:rsidRDefault="00977A7B" w:rsidP="004C30F2">
      <w:pPr>
        <w:widowControl w:val="0"/>
        <w:tabs>
          <w:tab w:val="clear" w:pos="567"/>
        </w:tabs>
        <w:spacing w:line="240" w:lineRule="auto"/>
        <w:rPr>
          <w:noProof/>
          <w:szCs w:val="22"/>
          <w:lang w:val="it-IT"/>
        </w:rPr>
      </w:pPr>
    </w:p>
    <w:bookmarkEnd w:id="1"/>
    <w:p w14:paraId="563D0DBE" w14:textId="77777777" w:rsidR="00312C93" w:rsidRPr="007D1A70" w:rsidRDefault="00312C93" w:rsidP="004C30F2">
      <w:pPr>
        <w:keepNext/>
        <w:widowControl w:val="0"/>
        <w:tabs>
          <w:tab w:val="clear" w:pos="567"/>
        </w:tabs>
        <w:spacing w:line="240" w:lineRule="auto"/>
        <w:ind w:left="567" w:hanging="567"/>
        <w:rPr>
          <w:szCs w:val="22"/>
          <w:lang w:val="it-IT"/>
        </w:rPr>
      </w:pPr>
      <w:r w:rsidRPr="007D1A70">
        <w:rPr>
          <w:b/>
          <w:szCs w:val="22"/>
          <w:lang w:val="it-IT"/>
        </w:rPr>
        <w:t>7.</w:t>
      </w:r>
      <w:r w:rsidRPr="007D1A70">
        <w:rPr>
          <w:b/>
          <w:szCs w:val="22"/>
          <w:lang w:val="it-IT"/>
        </w:rPr>
        <w:tab/>
        <w:t>TITOLARE DELL’AUTORIZZAZIONE ALL’IMMISSIONE IN COMMERCIO</w:t>
      </w:r>
    </w:p>
    <w:p w14:paraId="7F4509FC" w14:textId="77777777" w:rsidR="00812D16" w:rsidRPr="007D1A70" w:rsidRDefault="00812D16" w:rsidP="004C30F2">
      <w:pPr>
        <w:keepNext/>
        <w:widowControl w:val="0"/>
        <w:tabs>
          <w:tab w:val="clear" w:pos="567"/>
        </w:tabs>
        <w:spacing w:line="240" w:lineRule="auto"/>
        <w:rPr>
          <w:noProof/>
          <w:szCs w:val="22"/>
          <w:lang w:val="it-IT"/>
        </w:rPr>
      </w:pPr>
    </w:p>
    <w:p w14:paraId="169D1231" w14:textId="77777777" w:rsidR="002124AC" w:rsidRPr="007D1A70" w:rsidRDefault="002124AC" w:rsidP="004C30F2">
      <w:pPr>
        <w:keepNext/>
        <w:widowControl w:val="0"/>
        <w:tabs>
          <w:tab w:val="clear" w:pos="567"/>
        </w:tabs>
        <w:spacing w:line="240" w:lineRule="auto"/>
        <w:rPr>
          <w:lang w:val="it-IT"/>
        </w:rPr>
      </w:pPr>
      <w:r w:rsidRPr="007D1A70">
        <w:rPr>
          <w:lang w:val="it-IT"/>
        </w:rPr>
        <w:t>Novartis Europharm Limited</w:t>
      </w:r>
    </w:p>
    <w:p w14:paraId="22CFAF34" w14:textId="77777777" w:rsidR="00725493" w:rsidRPr="007D1A70" w:rsidRDefault="00725493" w:rsidP="004C30F2">
      <w:pPr>
        <w:keepNext/>
        <w:widowControl w:val="0"/>
        <w:spacing w:line="240" w:lineRule="auto"/>
        <w:rPr>
          <w:color w:val="000000"/>
        </w:rPr>
      </w:pPr>
      <w:r w:rsidRPr="007D1A70">
        <w:rPr>
          <w:color w:val="000000"/>
        </w:rPr>
        <w:t>Vista Building</w:t>
      </w:r>
    </w:p>
    <w:p w14:paraId="148129B9" w14:textId="77777777" w:rsidR="00725493" w:rsidRPr="007D1A70" w:rsidRDefault="00725493" w:rsidP="004C30F2">
      <w:pPr>
        <w:keepNext/>
        <w:widowControl w:val="0"/>
        <w:spacing w:line="240" w:lineRule="auto"/>
        <w:rPr>
          <w:color w:val="000000"/>
        </w:rPr>
      </w:pPr>
      <w:r w:rsidRPr="007D1A70">
        <w:rPr>
          <w:color w:val="000000"/>
        </w:rPr>
        <w:t>Elm Park, Merrion Road</w:t>
      </w:r>
    </w:p>
    <w:p w14:paraId="3A2A4ACA" w14:textId="77777777" w:rsidR="00725493" w:rsidRPr="007D1A70" w:rsidRDefault="00725493" w:rsidP="004C30F2">
      <w:pPr>
        <w:keepNext/>
        <w:widowControl w:val="0"/>
        <w:spacing w:line="240" w:lineRule="auto"/>
        <w:rPr>
          <w:color w:val="000000"/>
          <w:lang w:val="it-IT"/>
        </w:rPr>
      </w:pPr>
      <w:r w:rsidRPr="007D1A70">
        <w:rPr>
          <w:color w:val="000000"/>
          <w:lang w:val="it-IT"/>
        </w:rPr>
        <w:t>Dublin 4</w:t>
      </w:r>
    </w:p>
    <w:p w14:paraId="03840426" w14:textId="29A25E71" w:rsidR="00812D16" w:rsidRDefault="00725493" w:rsidP="004C30F2">
      <w:pPr>
        <w:widowControl w:val="0"/>
        <w:tabs>
          <w:tab w:val="clear" w:pos="567"/>
        </w:tabs>
        <w:spacing w:line="240" w:lineRule="auto"/>
        <w:rPr>
          <w:lang w:val="it-IT"/>
        </w:rPr>
      </w:pPr>
      <w:r w:rsidRPr="007D1A70">
        <w:rPr>
          <w:color w:val="000000"/>
          <w:lang w:val="it-IT"/>
        </w:rPr>
        <w:t>Irlanda</w:t>
      </w:r>
    </w:p>
    <w:p w14:paraId="03F0773F" w14:textId="77777777" w:rsidR="00C6785A" w:rsidRPr="007D1A70" w:rsidRDefault="00C6785A" w:rsidP="004C30F2">
      <w:pPr>
        <w:widowControl w:val="0"/>
        <w:tabs>
          <w:tab w:val="clear" w:pos="567"/>
        </w:tabs>
        <w:spacing w:line="240" w:lineRule="auto"/>
        <w:rPr>
          <w:noProof/>
          <w:szCs w:val="22"/>
          <w:lang w:val="it-IT"/>
        </w:rPr>
      </w:pPr>
    </w:p>
    <w:p w14:paraId="7A9FD455" w14:textId="77777777" w:rsidR="00812D16" w:rsidRPr="007D1A70" w:rsidRDefault="00812D16" w:rsidP="004C30F2">
      <w:pPr>
        <w:widowControl w:val="0"/>
        <w:tabs>
          <w:tab w:val="clear" w:pos="567"/>
        </w:tabs>
        <w:spacing w:line="240" w:lineRule="auto"/>
        <w:rPr>
          <w:noProof/>
          <w:szCs w:val="22"/>
          <w:lang w:val="it-IT"/>
        </w:rPr>
      </w:pPr>
    </w:p>
    <w:p w14:paraId="60A1B95D" w14:textId="77777777" w:rsidR="000611CD" w:rsidRPr="007D1A70" w:rsidRDefault="000611CD" w:rsidP="004C30F2">
      <w:pPr>
        <w:keepNext/>
        <w:widowControl w:val="0"/>
        <w:tabs>
          <w:tab w:val="clear" w:pos="567"/>
        </w:tabs>
        <w:spacing w:line="240" w:lineRule="auto"/>
        <w:ind w:left="567" w:hanging="567"/>
        <w:rPr>
          <w:b/>
          <w:szCs w:val="22"/>
          <w:lang w:val="it-IT"/>
        </w:rPr>
      </w:pPr>
      <w:r w:rsidRPr="007D1A70">
        <w:rPr>
          <w:b/>
          <w:szCs w:val="22"/>
          <w:lang w:val="it-IT"/>
        </w:rPr>
        <w:t>8.</w:t>
      </w:r>
      <w:r w:rsidRPr="007D1A70">
        <w:rPr>
          <w:b/>
          <w:szCs w:val="22"/>
          <w:lang w:val="it-IT"/>
        </w:rPr>
        <w:tab/>
        <w:t>NUMERO(I) DELL’AUTORIZZAZIONE ALL’IMMISSIONE IN COMMERCIO</w:t>
      </w:r>
    </w:p>
    <w:p w14:paraId="3751019F" w14:textId="77777777" w:rsidR="000611CD" w:rsidRPr="007D1A70" w:rsidRDefault="000611CD" w:rsidP="004C30F2">
      <w:pPr>
        <w:keepNext/>
        <w:widowControl w:val="0"/>
        <w:tabs>
          <w:tab w:val="clear" w:pos="567"/>
        </w:tabs>
        <w:spacing w:line="240" w:lineRule="auto"/>
        <w:rPr>
          <w:noProof/>
          <w:szCs w:val="22"/>
          <w:lang w:val="it-IT"/>
        </w:rPr>
      </w:pPr>
    </w:p>
    <w:p w14:paraId="39B80CA0" w14:textId="77777777" w:rsidR="006954EF" w:rsidRPr="007D1A70" w:rsidRDefault="006B714B" w:rsidP="004C30F2">
      <w:pPr>
        <w:keepNext/>
        <w:widowControl w:val="0"/>
        <w:tabs>
          <w:tab w:val="clear" w:pos="567"/>
        </w:tabs>
        <w:spacing w:line="240" w:lineRule="auto"/>
        <w:rPr>
          <w:noProof/>
          <w:szCs w:val="22"/>
          <w:u w:val="single"/>
          <w:lang w:val="it-IT"/>
        </w:rPr>
      </w:pPr>
      <w:r w:rsidRPr="007D1A70">
        <w:rPr>
          <w:noProof/>
          <w:szCs w:val="22"/>
          <w:u w:val="single"/>
          <w:lang w:val="it-IT"/>
        </w:rPr>
        <w:t>Tafinlar 50 mg capsule rigide</w:t>
      </w:r>
    </w:p>
    <w:p w14:paraId="64C92420" w14:textId="77777777" w:rsidR="00CA3DDF" w:rsidRPr="007D1A70" w:rsidRDefault="00CA3DDF" w:rsidP="004C30F2">
      <w:pPr>
        <w:keepNext/>
        <w:widowControl w:val="0"/>
        <w:tabs>
          <w:tab w:val="clear" w:pos="567"/>
        </w:tabs>
        <w:spacing w:line="240" w:lineRule="auto"/>
        <w:rPr>
          <w:noProof/>
          <w:szCs w:val="22"/>
          <w:lang w:val="it-IT"/>
        </w:rPr>
      </w:pPr>
    </w:p>
    <w:p w14:paraId="137BBCD7" w14:textId="77777777" w:rsidR="000611CD" w:rsidRPr="007D1A70" w:rsidRDefault="006B714B" w:rsidP="004C30F2">
      <w:pPr>
        <w:keepNext/>
        <w:widowControl w:val="0"/>
        <w:tabs>
          <w:tab w:val="clear" w:pos="567"/>
        </w:tabs>
        <w:spacing w:line="240" w:lineRule="auto"/>
        <w:rPr>
          <w:noProof/>
          <w:szCs w:val="22"/>
          <w:lang w:val="it-IT"/>
        </w:rPr>
      </w:pPr>
      <w:r w:rsidRPr="007D1A70">
        <w:rPr>
          <w:noProof/>
          <w:szCs w:val="22"/>
          <w:lang w:val="it-IT"/>
        </w:rPr>
        <w:t>EU/1/13/865/001</w:t>
      </w:r>
    </w:p>
    <w:p w14:paraId="0D083616" w14:textId="77777777" w:rsidR="000611CD" w:rsidRPr="007D1A70" w:rsidRDefault="006B714B" w:rsidP="004C30F2">
      <w:pPr>
        <w:widowControl w:val="0"/>
        <w:tabs>
          <w:tab w:val="clear" w:pos="567"/>
        </w:tabs>
        <w:spacing w:line="240" w:lineRule="auto"/>
        <w:rPr>
          <w:noProof/>
          <w:szCs w:val="22"/>
          <w:lang w:val="it-IT"/>
        </w:rPr>
      </w:pPr>
      <w:r w:rsidRPr="007D1A70">
        <w:rPr>
          <w:noProof/>
          <w:szCs w:val="22"/>
          <w:lang w:val="it-IT"/>
        </w:rPr>
        <w:t>EU/1/13/865/002</w:t>
      </w:r>
    </w:p>
    <w:p w14:paraId="0F0FA364" w14:textId="77777777" w:rsidR="00812D16" w:rsidRPr="007D1A70" w:rsidRDefault="00812D16" w:rsidP="004C30F2">
      <w:pPr>
        <w:widowControl w:val="0"/>
        <w:tabs>
          <w:tab w:val="clear" w:pos="567"/>
        </w:tabs>
        <w:spacing w:line="240" w:lineRule="auto"/>
        <w:rPr>
          <w:noProof/>
          <w:szCs w:val="22"/>
          <w:lang w:val="it-IT"/>
        </w:rPr>
      </w:pPr>
    </w:p>
    <w:p w14:paraId="65FBEC0C" w14:textId="77777777" w:rsidR="003C5DFF" w:rsidRPr="007D1A70" w:rsidRDefault="006B714B" w:rsidP="004C30F2">
      <w:pPr>
        <w:keepNext/>
        <w:widowControl w:val="0"/>
        <w:tabs>
          <w:tab w:val="clear" w:pos="567"/>
        </w:tabs>
        <w:spacing w:line="240" w:lineRule="auto"/>
        <w:rPr>
          <w:noProof/>
          <w:szCs w:val="22"/>
          <w:u w:val="single"/>
          <w:lang w:val="it-IT"/>
        </w:rPr>
      </w:pPr>
      <w:r w:rsidRPr="007D1A70">
        <w:rPr>
          <w:noProof/>
          <w:szCs w:val="22"/>
          <w:u w:val="single"/>
          <w:lang w:val="it-IT"/>
        </w:rPr>
        <w:t>Tafinlar 75 mg capsule rigide</w:t>
      </w:r>
    </w:p>
    <w:p w14:paraId="0C9B7575" w14:textId="77777777" w:rsidR="00CA3DDF" w:rsidRPr="007D1A70" w:rsidRDefault="00CA3DDF" w:rsidP="004C30F2">
      <w:pPr>
        <w:keepNext/>
        <w:widowControl w:val="0"/>
        <w:tabs>
          <w:tab w:val="clear" w:pos="567"/>
        </w:tabs>
        <w:spacing w:line="240" w:lineRule="auto"/>
        <w:rPr>
          <w:noProof/>
          <w:szCs w:val="22"/>
          <w:lang w:val="it-IT"/>
        </w:rPr>
      </w:pPr>
    </w:p>
    <w:p w14:paraId="42F5CEF6" w14:textId="77777777" w:rsidR="003C5DFF" w:rsidRPr="007D1A70" w:rsidRDefault="006B714B" w:rsidP="004C30F2">
      <w:pPr>
        <w:keepNext/>
        <w:widowControl w:val="0"/>
        <w:tabs>
          <w:tab w:val="clear" w:pos="567"/>
        </w:tabs>
        <w:spacing w:line="240" w:lineRule="auto"/>
        <w:rPr>
          <w:noProof/>
          <w:szCs w:val="22"/>
          <w:lang w:val="es-ES"/>
        </w:rPr>
      </w:pPr>
      <w:r w:rsidRPr="007D1A70">
        <w:rPr>
          <w:noProof/>
          <w:szCs w:val="22"/>
          <w:lang w:val="es-ES"/>
        </w:rPr>
        <w:t>EU/1/13/865/003</w:t>
      </w:r>
    </w:p>
    <w:p w14:paraId="6B119BD1" w14:textId="77777777" w:rsidR="003C5DFF" w:rsidRPr="007D1A70" w:rsidRDefault="003C5DFF" w:rsidP="004C30F2">
      <w:pPr>
        <w:widowControl w:val="0"/>
        <w:tabs>
          <w:tab w:val="clear" w:pos="567"/>
        </w:tabs>
        <w:spacing w:line="240" w:lineRule="auto"/>
        <w:rPr>
          <w:noProof/>
          <w:szCs w:val="22"/>
          <w:lang w:val="it-IT"/>
        </w:rPr>
      </w:pPr>
      <w:r w:rsidRPr="007D1A70">
        <w:rPr>
          <w:noProof/>
          <w:szCs w:val="22"/>
          <w:lang w:val="it-IT"/>
        </w:rPr>
        <w:t>EU/1/13/865/004</w:t>
      </w:r>
    </w:p>
    <w:p w14:paraId="1D9382B6" w14:textId="77777777" w:rsidR="003C5DFF" w:rsidRPr="007D1A70" w:rsidRDefault="003C5DFF" w:rsidP="004C30F2">
      <w:pPr>
        <w:widowControl w:val="0"/>
        <w:tabs>
          <w:tab w:val="clear" w:pos="567"/>
        </w:tabs>
        <w:spacing w:line="240" w:lineRule="auto"/>
        <w:rPr>
          <w:noProof/>
          <w:szCs w:val="22"/>
          <w:lang w:val="it-IT"/>
        </w:rPr>
      </w:pPr>
    </w:p>
    <w:p w14:paraId="3F0A353E" w14:textId="77777777" w:rsidR="00812D16" w:rsidRPr="007D1A70" w:rsidRDefault="00812D16" w:rsidP="004C30F2">
      <w:pPr>
        <w:widowControl w:val="0"/>
        <w:tabs>
          <w:tab w:val="clear" w:pos="567"/>
        </w:tabs>
        <w:spacing w:line="240" w:lineRule="auto"/>
        <w:rPr>
          <w:noProof/>
          <w:szCs w:val="22"/>
          <w:lang w:val="it-IT"/>
        </w:rPr>
      </w:pPr>
    </w:p>
    <w:p w14:paraId="05A95D0D" w14:textId="77777777" w:rsidR="000611CD" w:rsidRPr="007D1A70" w:rsidRDefault="000611CD" w:rsidP="004C30F2">
      <w:pPr>
        <w:keepNext/>
        <w:widowControl w:val="0"/>
        <w:tabs>
          <w:tab w:val="clear" w:pos="567"/>
        </w:tabs>
        <w:spacing w:line="240" w:lineRule="auto"/>
        <w:ind w:left="567" w:hanging="567"/>
        <w:rPr>
          <w:szCs w:val="22"/>
          <w:lang w:val="it-IT"/>
        </w:rPr>
      </w:pPr>
      <w:r w:rsidRPr="007D1A70">
        <w:rPr>
          <w:b/>
          <w:szCs w:val="22"/>
          <w:lang w:val="it-IT"/>
        </w:rPr>
        <w:t>9.</w:t>
      </w:r>
      <w:r w:rsidRPr="007D1A70">
        <w:rPr>
          <w:b/>
          <w:szCs w:val="22"/>
          <w:lang w:val="it-IT"/>
        </w:rPr>
        <w:tab/>
        <w:t>DATA DELLA PRIMA AUTORIZZAZIONE/RINNOVO DELL’AUTORIZZAZIONE</w:t>
      </w:r>
    </w:p>
    <w:p w14:paraId="4D6360D0" w14:textId="77777777" w:rsidR="00812D16" w:rsidRPr="007D1A70" w:rsidRDefault="00812D16" w:rsidP="004C30F2">
      <w:pPr>
        <w:keepNext/>
        <w:widowControl w:val="0"/>
        <w:tabs>
          <w:tab w:val="clear" w:pos="567"/>
        </w:tabs>
        <w:spacing w:line="240" w:lineRule="auto"/>
        <w:rPr>
          <w:noProof/>
          <w:szCs w:val="22"/>
          <w:lang w:val="it-IT"/>
        </w:rPr>
      </w:pPr>
    </w:p>
    <w:p w14:paraId="7885E207" w14:textId="77777777" w:rsidR="00812D16" w:rsidRPr="007D1A70" w:rsidRDefault="00CA3DDF" w:rsidP="004C30F2">
      <w:pPr>
        <w:keepNext/>
        <w:widowControl w:val="0"/>
        <w:tabs>
          <w:tab w:val="clear" w:pos="567"/>
        </w:tabs>
        <w:spacing w:line="240" w:lineRule="auto"/>
        <w:rPr>
          <w:noProof/>
          <w:szCs w:val="22"/>
          <w:lang w:val="it-IT"/>
        </w:rPr>
      </w:pPr>
      <w:r w:rsidRPr="007D1A70">
        <w:rPr>
          <w:noProof/>
          <w:szCs w:val="22"/>
          <w:lang w:val="it-IT"/>
        </w:rPr>
        <w:t xml:space="preserve">Data della prima autorizzazione: </w:t>
      </w:r>
      <w:r w:rsidR="002F778E" w:rsidRPr="007D1A70">
        <w:rPr>
          <w:noProof/>
          <w:szCs w:val="22"/>
          <w:lang w:val="it-IT"/>
        </w:rPr>
        <w:t>26 agosto 2013</w:t>
      </w:r>
    </w:p>
    <w:p w14:paraId="433D17E9" w14:textId="77777777" w:rsidR="00001AB9" w:rsidRPr="007D1A70" w:rsidRDefault="00CA3DDF" w:rsidP="004C30F2">
      <w:pPr>
        <w:widowControl w:val="0"/>
        <w:tabs>
          <w:tab w:val="clear" w:pos="567"/>
        </w:tabs>
        <w:spacing w:line="240" w:lineRule="auto"/>
        <w:rPr>
          <w:noProof/>
          <w:szCs w:val="22"/>
          <w:lang w:val="it-IT"/>
        </w:rPr>
      </w:pPr>
      <w:r w:rsidRPr="007D1A70">
        <w:rPr>
          <w:noProof/>
          <w:szCs w:val="22"/>
          <w:lang w:val="it-IT"/>
        </w:rPr>
        <w:t>Data del rinnovo più recente:</w:t>
      </w:r>
      <w:r w:rsidR="00931CDD" w:rsidRPr="007D1A70">
        <w:rPr>
          <w:lang w:val="it-IT"/>
        </w:rPr>
        <w:t xml:space="preserve"> 08 maggio 2018</w:t>
      </w:r>
    </w:p>
    <w:p w14:paraId="19CB18BE" w14:textId="77777777" w:rsidR="00CA3DDF" w:rsidRPr="007D1A70" w:rsidRDefault="00CA3DDF" w:rsidP="004C30F2">
      <w:pPr>
        <w:widowControl w:val="0"/>
        <w:tabs>
          <w:tab w:val="clear" w:pos="567"/>
        </w:tabs>
        <w:spacing w:line="240" w:lineRule="auto"/>
        <w:rPr>
          <w:noProof/>
          <w:szCs w:val="22"/>
          <w:lang w:val="it-IT"/>
        </w:rPr>
      </w:pPr>
    </w:p>
    <w:p w14:paraId="1F80F55C" w14:textId="77777777" w:rsidR="00001AB9" w:rsidRPr="007D1A70" w:rsidRDefault="00001AB9" w:rsidP="004C30F2">
      <w:pPr>
        <w:widowControl w:val="0"/>
        <w:tabs>
          <w:tab w:val="clear" w:pos="567"/>
        </w:tabs>
        <w:spacing w:line="240" w:lineRule="auto"/>
        <w:rPr>
          <w:noProof/>
          <w:szCs w:val="22"/>
          <w:lang w:val="it-IT"/>
        </w:rPr>
      </w:pPr>
    </w:p>
    <w:p w14:paraId="31519713" w14:textId="77777777" w:rsidR="000611CD" w:rsidRPr="007D1A70" w:rsidRDefault="000611CD" w:rsidP="004C30F2">
      <w:pPr>
        <w:widowControl w:val="0"/>
        <w:tabs>
          <w:tab w:val="clear" w:pos="567"/>
        </w:tabs>
        <w:spacing w:line="240" w:lineRule="auto"/>
        <w:rPr>
          <w:szCs w:val="22"/>
          <w:lang w:val="it-IT"/>
        </w:rPr>
      </w:pPr>
      <w:r w:rsidRPr="007D1A70">
        <w:rPr>
          <w:b/>
          <w:szCs w:val="22"/>
          <w:lang w:val="it-IT"/>
        </w:rPr>
        <w:t>10.</w:t>
      </w:r>
      <w:r w:rsidRPr="007D1A70">
        <w:rPr>
          <w:b/>
          <w:szCs w:val="22"/>
          <w:lang w:val="it-IT"/>
        </w:rPr>
        <w:tab/>
        <w:t>DATA DI REVISIONE DEL TESTO</w:t>
      </w:r>
    </w:p>
    <w:p w14:paraId="221D86C6" w14:textId="77777777" w:rsidR="00812D16" w:rsidRPr="007D1A70" w:rsidRDefault="00812D16" w:rsidP="004C30F2">
      <w:pPr>
        <w:widowControl w:val="0"/>
        <w:numPr>
          <w:ilvl w:val="12"/>
          <w:numId w:val="0"/>
        </w:numPr>
        <w:tabs>
          <w:tab w:val="clear" w:pos="567"/>
        </w:tabs>
        <w:spacing w:line="240" w:lineRule="auto"/>
        <w:rPr>
          <w:iCs/>
          <w:noProof/>
          <w:szCs w:val="22"/>
          <w:lang w:val="it-IT"/>
        </w:rPr>
      </w:pPr>
    </w:p>
    <w:p w14:paraId="61C82FB9" w14:textId="77777777" w:rsidR="00001AB9" w:rsidRPr="007D1A70" w:rsidRDefault="00001AB9" w:rsidP="004C30F2">
      <w:pPr>
        <w:widowControl w:val="0"/>
        <w:numPr>
          <w:ilvl w:val="12"/>
          <w:numId w:val="0"/>
        </w:numPr>
        <w:tabs>
          <w:tab w:val="clear" w:pos="567"/>
        </w:tabs>
        <w:spacing w:line="240" w:lineRule="auto"/>
        <w:rPr>
          <w:iCs/>
          <w:noProof/>
          <w:szCs w:val="22"/>
          <w:lang w:val="it-IT"/>
        </w:rPr>
      </w:pPr>
    </w:p>
    <w:p w14:paraId="57DBA539" w14:textId="550DDCC2" w:rsidR="00F71F60" w:rsidRPr="007D1A70" w:rsidRDefault="00B63B1B" w:rsidP="004C30F2">
      <w:pPr>
        <w:widowControl w:val="0"/>
        <w:numPr>
          <w:ilvl w:val="12"/>
          <w:numId w:val="0"/>
        </w:numPr>
        <w:tabs>
          <w:tab w:val="clear" w:pos="567"/>
        </w:tabs>
        <w:spacing w:line="240" w:lineRule="auto"/>
        <w:ind w:right="-2"/>
        <w:rPr>
          <w:noProof/>
          <w:szCs w:val="22"/>
          <w:lang w:val="it-IT"/>
        </w:rPr>
      </w:pPr>
      <w:r w:rsidRPr="007D1A70">
        <w:rPr>
          <w:szCs w:val="22"/>
          <w:lang w:val="it-IT"/>
        </w:rPr>
        <w:t xml:space="preserve">Informazioni più dettagliate su questo medicinale sono disponibili sul sito web dell’Agenzia europea </w:t>
      </w:r>
      <w:r w:rsidR="001B6C74">
        <w:rPr>
          <w:szCs w:val="22"/>
          <w:lang w:val="it-IT"/>
        </w:rPr>
        <w:t>per i</w:t>
      </w:r>
      <w:r w:rsidR="001B6C74" w:rsidRPr="007D1A70">
        <w:rPr>
          <w:szCs w:val="22"/>
          <w:lang w:val="it-IT"/>
        </w:rPr>
        <w:t xml:space="preserve"> </w:t>
      </w:r>
      <w:r w:rsidRPr="007D1A70">
        <w:rPr>
          <w:szCs w:val="22"/>
          <w:lang w:val="it-IT"/>
        </w:rPr>
        <w:t>medicinali</w:t>
      </w:r>
      <w:r w:rsidR="007C5A8C" w:rsidRPr="007D1A70">
        <w:rPr>
          <w:szCs w:val="22"/>
          <w:lang w:val="it-IT"/>
        </w:rPr>
        <w:t>,</w:t>
      </w:r>
      <w:r w:rsidRPr="007D1A70">
        <w:rPr>
          <w:szCs w:val="22"/>
          <w:lang w:val="it-IT"/>
        </w:rPr>
        <w:t xml:space="preserve"> </w:t>
      </w:r>
      <w:hyperlink r:id="rId11" w:history="1">
        <w:r w:rsidR="00A061BB" w:rsidRPr="00531E36">
          <w:rPr>
            <w:rStyle w:val="Hyperlink"/>
            <w:szCs w:val="22"/>
            <w:lang w:val="it-IT"/>
          </w:rPr>
          <w:t>https://www.ema.europa.eu</w:t>
        </w:r>
      </w:hyperlink>
      <w:r w:rsidRPr="007D1A70">
        <w:rPr>
          <w:szCs w:val="22"/>
          <w:lang w:val="it-IT"/>
        </w:rPr>
        <w:t>.</w:t>
      </w:r>
    </w:p>
    <w:p w14:paraId="205E4D75" w14:textId="77777777" w:rsidR="00F71F60" w:rsidRPr="007D1A70" w:rsidRDefault="000611CD" w:rsidP="004C30F2">
      <w:pPr>
        <w:widowControl w:val="0"/>
        <w:tabs>
          <w:tab w:val="clear" w:pos="567"/>
        </w:tabs>
        <w:spacing w:line="240" w:lineRule="auto"/>
        <w:rPr>
          <w:szCs w:val="22"/>
          <w:lang w:val="it-IT"/>
        </w:rPr>
      </w:pPr>
      <w:r w:rsidRPr="007D1A70">
        <w:rPr>
          <w:b/>
          <w:noProof/>
          <w:szCs w:val="22"/>
          <w:lang w:val="it-IT"/>
        </w:rPr>
        <w:br w:type="page"/>
      </w:r>
    </w:p>
    <w:p w14:paraId="5CCE3B7F" w14:textId="77777777" w:rsidR="00F71F60" w:rsidRPr="007D1A70" w:rsidRDefault="00F71F60" w:rsidP="004C30F2">
      <w:pPr>
        <w:widowControl w:val="0"/>
        <w:tabs>
          <w:tab w:val="clear" w:pos="567"/>
        </w:tabs>
        <w:spacing w:line="240" w:lineRule="auto"/>
        <w:rPr>
          <w:szCs w:val="22"/>
          <w:lang w:val="it-IT"/>
        </w:rPr>
      </w:pPr>
    </w:p>
    <w:p w14:paraId="6ECD679A" w14:textId="77777777" w:rsidR="00F71F60" w:rsidRPr="007D1A70" w:rsidRDefault="00F71F60" w:rsidP="004C30F2">
      <w:pPr>
        <w:widowControl w:val="0"/>
        <w:tabs>
          <w:tab w:val="clear" w:pos="567"/>
        </w:tabs>
        <w:spacing w:line="240" w:lineRule="auto"/>
        <w:rPr>
          <w:szCs w:val="22"/>
          <w:lang w:val="it-IT"/>
        </w:rPr>
      </w:pPr>
    </w:p>
    <w:p w14:paraId="590C716F" w14:textId="77777777" w:rsidR="00F71F60" w:rsidRPr="007D1A70" w:rsidRDefault="00F71F60" w:rsidP="004C30F2">
      <w:pPr>
        <w:widowControl w:val="0"/>
        <w:tabs>
          <w:tab w:val="clear" w:pos="567"/>
        </w:tabs>
        <w:spacing w:line="240" w:lineRule="auto"/>
        <w:rPr>
          <w:szCs w:val="22"/>
          <w:lang w:val="it-IT"/>
        </w:rPr>
      </w:pPr>
    </w:p>
    <w:p w14:paraId="4D689E25" w14:textId="77777777" w:rsidR="00F71F60" w:rsidRPr="007D1A70" w:rsidRDefault="00F71F60" w:rsidP="004C30F2">
      <w:pPr>
        <w:widowControl w:val="0"/>
        <w:tabs>
          <w:tab w:val="clear" w:pos="567"/>
        </w:tabs>
        <w:spacing w:line="240" w:lineRule="auto"/>
        <w:rPr>
          <w:szCs w:val="22"/>
          <w:lang w:val="it-IT"/>
        </w:rPr>
      </w:pPr>
    </w:p>
    <w:p w14:paraId="4187BDB8" w14:textId="77777777" w:rsidR="00F71F60" w:rsidRPr="007D1A70" w:rsidRDefault="00F71F60" w:rsidP="004C30F2">
      <w:pPr>
        <w:widowControl w:val="0"/>
        <w:tabs>
          <w:tab w:val="clear" w:pos="567"/>
        </w:tabs>
        <w:spacing w:line="240" w:lineRule="auto"/>
        <w:rPr>
          <w:szCs w:val="22"/>
          <w:lang w:val="it-IT"/>
        </w:rPr>
      </w:pPr>
    </w:p>
    <w:p w14:paraId="0F86123D" w14:textId="77777777" w:rsidR="00F71F60" w:rsidRPr="007D1A70" w:rsidRDefault="00F71F60" w:rsidP="004C30F2">
      <w:pPr>
        <w:widowControl w:val="0"/>
        <w:tabs>
          <w:tab w:val="clear" w:pos="567"/>
        </w:tabs>
        <w:spacing w:line="240" w:lineRule="auto"/>
        <w:rPr>
          <w:szCs w:val="22"/>
          <w:lang w:val="it-IT"/>
        </w:rPr>
      </w:pPr>
    </w:p>
    <w:p w14:paraId="25767232" w14:textId="77777777" w:rsidR="00F71F60" w:rsidRPr="007D1A70" w:rsidRDefault="00F71F60" w:rsidP="004C30F2">
      <w:pPr>
        <w:widowControl w:val="0"/>
        <w:tabs>
          <w:tab w:val="clear" w:pos="567"/>
        </w:tabs>
        <w:spacing w:line="240" w:lineRule="auto"/>
        <w:rPr>
          <w:szCs w:val="22"/>
          <w:lang w:val="it-IT"/>
        </w:rPr>
      </w:pPr>
    </w:p>
    <w:p w14:paraId="4C07BF4E" w14:textId="77777777" w:rsidR="00F71F60" w:rsidRPr="007D1A70" w:rsidRDefault="00F71F60" w:rsidP="004C30F2">
      <w:pPr>
        <w:widowControl w:val="0"/>
        <w:tabs>
          <w:tab w:val="clear" w:pos="567"/>
        </w:tabs>
        <w:spacing w:line="240" w:lineRule="auto"/>
        <w:rPr>
          <w:szCs w:val="22"/>
          <w:lang w:val="it-IT"/>
        </w:rPr>
      </w:pPr>
    </w:p>
    <w:p w14:paraId="6042F6B0" w14:textId="77777777" w:rsidR="00F71F60" w:rsidRPr="007D1A70" w:rsidRDefault="00F71F60" w:rsidP="004C30F2">
      <w:pPr>
        <w:widowControl w:val="0"/>
        <w:tabs>
          <w:tab w:val="clear" w:pos="567"/>
        </w:tabs>
        <w:spacing w:line="240" w:lineRule="auto"/>
        <w:rPr>
          <w:szCs w:val="22"/>
          <w:lang w:val="it-IT"/>
        </w:rPr>
      </w:pPr>
    </w:p>
    <w:p w14:paraId="03FEB899" w14:textId="77777777" w:rsidR="00F71F60" w:rsidRPr="007D1A70" w:rsidRDefault="00F71F60" w:rsidP="004C30F2">
      <w:pPr>
        <w:widowControl w:val="0"/>
        <w:tabs>
          <w:tab w:val="clear" w:pos="567"/>
        </w:tabs>
        <w:spacing w:line="240" w:lineRule="auto"/>
        <w:rPr>
          <w:szCs w:val="22"/>
          <w:lang w:val="it-IT"/>
        </w:rPr>
      </w:pPr>
    </w:p>
    <w:p w14:paraId="5DFC8652" w14:textId="77777777" w:rsidR="00F71F60" w:rsidRPr="007D1A70" w:rsidRDefault="00F71F60" w:rsidP="004C30F2">
      <w:pPr>
        <w:widowControl w:val="0"/>
        <w:tabs>
          <w:tab w:val="clear" w:pos="567"/>
        </w:tabs>
        <w:spacing w:line="240" w:lineRule="auto"/>
        <w:rPr>
          <w:szCs w:val="22"/>
          <w:lang w:val="it-IT"/>
        </w:rPr>
      </w:pPr>
    </w:p>
    <w:p w14:paraId="3BB9CF3B" w14:textId="77777777" w:rsidR="00F71F60" w:rsidRPr="007D1A70" w:rsidRDefault="00F71F60" w:rsidP="004C30F2">
      <w:pPr>
        <w:widowControl w:val="0"/>
        <w:tabs>
          <w:tab w:val="clear" w:pos="567"/>
        </w:tabs>
        <w:spacing w:line="240" w:lineRule="auto"/>
        <w:rPr>
          <w:szCs w:val="22"/>
          <w:lang w:val="it-IT"/>
        </w:rPr>
      </w:pPr>
    </w:p>
    <w:p w14:paraId="624FE34C" w14:textId="77777777" w:rsidR="00F71F60" w:rsidRPr="007D1A70" w:rsidRDefault="00F71F60" w:rsidP="004C30F2">
      <w:pPr>
        <w:widowControl w:val="0"/>
        <w:tabs>
          <w:tab w:val="clear" w:pos="567"/>
        </w:tabs>
        <w:spacing w:line="240" w:lineRule="auto"/>
        <w:rPr>
          <w:szCs w:val="22"/>
          <w:lang w:val="it-IT"/>
        </w:rPr>
      </w:pPr>
    </w:p>
    <w:p w14:paraId="2DCFC4C9" w14:textId="77777777" w:rsidR="00F71F60" w:rsidRPr="007D1A70" w:rsidRDefault="00F71F60" w:rsidP="004C30F2">
      <w:pPr>
        <w:widowControl w:val="0"/>
        <w:tabs>
          <w:tab w:val="clear" w:pos="567"/>
        </w:tabs>
        <w:spacing w:line="240" w:lineRule="auto"/>
        <w:rPr>
          <w:szCs w:val="22"/>
          <w:lang w:val="it-IT"/>
        </w:rPr>
      </w:pPr>
    </w:p>
    <w:p w14:paraId="16BD1542" w14:textId="77777777" w:rsidR="00F71F60" w:rsidRPr="007D1A70" w:rsidRDefault="00F71F60" w:rsidP="004C30F2">
      <w:pPr>
        <w:widowControl w:val="0"/>
        <w:tabs>
          <w:tab w:val="clear" w:pos="567"/>
        </w:tabs>
        <w:spacing w:line="240" w:lineRule="auto"/>
        <w:rPr>
          <w:szCs w:val="22"/>
          <w:lang w:val="it-IT"/>
        </w:rPr>
      </w:pPr>
    </w:p>
    <w:p w14:paraId="6EE54E54" w14:textId="77777777" w:rsidR="00F71F60" w:rsidRPr="007D1A70" w:rsidRDefault="00F71F60" w:rsidP="004C30F2">
      <w:pPr>
        <w:widowControl w:val="0"/>
        <w:tabs>
          <w:tab w:val="clear" w:pos="567"/>
        </w:tabs>
        <w:spacing w:line="240" w:lineRule="auto"/>
        <w:rPr>
          <w:szCs w:val="22"/>
          <w:lang w:val="it-IT"/>
        </w:rPr>
      </w:pPr>
    </w:p>
    <w:p w14:paraId="6DFAE60C" w14:textId="77777777" w:rsidR="00F71F60" w:rsidRPr="007D1A70" w:rsidRDefault="00F71F60" w:rsidP="004C30F2">
      <w:pPr>
        <w:widowControl w:val="0"/>
        <w:tabs>
          <w:tab w:val="clear" w:pos="567"/>
        </w:tabs>
        <w:spacing w:line="240" w:lineRule="auto"/>
        <w:rPr>
          <w:szCs w:val="22"/>
          <w:lang w:val="it-IT"/>
        </w:rPr>
      </w:pPr>
    </w:p>
    <w:p w14:paraId="4D584C2D" w14:textId="77777777" w:rsidR="00F71F60" w:rsidRPr="007D1A70" w:rsidRDefault="00F71F60" w:rsidP="004C30F2">
      <w:pPr>
        <w:widowControl w:val="0"/>
        <w:tabs>
          <w:tab w:val="clear" w:pos="567"/>
        </w:tabs>
        <w:spacing w:line="240" w:lineRule="auto"/>
        <w:rPr>
          <w:szCs w:val="22"/>
          <w:lang w:val="it-IT"/>
        </w:rPr>
      </w:pPr>
    </w:p>
    <w:p w14:paraId="4F6F30E4" w14:textId="77777777" w:rsidR="00F71F60" w:rsidRPr="007D1A70" w:rsidRDefault="00F71F60" w:rsidP="004C30F2">
      <w:pPr>
        <w:widowControl w:val="0"/>
        <w:tabs>
          <w:tab w:val="clear" w:pos="567"/>
        </w:tabs>
        <w:spacing w:line="240" w:lineRule="auto"/>
        <w:rPr>
          <w:szCs w:val="22"/>
          <w:lang w:val="it-IT"/>
        </w:rPr>
      </w:pPr>
    </w:p>
    <w:p w14:paraId="77B36CCC" w14:textId="77777777" w:rsidR="00F71F60" w:rsidRPr="007D1A70" w:rsidRDefault="00F71F60" w:rsidP="004C30F2">
      <w:pPr>
        <w:widowControl w:val="0"/>
        <w:tabs>
          <w:tab w:val="clear" w:pos="567"/>
        </w:tabs>
        <w:spacing w:line="240" w:lineRule="auto"/>
        <w:rPr>
          <w:szCs w:val="22"/>
          <w:lang w:val="it-IT"/>
        </w:rPr>
      </w:pPr>
    </w:p>
    <w:p w14:paraId="3961C35F" w14:textId="77777777" w:rsidR="00F71F60" w:rsidRPr="007D1A70" w:rsidRDefault="00F71F60" w:rsidP="004C30F2">
      <w:pPr>
        <w:widowControl w:val="0"/>
        <w:tabs>
          <w:tab w:val="clear" w:pos="567"/>
        </w:tabs>
        <w:spacing w:line="240" w:lineRule="auto"/>
        <w:rPr>
          <w:szCs w:val="22"/>
          <w:lang w:val="it-IT"/>
        </w:rPr>
      </w:pPr>
    </w:p>
    <w:p w14:paraId="7690F7B0" w14:textId="77777777" w:rsidR="00F71F60" w:rsidRPr="007D1A70" w:rsidRDefault="00F71F60" w:rsidP="004C30F2">
      <w:pPr>
        <w:widowControl w:val="0"/>
        <w:tabs>
          <w:tab w:val="clear" w:pos="567"/>
        </w:tabs>
        <w:spacing w:line="240" w:lineRule="auto"/>
        <w:rPr>
          <w:szCs w:val="22"/>
          <w:lang w:val="it-IT"/>
        </w:rPr>
      </w:pPr>
    </w:p>
    <w:p w14:paraId="327B1585" w14:textId="77777777" w:rsidR="00EB4135" w:rsidRPr="007D1A70" w:rsidRDefault="00EB4135" w:rsidP="004C30F2">
      <w:pPr>
        <w:widowControl w:val="0"/>
        <w:tabs>
          <w:tab w:val="clear" w:pos="567"/>
        </w:tabs>
        <w:spacing w:line="240" w:lineRule="auto"/>
        <w:rPr>
          <w:szCs w:val="22"/>
          <w:lang w:val="it-IT"/>
        </w:rPr>
      </w:pPr>
    </w:p>
    <w:p w14:paraId="36F56F73" w14:textId="77777777" w:rsidR="00F71F60" w:rsidRPr="007D1A70" w:rsidRDefault="00F71F60" w:rsidP="004C30F2">
      <w:pPr>
        <w:widowControl w:val="0"/>
        <w:tabs>
          <w:tab w:val="clear" w:pos="567"/>
        </w:tabs>
        <w:spacing w:line="240" w:lineRule="auto"/>
        <w:jc w:val="center"/>
        <w:rPr>
          <w:b/>
          <w:szCs w:val="22"/>
          <w:lang w:val="it-IT"/>
        </w:rPr>
      </w:pPr>
      <w:r w:rsidRPr="007D1A70">
        <w:rPr>
          <w:b/>
          <w:szCs w:val="22"/>
          <w:lang w:val="it-IT"/>
        </w:rPr>
        <w:t>ALLEGATO II</w:t>
      </w:r>
    </w:p>
    <w:p w14:paraId="00C16A58" w14:textId="77777777" w:rsidR="00F71F60" w:rsidRPr="007D1A70" w:rsidRDefault="00F71F60" w:rsidP="004C30F2">
      <w:pPr>
        <w:widowControl w:val="0"/>
        <w:tabs>
          <w:tab w:val="clear" w:pos="567"/>
        </w:tabs>
        <w:spacing w:line="240" w:lineRule="auto"/>
        <w:rPr>
          <w:szCs w:val="22"/>
          <w:lang w:val="it-IT"/>
        </w:rPr>
      </w:pPr>
    </w:p>
    <w:p w14:paraId="17196419" w14:textId="77777777" w:rsidR="00F71F60" w:rsidRPr="007D1A70" w:rsidRDefault="00F71F60" w:rsidP="004C30F2">
      <w:pPr>
        <w:widowControl w:val="0"/>
        <w:tabs>
          <w:tab w:val="clear" w:pos="567"/>
        </w:tabs>
        <w:spacing w:line="240" w:lineRule="auto"/>
        <w:ind w:left="1701" w:hanging="567"/>
        <w:rPr>
          <w:b/>
          <w:szCs w:val="22"/>
          <w:lang w:val="it-IT"/>
        </w:rPr>
      </w:pPr>
      <w:r w:rsidRPr="007D1A70">
        <w:rPr>
          <w:b/>
          <w:szCs w:val="22"/>
          <w:lang w:val="it-IT"/>
        </w:rPr>
        <w:t>A.</w:t>
      </w:r>
      <w:r w:rsidRPr="007D1A70">
        <w:rPr>
          <w:b/>
          <w:szCs w:val="22"/>
          <w:lang w:val="it-IT"/>
        </w:rPr>
        <w:tab/>
        <w:t>PRODUTTOR</w:t>
      </w:r>
      <w:r w:rsidR="00D37352" w:rsidRPr="007D1A70">
        <w:rPr>
          <w:b/>
          <w:szCs w:val="22"/>
          <w:lang w:val="it-IT"/>
        </w:rPr>
        <w:t>I</w:t>
      </w:r>
      <w:r w:rsidRPr="007D1A70">
        <w:rPr>
          <w:b/>
          <w:szCs w:val="22"/>
          <w:lang w:val="it-IT"/>
        </w:rPr>
        <w:t xml:space="preserve"> RESPONSABIL</w:t>
      </w:r>
      <w:r w:rsidR="00D37352" w:rsidRPr="007D1A70">
        <w:rPr>
          <w:b/>
          <w:szCs w:val="22"/>
          <w:lang w:val="it-IT"/>
        </w:rPr>
        <w:t>I</w:t>
      </w:r>
      <w:r w:rsidRPr="007D1A70">
        <w:rPr>
          <w:b/>
          <w:szCs w:val="22"/>
          <w:lang w:val="it-IT"/>
        </w:rPr>
        <w:t xml:space="preserve"> DEL RILASCIO DEI LOTTI</w:t>
      </w:r>
    </w:p>
    <w:p w14:paraId="4421DA6A" w14:textId="77777777" w:rsidR="00F71F60" w:rsidRPr="007D1A70" w:rsidRDefault="00F71F60" w:rsidP="004C30F2">
      <w:pPr>
        <w:widowControl w:val="0"/>
        <w:tabs>
          <w:tab w:val="clear" w:pos="567"/>
        </w:tabs>
        <w:spacing w:line="240" w:lineRule="auto"/>
        <w:rPr>
          <w:szCs w:val="22"/>
          <w:lang w:val="it-IT"/>
        </w:rPr>
      </w:pPr>
    </w:p>
    <w:p w14:paraId="61C4F6D9" w14:textId="77777777" w:rsidR="001945AE" w:rsidRPr="007D1A70" w:rsidRDefault="00F71F60" w:rsidP="004C30F2">
      <w:pPr>
        <w:widowControl w:val="0"/>
        <w:tabs>
          <w:tab w:val="clear" w:pos="567"/>
        </w:tabs>
        <w:spacing w:line="240" w:lineRule="auto"/>
        <w:ind w:left="1701" w:hanging="567"/>
        <w:rPr>
          <w:b/>
          <w:szCs w:val="22"/>
          <w:lang w:val="it-IT"/>
        </w:rPr>
      </w:pPr>
      <w:r w:rsidRPr="007D1A70">
        <w:rPr>
          <w:b/>
          <w:szCs w:val="22"/>
          <w:lang w:val="it-IT"/>
        </w:rPr>
        <w:t>B.</w:t>
      </w:r>
      <w:r w:rsidRPr="007D1A70">
        <w:rPr>
          <w:b/>
          <w:szCs w:val="22"/>
          <w:lang w:val="it-IT"/>
        </w:rPr>
        <w:tab/>
        <w:t>CONDIZIONI O LIMITAZIONI DI FORNITURA E UTILIZZO</w:t>
      </w:r>
    </w:p>
    <w:p w14:paraId="5C3EDF5D" w14:textId="77777777" w:rsidR="00F71F60" w:rsidRPr="007D1A70" w:rsidRDefault="00F71F60" w:rsidP="004C30F2">
      <w:pPr>
        <w:widowControl w:val="0"/>
        <w:tabs>
          <w:tab w:val="clear" w:pos="567"/>
        </w:tabs>
        <w:spacing w:line="240" w:lineRule="auto"/>
        <w:rPr>
          <w:szCs w:val="22"/>
          <w:lang w:val="it-IT"/>
        </w:rPr>
      </w:pPr>
    </w:p>
    <w:p w14:paraId="730BC847" w14:textId="77777777" w:rsidR="00F71F60" w:rsidRPr="007D1A70" w:rsidRDefault="00F71F60" w:rsidP="004C30F2">
      <w:pPr>
        <w:widowControl w:val="0"/>
        <w:tabs>
          <w:tab w:val="clear" w:pos="567"/>
        </w:tabs>
        <w:spacing w:line="240" w:lineRule="auto"/>
        <w:ind w:left="1701" w:hanging="567"/>
        <w:rPr>
          <w:b/>
          <w:szCs w:val="22"/>
          <w:lang w:val="it-IT"/>
        </w:rPr>
      </w:pPr>
      <w:r w:rsidRPr="007D1A70">
        <w:rPr>
          <w:b/>
          <w:szCs w:val="22"/>
          <w:lang w:val="it-IT"/>
        </w:rPr>
        <w:t>C.</w:t>
      </w:r>
      <w:r w:rsidRPr="007D1A70">
        <w:rPr>
          <w:b/>
          <w:szCs w:val="22"/>
          <w:lang w:val="it-IT"/>
        </w:rPr>
        <w:tab/>
        <w:t>ALTRE CONDIZIONI E REQUISITI DELL’AUTORIZZAZIONE ALL’IMMISSIONE IN COMMERCIO</w:t>
      </w:r>
    </w:p>
    <w:p w14:paraId="260F2F4D" w14:textId="77777777" w:rsidR="00F71F60" w:rsidRPr="007D1A70" w:rsidRDefault="00F71F60" w:rsidP="004C30F2">
      <w:pPr>
        <w:widowControl w:val="0"/>
        <w:tabs>
          <w:tab w:val="clear" w:pos="567"/>
        </w:tabs>
        <w:spacing w:line="240" w:lineRule="auto"/>
        <w:rPr>
          <w:szCs w:val="22"/>
          <w:lang w:val="it-IT"/>
        </w:rPr>
      </w:pPr>
    </w:p>
    <w:p w14:paraId="2F9658D7" w14:textId="77777777" w:rsidR="00F71F60" w:rsidRPr="007D1A70" w:rsidRDefault="00F71F60" w:rsidP="004C30F2">
      <w:pPr>
        <w:widowControl w:val="0"/>
        <w:tabs>
          <w:tab w:val="clear" w:pos="567"/>
        </w:tabs>
        <w:spacing w:line="240" w:lineRule="auto"/>
        <w:ind w:left="1701" w:hanging="567"/>
        <w:rPr>
          <w:b/>
          <w:szCs w:val="22"/>
          <w:lang w:val="it-IT"/>
        </w:rPr>
      </w:pPr>
      <w:r w:rsidRPr="007D1A70">
        <w:rPr>
          <w:b/>
          <w:szCs w:val="22"/>
          <w:lang w:val="it-IT"/>
        </w:rPr>
        <w:t>D.</w:t>
      </w:r>
      <w:r w:rsidRPr="007D1A70">
        <w:rPr>
          <w:b/>
          <w:szCs w:val="22"/>
          <w:lang w:val="it-IT"/>
        </w:rPr>
        <w:tab/>
        <w:t>CONDIZIONI O LIMITAZIONI PER QUANTO RIGUARDA L’USO SICURO ED EFFICACE DEL MEDICINALE</w:t>
      </w:r>
    </w:p>
    <w:p w14:paraId="35DB0EF7" w14:textId="77777777" w:rsidR="00F71F60" w:rsidRPr="007D1A70" w:rsidRDefault="00F71F60" w:rsidP="004C30F2">
      <w:pPr>
        <w:pStyle w:val="EMA2-AnnexIIHEADINGS"/>
        <w:widowControl w:val="0"/>
        <w:tabs>
          <w:tab w:val="clear" w:pos="567"/>
        </w:tabs>
        <w:suppressAutoHyphens w:val="0"/>
        <w:spacing w:line="240" w:lineRule="auto"/>
        <w:outlineLvl w:val="0"/>
        <w:rPr>
          <w:lang w:val="it-IT"/>
        </w:rPr>
      </w:pPr>
      <w:r w:rsidRPr="007D1A70">
        <w:rPr>
          <w:lang w:val="it-IT"/>
        </w:rPr>
        <w:br w:type="page"/>
        <w:t>A.</w:t>
      </w:r>
      <w:r w:rsidRPr="007D1A70">
        <w:rPr>
          <w:lang w:val="it-IT"/>
        </w:rPr>
        <w:tab/>
        <w:t>PRODUTTOR</w:t>
      </w:r>
      <w:r w:rsidR="00D37352" w:rsidRPr="007D1A70">
        <w:rPr>
          <w:lang w:val="it-IT"/>
        </w:rPr>
        <w:t>I</w:t>
      </w:r>
      <w:r w:rsidRPr="007D1A70">
        <w:rPr>
          <w:lang w:val="it-IT"/>
        </w:rPr>
        <w:t xml:space="preserve"> RESPONSABIL</w:t>
      </w:r>
      <w:r w:rsidR="00D37352" w:rsidRPr="007D1A70">
        <w:rPr>
          <w:lang w:val="it-IT"/>
        </w:rPr>
        <w:t>I</w:t>
      </w:r>
      <w:r w:rsidRPr="007D1A70">
        <w:rPr>
          <w:lang w:val="it-IT"/>
        </w:rPr>
        <w:t xml:space="preserve"> DEL RILASCIO DEI LOTTI</w:t>
      </w:r>
    </w:p>
    <w:p w14:paraId="2FD9F1EC" w14:textId="77777777" w:rsidR="00F71F60" w:rsidRPr="007D1A70" w:rsidRDefault="00F71F60" w:rsidP="004C30F2">
      <w:pPr>
        <w:widowControl w:val="0"/>
        <w:tabs>
          <w:tab w:val="clear" w:pos="567"/>
        </w:tabs>
        <w:spacing w:line="240" w:lineRule="auto"/>
        <w:rPr>
          <w:szCs w:val="22"/>
          <w:lang w:val="it-IT"/>
        </w:rPr>
      </w:pPr>
    </w:p>
    <w:p w14:paraId="5722BC8E" w14:textId="77777777" w:rsidR="00F71F60" w:rsidRPr="007D1A70" w:rsidRDefault="00F71F60" w:rsidP="004C30F2">
      <w:pPr>
        <w:widowControl w:val="0"/>
        <w:tabs>
          <w:tab w:val="clear" w:pos="567"/>
        </w:tabs>
        <w:spacing w:line="240" w:lineRule="auto"/>
        <w:rPr>
          <w:szCs w:val="22"/>
          <w:lang w:val="it-IT"/>
        </w:rPr>
      </w:pPr>
      <w:r w:rsidRPr="007D1A70">
        <w:rPr>
          <w:szCs w:val="22"/>
          <w:u w:val="single"/>
          <w:lang w:val="it-IT"/>
        </w:rPr>
        <w:t>Nome e indirizzo de</w:t>
      </w:r>
      <w:r w:rsidR="00D37352" w:rsidRPr="007D1A70">
        <w:rPr>
          <w:szCs w:val="22"/>
          <w:u w:val="single"/>
          <w:lang w:val="it-IT"/>
        </w:rPr>
        <w:t>i</w:t>
      </w:r>
      <w:r w:rsidRPr="007D1A70">
        <w:rPr>
          <w:szCs w:val="22"/>
          <w:u w:val="single"/>
          <w:lang w:val="it-IT"/>
        </w:rPr>
        <w:t xml:space="preserve"> produttor</w:t>
      </w:r>
      <w:r w:rsidR="00D37352" w:rsidRPr="007D1A70">
        <w:rPr>
          <w:szCs w:val="22"/>
          <w:u w:val="single"/>
          <w:lang w:val="it-IT"/>
        </w:rPr>
        <w:t>i</w:t>
      </w:r>
      <w:r w:rsidRPr="007D1A70">
        <w:rPr>
          <w:szCs w:val="22"/>
          <w:u w:val="single"/>
          <w:lang w:val="it-IT"/>
        </w:rPr>
        <w:t xml:space="preserve"> responsabil</w:t>
      </w:r>
      <w:r w:rsidR="00D37352" w:rsidRPr="007D1A70">
        <w:rPr>
          <w:szCs w:val="22"/>
          <w:u w:val="single"/>
          <w:lang w:val="it-IT"/>
        </w:rPr>
        <w:t>i</w:t>
      </w:r>
      <w:r w:rsidRPr="007D1A70">
        <w:rPr>
          <w:szCs w:val="22"/>
          <w:u w:val="single"/>
          <w:lang w:val="it-IT"/>
        </w:rPr>
        <w:t xml:space="preserve"> del rilascio dei lotti</w:t>
      </w:r>
    </w:p>
    <w:p w14:paraId="40A25A13" w14:textId="77777777" w:rsidR="00D37352" w:rsidRPr="007D1A70" w:rsidRDefault="00D37352" w:rsidP="004C30F2">
      <w:pPr>
        <w:widowControl w:val="0"/>
        <w:tabs>
          <w:tab w:val="clear" w:pos="567"/>
        </w:tabs>
        <w:spacing w:line="240" w:lineRule="auto"/>
        <w:rPr>
          <w:szCs w:val="22"/>
          <w:lang w:val="it-IT"/>
        </w:rPr>
      </w:pPr>
    </w:p>
    <w:p w14:paraId="2F6663B2" w14:textId="77777777" w:rsidR="00B340F7" w:rsidRPr="007D1A70" w:rsidRDefault="00B340F7" w:rsidP="004C30F2">
      <w:pPr>
        <w:tabs>
          <w:tab w:val="clear" w:pos="567"/>
        </w:tabs>
        <w:autoSpaceDE w:val="0"/>
        <w:autoSpaceDN w:val="0"/>
        <w:adjustRightInd w:val="0"/>
        <w:spacing w:line="240" w:lineRule="auto"/>
        <w:ind w:right="120"/>
        <w:rPr>
          <w:color w:val="000000"/>
          <w:szCs w:val="22"/>
          <w:lang w:val="it-IT"/>
        </w:rPr>
      </w:pPr>
      <w:r w:rsidRPr="007D1A70">
        <w:rPr>
          <w:color w:val="000000"/>
          <w:szCs w:val="22"/>
          <w:lang w:val="it-IT"/>
        </w:rPr>
        <w:t>Lek Pharmaceuticals d.d.</w:t>
      </w:r>
    </w:p>
    <w:p w14:paraId="060B6082" w14:textId="77777777" w:rsidR="00B340F7" w:rsidRPr="007D1A70" w:rsidRDefault="00B340F7" w:rsidP="004C30F2">
      <w:pPr>
        <w:tabs>
          <w:tab w:val="clear" w:pos="567"/>
        </w:tabs>
        <w:autoSpaceDE w:val="0"/>
        <w:autoSpaceDN w:val="0"/>
        <w:adjustRightInd w:val="0"/>
        <w:spacing w:line="240" w:lineRule="auto"/>
        <w:ind w:right="120"/>
        <w:rPr>
          <w:color w:val="000000"/>
          <w:szCs w:val="22"/>
          <w:lang w:val="it-IT"/>
        </w:rPr>
      </w:pPr>
      <w:r w:rsidRPr="007D1A70">
        <w:rPr>
          <w:color w:val="000000"/>
          <w:szCs w:val="22"/>
          <w:lang w:val="it-IT"/>
        </w:rPr>
        <w:t>Verovskova ulica 57</w:t>
      </w:r>
    </w:p>
    <w:p w14:paraId="7D822195" w14:textId="77777777" w:rsidR="00B340F7" w:rsidRPr="007D1A70" w:rsidRDefault="00B340F7" w:rsidP="004C30F2">
      <w:pPr>
        <w:tabs>
          <w:tab w:val="clear" w:pos="567"/>
        </w:tabs>
        <w:autoSpaceDE w:val="0"/>
        <w:autoSpaceDN w:val="0"/>
        <w:adjustRightInd w:val="0"/>
        <w:spacing w:line="240" w:lineRule="auto"/>
        <w:ind w:right="120"/>
        <w:rPr>
          <w:color w:val="000000"/>
          <w:szCs w:val="22"/>
          <w:lang w:val="it-IT"/>
        </w:rPr>
      </w:pPr>
      <w:r w:rsidRPr="007D1A70">
        <w:rPr>
          <w:color w:val="000000"/>
          <w:szCs w:val="22"/>
          <w:lang w:val="it-IT"/>
        </w:rPr>
        <w:t>1526, Ljubljana</w:t>
      </w:r>
    </w:p>
    <w:p w14:paraId="044F407A" w14:textId="77777777" w:rsidR="00B340F7" w:rsidRPr="007D1A70" w:rsidRDefault="00B340F7" w:rsidP="004C30F2">
      <w:pPr>
        <w:tabs>
          <w:tab w:val="clear" w:pos="567"/>
        </w:tabs>
        <w:autoSpaceDE w:val="0"/>
        <w:autoSpaceDN w:val="0"/>
        <w:adjustRightInd w:val="0"/>
        <w:spacing w:line="240" w:lineRule="auto"/>
        <w:ind w:right="120"/>
        <w:rPr>
          <w:color w:val="000000"/>
          <w:szCs w:val="22"/>
          <w:lang w:val="it-IT"/>
        </w:rPr>
      </w:pPr>
      <w:r w:rsidRPr="007D1A70">
        <w:rPr>
          <w:color w:val="000000"/>
          <w:szCs w:val="22"/>
          <w:lang w:val="it-IT"/>
        </w:rPr>
        <w:t>Slovenia</w:t>
      </w:r>
    </w:p>
    <w:p w14:paraId="7495DA70" w14:textId="77777777" w:rsidR="001F245D" w:rsidRPr="007D1A70" w:rsidRDefault="001F245D" w:rsidP="001F245D">
      <w:pPr>
        <w:widowControl w:val="0"/>
        <w:tabs>
          <w:tab w:val="clear" w:pos="567"/>
        </w:tabs>
        <w:spacing w:line="240" w:lineRule="auto"/>
        <w:rPr>
          <w:szCs w:val="22"/>
          <w:lang w:val="it-IT"/>
        </w:rPr>
      </w:pPr>
    </w:p>
    <w:p w14:paraId="33E9E4B6" w14:textId="7F5C6A03" w:rsidR="001F245D" w:rsidRPr="007D1A70" w:rsidRDefault="001F245D" w:rsidP="001F245D">
      <w:pPr>
        <w:tabs>
          <w:tab w:val="clear" w:pos="567"/>
        </w:tabs>
        <w:autoSpaceDE w:val="0"/>
        <w:autoSpaceDN w:val="0"/>
        <w:adjustRightInd w:val="0"/>
        <w:spacing w:line="240" w:lineRule="auto"/>
        <w:ind w:right="120"/>
        <w:rPr>
          <w:color w:val="000000"/>
          <w:szCs w:val="22"/>
          <w:lang w:val="it-IT"/>
        </w:rPr>
      </w:pPr>
      <w:r w:rsidRPr="007D1A70">
        <w:rPr>
          <w:color w:val="000000"/>
          <w:szCs w:val="22"/>
          <w:lang w:val="it-IT"/>
        </w:rPr>
        <w:t>Novartis Pharmaceutical Manufacturing LLC</w:t>
      </w:r>
    </w:p>
    <w:p w14:paraId="2EF7F4DB" w14:textId="77777777" w:rsidR="001F245D" w:rsidRPr="007D1A70" w:rsidRDefault="001F245D" w:rsidP="001F245D">
      <w:pPr>
        <w:tabs>
          <w:tab w:val="clear" w:pos="567"/>
        </w:tabs>
        <w:autoSpaceDE w:val="0"/>
        <w:autoSpaceDN w:val="0"/>
        <w:adjustRightInd w:val="0"/>
        <w:spacing w:line="240" w:lineRule="auto"/>
        <w:ind w:right="120"/>
        <w:rPr>
          <w:color w:val="000000"/>
          <w:szCs w:val="22"/>
          <w:lang w:val="it-IT"/>
        </w:rPr>
      </w:pPr>
      <w:r w:rsidRPr="007D1A70">
        <w:rPr>
          <w:color w:val="000000"/>
          <w:szCs w:val="22"/>
          <w:lang w:val="it-IT"/>
        </w:rPr>
        <w:t>Verovskova ulica 57</w:t>
      </w:r>
    </w:p>
    <w:p w14:paraId="79794E1F" w14:textId="5EBD41B2" w:rsidR="001F245D" w:rsidRPr="007D1A70" w:rsidRDefault="001F245D" w:rsidP="001F245D">
      <w:pPr>
        <w:tabs>
          <w:tab w:val="clear" w:pos="567"/>
        </w:tabs>
        <w:autoSpaceDE w:val="0"/>
        <w:autoSpaceDN w:val="0"/>
        <w:adjustRightInd w:val="0"/>
        <w:spacing w:line="240" w:lineRule="auto"/>
        <w:ind w:right="120"/>
        <w:rPr>
          <w:color w:val="000000"/>
          <w:szCs w:val="22"/>
          <w:lang w:val="it-IT"/>
        </w:rPr>
      </w:pPr>
      <w:r w:rsidRPr="007D1A70">
        <w:rPr>
          <w:color w:val="000000"/>
          <w:szCs w:val="22"/>
          <w:lang w:val="it-IT"/>
        </w:rPr>
        <w:t>1000, Ljubljana</w:t>
      </w:r>
    </w:p>
    <w:p w14:paraId="3DB6EFED" w14:textId="77777777" w:rsidR="001F245D" w:rsidRPr="007D1A70" w:rsidRDefault="001F245D" w:rsidP="001F245D">
      <w:pPr>
        <w:tabs>
          <w:tab w:val="clear" w:pos="567"/>
        </w:tabs>
        <w:autoSpaceDE w:val="0"/>
        <w:autoSpaceDN w:val="0"/>
        <w:adjustRightInd w:val="0"/>
        <w:spacing w:line="240" w:lineRule="auto"/>
        <w:ind w:right="120"/>
        <w:rPr>
          <w:color w:val="000000"/>
          <w:szCs w:val="22"/>
          <w:lang w:val="it-IT"/>
        </w:rPr>
      </w:pPr>
      <w:r w:rsidRPr="007D1A70">
        <w:rPr>
          <w:color w:val="000000"/>
          <w:szCs w:val="22"/>
          <w:lang w:val="it-IT"/>
        </w:rPr>
        <w:t>Slovenia</w:t>
      </w:r>
    </w:p>
    <w:p w14:paraId="6F6938CC" w14:textId="77777777" w:rsidR="00D37352" w:rsidRPr="007D1A70" w:rsidRDefault="00D37352" w:rsidP="004C30F2">
      <w:pPr>
        <w:widowControl w:val="0"/>
        <w:tabs>
          <w:tab w:val="clear" w:pos="567"/>
        </w:tabs>
        <w:spacing w:line="240" w:lineRule="auto"/>
        <w:rPr>
          <w:noProof/>
          <w:szCs w:val="22"/>
          <w:lang w:val="it-IT"/>
        </w:rPr>
      </w:pPr>
    </w:p>
    <w:p w14:paraId="32B4D7F5" w14:textId="2DEF66AF" w:rsidR="00D37352" w:rsidRPr="007D1A70" w:rsidDel="00191FEA" w:rsidRDefault="00D37352" w:rsidP="004C30F2">
      <w:pPr>
        <w:widowControl w:val="0"/>
        <w:numPr>
          <w:ilvl w:val="12"/>
          <w:numId w:val="0"/>
        </w:numPr>
        <w:tabs>
          <w:tab w:val="clear" w:pos="567"/>
        </w:tabs>
        <w:spacing w:line="240" w:lineRule="auto"/>
        <w:ind w:right="-2"/>
        <w:rPr>
          <w:del w:id="2" w:author="Author"/>
          <w:rFonts w:eastAsia="Calibri"/>
          <w:noProof/>
          <w:szCs w:val="22"/>
          <w:lang w:val="it-IT"/>
        </w:rPr>
      </w:pPr>
      <w:del w:id="3" w:author="Author">
        <w:r w:rsidRPr="007D1A70" w:rsidDel="00191FEA">
          <w:rPr>
            <w:rFonts w:eastAsia="Calibri"/>
            <w:noProof/>
            <w:szCs w:val="22"/>
            <w:lang w:val="it-IT"/>
          </w:rPr>
          <w:delText>Novartis Pharma GmbH</w:delText>
        </w:r>
      </w:del>
    </w:p>
    <w:p w14:paraId="5ECD9091" w14:textId="29D9858F" w:rsidR="00D37352" w:rsidRPr="007D1A70" w:rsidDel="00191FEA" w:rsidRDefault="00D37352" w:rsidP="004C30F2">
      <w:pPr>
        <w:widowControl w:val="0"/>
        <w:numPr>
          <w:ilvl w:val="12"/>
          <w:numId w:val="0"/>
        </w:numPr>
        <w:tabs>
          <w:tab w:val="clear" w:pos="567"/>
        </w:tabs>
        <w:spacing w:line="240" w:lineRule="auto"/>
        <w:ind w:right="-2"/>
        <w:rPr>
          <w:del w:id="4" w:author="Author"/>
          <w:rFonts w:eastAsia="Calibri"/>
          <w:noProof/>
          <w:szCs w:val="22"/>
          <w:lang w:val="it-IT"/>
        </w:rPr>
      </w:pPr>
      <w:del w:id="5" w:author="Author">
        <w:r w:rsidRPr="007D1A70" w:rsidDel="00191FEA">
          <w:rPr>
            <w:rFonts w:eastAsia="Calibri"/>
            <w:noProof/>
            <w:szCs w:val="22"/>
            <w:lang w:val="it-IT"/>
          </w:rPr>
          <w:delText>Roonstraße 25</w:delText>
        </w:r>
      </w:del>
    </w:p>
    <w:p w14:paraId="0F2FFE38" w14:textId="383AD08D" w:rsidR="00D37352" w:rsidRPr="007D1A70" w:rsidDel="00191FEA" w:rsidRDefault="00D37352" w:rsidP="004C30F2">
      <w:pPr>
        <w:widowControl w:val="0"/>
        <w:numPr>
          <w:ilvl w:val="12"/>
          <w:numId w:val="0"/>
        </w:numPr>
        <w:tabs>
          <w:tab w:val="clear" w:pos="567"/>
        </w:tabs>
        <w:spacing w:line="240" w:lineRule="auto"/>
        <w:ind w:right="-2"/>
        <w:rPr>
          <w:del w:id="6" w:author="Author"/>
          <w:rFonts w:eastAsia="Calibri"/>
          <w:noProof/>
          <w:szCs w:val="22"/>
          <w:lang w:val="en-US"/>
        </w:rPr>
      </w:pPr>
      <w:del w:id="7" w:author="Author">
        <w:r w:rsidRPr="007D1A70" w:rsidDel="00191FEA">
          <w:rPr>
            <w:rFonts w:eastAsia="Calibri"/>
            <w:noProof/>
            <w:szCs w:val="22"/>
            <w:lang w:val="en-US"/>
          </w:rPr>
          <w:delText>D-90429 Nuremberg</w:delText>
        </w:r>
      </w:del>
    </w:p>
    <w:p w14:paraId="3F386144" w14:textId="424FE307" w:rsidR="00D37352" w:rsidRPr="007D1A70" w:rsidDel="00191FEA" w:rsidRDefault="00D37352" w:rsidP="004C30F2">
      <w:pPr>
        <w:widowControl w:val="0"/>
        <w:tabs>
          <w:tab w:val="clear" w:pos="567"/>
        </w:tabs>
        <w:spacing w:line="240" w:lineRule="auto"/>
        <w:rPr>
          <w:del w:id="8" w:author="Author"/>
          <w:rFonts w:eastAsia="Calibri"/>
          <w:noProof/>
          <w:szCs w:val="22"/>
          <w:lang w:val="en-US"/>
        </w:rPr>
      </w:pPr>
      <w:del w:id="9" w:author="Author">
        <w:r w:rsidRPr="007D1A70" w:rsidDel="00191FEA">
          <w:rPr>
            <w:rFonts w:eastAsia="Calibri"/>
            <w:noProof/>
            <w:szCs w:val="22"/>
            <w:lang w:val="en-US"/>
          </w:rPr>
          <w:delText>Germania</w:delText>
        </w:r>
      </w:del>
    </w:p>
    <w:p w14:paraId="6CA8A8D4" w14:textId="0DC56D0C" w:rsidR="001F245D" w:rsidRPr="007D1A70" w:rsidDel="00191FEA" w:rsidRDefault="001F245D" w:rsidP="001F245D">
      <w:pPr>
        <w:widowControl w:val="0"/>
        <w:tabs>
          <w:tab w:val="clear" w:pos="567"/>
        </w:tabs>
        <w:spacing w:line="240" w:lineRule="auto"/>
        <w:rPr>
          <w:del w:id="10" w:author="Author"/>
          <w:szCs w:val="22"/>
          <w:lang w:val="en-US"/>
        </w:rPr>
      </w:pPr>
    </w:p>
    <w:p w14:paraId="1D61AECD" w14:textId="7956ABF7" w:rsidR="001F245D" w:rsidRPr="007D1A70" w:rsidDel="00191FEA" w:rsidRDefault="001F245D" w:rsidP="001F245D">
      <w:pPr>
        <w:widowControl w:val="0"/>
        <w:tabs>
          <w:tab w:val="clear" w:pos="567"/>
        </w:tabs>
        <w:autoSpaceDE w:val="0"/>
        <w:autoSpaceDN w:val="0"/>
        <w:adjustRightInd w:val="0"/>
        <w:spacing w:line="240" w:lineRule="auto"/>
        <w:rPr>
          <w:del w:id="11" w:author="Author"/>
          <w:szCs w:val="22"/>
          <w:lang w:val="en-US"/>
        </w:rPr>
      </w:pPr>
      <w:del w:id="12" w:author="Author">
        <w:r w:rsidRPr="007D1A70" w:rsidDel="00191FEA">
          <w:rPr>
            <w:szCs w:val="22"/>
            <w:lang w:val="en-US"/>
          </w:rPr>
          <w:delText>GLAXO WELLCOME, S.A.</w:delText>
        </w:r>
      </w:del>
    </w:p>
    <w:p w14:paraId="477BA399" w14:textId="3D97CDE7" w:rsidR="001F245D" w:rsidRPr="007D1A70" w:rsidDel="00191FEA" w:rsidRDefault="001F245D" w:rsidP="001F245D">
      <w:pPr>
        <w:widowControl w:val="0"/>
        <w:tabs>
          <w:tab w:val="clear" w:pos="567"/>
        </w:tabs>
        <w:autoSpaceDE w:val="0"/>
        <w:autoSpaceDN w:val="0"/>
        <w:adjustRightInd w:val="0"/>
        <w:spacing w:line="240" w:lineRule="auto"/>
        <w:rPr>
          <w:del w:id="13" w:author="Author"/>
          <w:szCs w:val="22"/>
          <w:lang w:val="it-IT"/>
        </w:rPr>
      </w:pPr>
      <w:del w:id="14" w:author="Author">
        <w:r w:rsidRPr="007D1A70" w:rsidDel="00191FEA">
          <w:rPr>
            <w:szCs w:val="22"/>
            <w:lang w:val="it-IT"/>
          </w:rPr>
          <w:delText>Avda. Extremadura, 3, Pol. Ind. Allendeduero</w:delText>
        </w:r>
      </w:del>
    </w:p>
    <w:p w14:paraId="6D3FF61A" w14:textId="661A10FC" w:rsidR="001F245D" w:rsidRPr="007D1A70" w:rsidDel="00191FEA" w:rsidRDefault="001F245D" w:rsidP="001F245D">
      <w:pPr>
        <w:widowControl w:val="0"/>
        <w:tabs>
          <w:tab w:val="clear" w:pos="567"/>
        </w:tabs>
        <w:autoSpaceDE w:val="0"/>
        <w:autoSpaceDN w:val="0"/>
        <w:adjustRightInd w:val="0"/>
        <w:spacing w:line="240" w:lineRule="auto"/>
        <w:rPr>
          <w:del w:id="15" w:author="Author"/>
          <w:szCs w:val="22"/>
          <w:lang w:val="it-IT"/>
        </w:rPr>
      </w:pPr>
      <w:del w:id="16" w:author="Author">
        <w:r w:rsidRPr="007D1A70" w:rsidDel="00191FEA">
          <w:rPr>
            <w:szCs w:val="22"/>
            <w:lang w:val="it-IT"/>
          </w:rPr>
          <w:delText>09400, Aranda de Duero (Burgos)</w:delText>
        </w:r>
      </w:del>
    </w:p>
    <w:p w14:paraId="49D13543" w14:textId="5D7FA22C" w:rsidR="001F245D" w:rsidRPr="007D1A70" w:rsidDel="00191FEA" w:rsidRDefault="001F245D" w:rsidP="001F245D">
      <w:pPr>
        <w:widowControl w:val="0"/>
        <w:tabs>
          <w:tab w:val="clear" w:pos="567"/>
        </w:tabs>
        <w:autoSpaceDE w:val="0"/>
        <w:autoSpaceDN w:val="0"/>
        <w:adjustRightInd w:val="0"/>
        <w:spacing w:line="240" w:lineRule="auto"/>
        <w:rPr>
          <w:del w:id="17" w:author="Author"/>
          <w:szCs w:val="22"/>
          <w:lang w:val="it-IT"/>
        </w:rPr>
      </w:pPr>
      <w:del w:id="18" w:author="Author">
        <w:r w:rsidRPr="007D1A70" w:rsidDel="00191FEA">
          <w:rPr>
            <w:szCs w:val="22"/>
            <w:lang w:val="it-IT"/>
          </w:rPr>
          <w:delText>Spagna</w:delText>
        </w:r>
      </w:del>
    </w:p>
    <w:p w14:paraId="5E0BFE5D" w14:textId="047D4FCC" w:rsidR="003D2046" w:rsidRPr="0078037B" w:rsidDel="00191FEA" w:rsidRDefault="003D2046" w:rsidP="003D2046">
      <w:pPr>
        <w:tabs>
          <w:tab w:val="clear" w:pos="567"/>
        </w:tabs>
        <w:spacing w:line="240" w:lineRule="auto"/>
        <w:rPr>
          <w:del w:id="19" w:author="Author"/>
          <w:szCs w:val="22"/>
          <w:lang w:val="pt-PT"/>
        </w:rPr>
      </w:pPr>
    </w:p>
    <w:p w14:paraId="0D2A1A1E" w14:textId="77777777" w:rsidR="003D2046" w:rsidRPr="0078037B" w:rsidRDefault="003D2046" w:rsidP="003D2046">
      <w:pPr>
        <w:tabs>
          <w:tab w:val="clear" w:pos="567"/>
        </w:tabs>
        <w:spacing w:line="240" w:lineRule="auto"/>
        <w:rPr>
          <w:color w:val="242424"/>
          <w:szCs w:val="22"/>
          <w:shd w:val="clear" w:color="auto" w:fill="FFFFFF"/>
          <w:lang w:val="pt-PT"/>
        </w:rPr>
      </w:pPr>
      <w:r w:rsidRPr="0078037B">
        <w:rPr>
          <w:color w:val="242424"/>
          <w:szCs w:val="22"/>
          <w:shd w:val="clear" w:color="auto" w:fill="FFFFFF"/>
          <w:lang w:val="pt-PT"/>
        </w:rPr>
        <w:t>Novartis Farmacéutica S.A.</w:t>
      </w:r>
    </w:p>
    <w:p w14:paraId="2338ACB1" w14:textId="77777777" w:rsidR="003D2046" w:rsidRDefault="003D2046" w:rsidP="003D2046">
      <w:pPr>
        <w:tabs>
          <w:tab w:val="clear" w:pos="567"/>
        </w:tabs>
        <w:spacing w:line="240" w:lineRule="auto"/>
        <w:rPr>
          <w:color w:val="242424"/>
          <w:szCs w:val="22"/>
          <w:shd w:val="clear" w:color="auto" w:fill="FFFFFF"/>
          <w:lang w:val="fr-CH"/>
        </w:rPr>
      </w:pPr>
      <w:r w:rsidRPr="00193553">
        <w:rPr>
          <w:color w:val="242424"/>
          <w:szCs w:val="22"/>
          <w:shd w:val="clear" w:color="auto" w:fill="FFFFFF"/>
          <w:lang w:val="fr-CH"/>
        </w:rPr>
        <w:t xml:space="preserve">Gran Via de les </w:t>
      </w:r>
      <w:proofErr w:type="spellStart"/>
      <w:r w:rsidRPr="00193553">
        <w:rPr>
          <w:color w:val="242424"/>
          <w:szCs w:val="22"/>
          <w:shd w:val="clear" w:color="auto" w:fill="FFFFFF"/>
          <w:lang w:val="fr-CH"/>
        </w:rPr>
        <w:t>Corts</w:t>
      </w:r>
      <w:proofErr w:type="spellEnd"/>
      <w:r w:rsidRPr="00193553">
        <w:rPr>
          <w:color w:val="242424"/>
          <w:szCs w:val="22"/>
          <w:shd w:val="clear" w:color="auto" w:fill="FFFFFF"/>
          <w:lang w:val="fr-CH"/>
        </w:rPr>
        <w:t xml:space="preserve"> Catalanes 764</w:t>
      </w:r>
    </w:p>
    <w:p w14:paraId="5045DA31" w14:textId="77777777" w:rsidR="003D2046" w:rsidRPr="002C7E85" w:rsidRDefault="003D2046" w:rsidP="003D2046">
      <w:pPr>
        <w:tabs>
          <w:tab w:val="clear" w:pos="567"/>
        </w:tabs>
        <w:spacing w:line="240" w:lineRule="auto"/>
        <w:rPr>
          <w:color w:val="242424"/>
          <w:szCs w:val="22"/>
          <w:shd w:val="clear" w:color="auto" w:fill="FFFFFF"/>
          <w:lang w:val="it-IT"/>
        </w:rPr>
      </w:pPr>
      <w:r w:rsidRPr="002C7E85">
        <w:rPr>
          <w:color w:val="242424"/>
          <w:szCs w:val="22"/>
          <w:shd w:val="clear" w:color="auto" w:fill="FFFFFF"/>
          <w:lang w:val="it-IT"/>
        </w:rPr>
        <w:t>08013 Barcelona</w:t>
      </w:r>
    </w:p>
    <w:p w14:paraId="22D0661D" w14:textId="3ED71BD2" w:rsidR="003D2046" w:rsidRPr="002C7E85" w:rsidRDefault="003D2046" w:rsidP="003D2046">
      <w:pPr>
        <w:tabs>
          <w:tab w:val="clear" w:pos="567"/>
        </w:tabs>
        <w:spacing w:line="240" w:lineRule="auto"/>
        <w:rPr>
          <w:color w:val="242424"/>
          <w:szCs w:val="22"/>
          <w:shd w:val="clear" w:color="auto" w:fill="FFFFFF"/>
          <w:lang w:val="it-IT"/>
        </w:rPr>
      </w:pPr>
      <w:r w:rsidRPr="007D1A70">
        <w:rPr>
          <w:szCs w:val="22"/>
          <w:lang w:val="it-IT"/>
        </w:rPr>
        <w:t>Spagna</w:t>
      </w:r>
    </w:p>
    <w:p w14:paraId="70F84D02" w14:textId="77777777" w:rsidR="00D37352" w:rsidRDefault="00D37352" w:rsidP="004C30F2">
      <w:pPr>
        <w:widowControl w:val="0"/>
        <w:tabs>
          <w:tab w:val="clear" w:pos="567"/>
        </w:tabs>
        <w:spacing w:line="240" w:lineRule="auto"/>
        <w:rPr>
          <w:rFonts w:eastAsia="Calibri"/>
          <w:noProof/>
          <w:szCs w:val="22"/>
          <w:lang w:val="it-IT"/>
        </w:rPr>
      </w:pPr>
    </w:p>
    <w:p w14:paraId="1ECFD4BF" w14:textId="77777777" w:rsidR="008116C1" w:rsidRPr="002C7E85" w:rsidRDefault="008116C1" w:rsidP="008116C1">
      <w:pPr>
        <w:keepNext/>
        <w:rPr>
          <w:rFonts w:eastAsia="Aptos"/>
          <w:szCs w:val="22"/>
          <w:lang w:val="it-IT" w:eastAsia="de-CH"/>
        </w:rPr>
      </w:pPr>
      <w:bookmarkStart w:id="20" w:name="_Hlk172708484"/>
      <w:r w:rsidRPr="002C7E85">
        <w:rPr>
          <w:rFonts w:eastAsia="Aptos"/>
          <w:szCs w:val="22"/>
          <w:lang w:val="it-IT" w:eastAsia="de-CH"/>
        </w:rPr>
        <w:t>Novartis Pharma GmbH</w:t>
      </w:r>
    </w:p>
    <w:p w14:paraId="26216001" w14:textId="77777777" w:rsidR="008116C1" w:rsidRPr="002C7E85" w:rsidRDefault="008116C1" w:rsidP="008116C1">
      <w:pPr>
        <w:keepNext/>
        <w:rPr>
          <w:rFonts w:eastAsia="Aptos"/>
          <w:szCs w:val="22"/>
          <w:lang w:val="it-IT" w:eastAsia="de-CH"/>
        </w:rPr>
      </w:pPr>
      <w:r w:rsidRPr="002C7E85">
        <w:rPr>
          <w:rFonts w:eastAsia="Aptos"/>
          <w:szCs w:val="22"/>
          <w:lang w:val="it-IT" w:eastAsia="de-CH"/>
        </w:rPr>
        <w:t>Sophie-Germain-Strasse 10</w:t>
      </w:r>
    </w:p>
    <w:p w14:paraId="696CDE2D" w14:textId="77777777" w:rsidR="008116C1" w:rsidRPr="002C7E85" w:rsidRDefault="008116C1" w:rsidP="008116C1">
      <w:pPr>
        <w:keepNext/>
        <w:rPr>
          <w:rFonts w:eastAsia="Aptos"/>
          <w:szCs w:val="22"/>
          <w:lang w:val="it-IT" w:eastAsia="de-CH"/>
        </w:rPr>
      </w:pPr>
      <w:r w:rsidRPr="002C7E85">
        <w:rPr>
          <w:rFonts w:eastAsia="Aptos"/>
          <w:szCs w:val="22"/>
          <w:lang w:val="it-IT" w:eastAsia="de-CH"/>
        </w:rPr>
        <w:t>90443 Norimberga</w:t>
      </w:r>
    </w:p>
    <w:p w14:paraId="0FCE8FDE" w14:textId="1094600F" w:rsidR="008116C1" w:rsidRDefault="008116C1" w:rsidP="008116C1">
      <w:pPr>
        <w:widowControl w:val="0"/>
        <w:tabs>
          <w:tab w:val="clear" w:pos="567"/>
        </w:tabs>
        <w:spacing w:line="240" w:lineRule="auto"/>
        <w:rPr>
          <w:rFonts w:eastAsia="Calibri"/>
          <w:noProof/>
          <w:szCs w:val="22"/>
          <w:lang w:val="it-IT"/>
        </w:rPr>
      </w:pPr>
      <w:r>
        <w:rPr>
          <w:szCs w:val="22"/>
          <w:lang w:val="de-CH"/>
        </w:rPr>
        <w:t>Germania</w:t>
      </w:r>
      <w:bookmarkEnd w:id="20"/>
    </w:p>
    <w:p w14:paraId="3D29A334" w14:textId="77777777" w:rsidR="008116C1" w:rsidRPr="007D1A70" w:rsidRDefault="008116C1" w:rsidP="004C30F2">
      <w:pPr>
        <w:widowControl w:val="0"/>
        <w:tabs>
          <w:tab w:val="clear" w:pos="567"/>
        </w:tabs>
        <w:spacing w:line="240" w:lineRule="auto"/>
        <w:rPr>
          <w:rFonts w:eastAsia="Calibri"/>
          <w:noProof/>
          <w:szCs w:val="22"/>
          <w:lang w:val="it-IT"/>
        </w:rPr>
      </w:pPr>
    </w:p>
    <w:p w14:paraId="00AF47BB" w14:textId="77777777" w:rsidR="00D37352" w:rsidRPr="007D1A70" w:rsidRDefault="00D37352" w:rsidP="004C30F2">
      <w:pPr>
        <w:widowControl w:val="0"/>
        <w:tabs>
          <w:tab w:val="clear" w:pos="567"/>
        </w:tabs>
        <w:spacing w:line="240" w:lineRule="auto"/>
        <w:rPr>
          <w:szCs w:val="22"/>
          <w:lang w:val="it-IT"/>
        </w:rPr>
      </w:pPr>
      <w:r w:rsidRPr="007D1A70">
        <w:rPr>
          <w:szCs w:val="22"/>
          <w:lang w:val="it-IT"/>
        </w:rPr>
        <w:t>Il foglio illustrativo del medicinale deve riportare il nome e l’indirizzo del produttore responsabile del rilascio dei lotti in questione.</w:t>
      </w:r>
    </w:p>
    <w:p w14:paraId="5F5F8A1A" w14:textId="77777777" w:rsidR="00F71F60" w:rsidRPr="007D1A70" w:rsidRDefault="00F71F60" w:rsidP="004C30F2">
      <w:pPr>
        <w:widowControl w:val="0"/>
        <w:tabs>
          <w:tab w:val="clear" w:pos="567"/>
        </w:tabs>
        <w:spacing w:line="240" w:lineRule="auto"/>
        <w:rPr>
          <w:szCs w:val="22"/>
          <w:lang w:val="it-IT"/>
        </w:rPr>
      </w:pPr>
    </w:p>
    <w:p w14:paraId="6F41F7FC" w14:textId="77777777" w:rsidR="00F71F60" w:rsidRPr="007D1A70" w:rsidRDefault="00F71F60" w:rsidP="004C30F2">
      <w:pPr>
        <w:widowControl w:val="0"/>
        <w:tabs>
          <w:tab w:val="clear" w:pos="567"/>
        </w:tabs>
        <w:spacing w:line="240" w:lineRule="auto"/>
        <w:rPr>
          <w:szCs w:val="22"/>
          <w:lang w:val="it-IT"/>
        </w:rPr>
      </w:pPr>
    </w:p>
    <w:p w14:paraId="50D38378" w14:textId="77777777" w:rsidR="00F71F60" w:rsidRPr="007D1A70" w:rsidRDefault="00F71F60" w:rsidP="004C30F2">
      <w:pPr>
        <w:pStyle w:val="EMA2-AnnexIIHEADINGS"/>
        <w:keepNext/>
        <w:widowControl w:val="0"/>
        <w:tabs>
          <w:tab w:val="clear" w:pos="567"/>
        </w:tabs>
        <w:suppressAutoHyphens w:val="0"/>
        <w:spacing w:line="240" w:lineRule="auto"/>
        <w:outlineLvl w:val="0"/>
        <w:rPr>
          <w:lang w:val="it-IT"/>
        </w:rPr>
      </w:pPr>
      <w:r w:rsidRPr="007D1A70">
        <w:rPr>
          <w:lang w:val="it-IT"/>
        </w:rPr>
        <w:t>B.</w:t>
      </w:r>
      <w:r w:rsidRPr="007D1A70">
        <w:rPr>
          <w:lang w:val="it-IT"/>
        </w:rPr>
        <w:tab/>
        <w:t>CONDIZIONI O LIMITAZIONI DI FORNITURA E UTILIZZO</w:t>
      </w:r>
    </w:p>
    <w:p w14:paraId="5D67756C" w14:textId="77777777" w:rsidR="00F71F60" w:rsidRPr="007D1A70" w:rsidRDefault="00F71F60" w:rsidP="004C30F2">
      <w:pPr>
        <w:keepNext/>
        <w:widowControl w:val="0"/>
        <w:numPr>
          <w:ilvl w:val="12"/>
          <w:numId w:val="0"/>
        </w:numPr>
        <w:tabs>
          <w:tab w:val="clear" w:pos="567"/>
        </w:tabs>
        <w:spacing w:line="240" w:lineRule="auto"/>
        <w:rPr>
          <w:szCs w:val="22"/>
          <w:lang w:val="it-IT"/>
        </w:rPr>
      </w:pPr>
    </w:p>
    <w:p w14:paraId="6510A07A" w14:textId="77777777" w:rsidR="00F71F60" w:rsidRPr="007D1A70" w:rsidRDefault="00F71F60" w:rsidP="004C30F2">
      <w:pPr>
        <w:widowControl w:val="0"/>
        <w:numPr>
          <w:ilvl w:val="12"/>
          <w:numId w:val="0"/>
        </w:numPr>
        <w:tabs>
          <w:tab w:val="clear" w:pos="567"/>
        </w:tabs>
        <w:spacing w:line="240" w:lineRule="auto"/>
        <w:rPr>
          <w:szCs w:val="22"/>
          <w:lang w:val="it-IT"/>
        </w:rPr>
      </w:pPr>
      <w:r w:rsidRPr="007D1A70">
        <w:rPr>
          <w:szCs w:val="22"/>
          <w:lang w:val="it-IT"/>
        </w:rPr>
        <w:t>Medicinale soggetto a prescrizione medica limitativa (vedere allegato I: riassunto delle caratteristiche del prodotto, paragrafo 4.2).</w:t>
      </w:r>
    </w:p>
    <w:p w14:paraId="49E945E8" w14:textId="77777777" w:rsidR="00F71F60" w:rsidRPr="007D1A70" w:rsidRDefault="00F71F60" w:rsidP="004C30F2">
      <w:pPr>
        <w:widowControl w:val="0"/>
        <w:numPr>
          <w:ilvl w:val="12"/>
          <w:numId w:val="0"/>
        </w:numPr>
        <w:tabs>
          <w:tab w:val="clear" w:pos="567"/>
        </w:tabs>
        <w:spacing w:line="240" w:lineRule="auto"/>
        <w:rPr>
          <w:szCs w:val="22"/>
          <w:lang w:val="it-IT"/>
        </w:rPr>
      </w:pPr>
    </w:p>
    <w:p w14:paraId="152BAA1A" w14:textId="77777777" w:rsidR="00F71F60" w:rsidRPr="007D1A70" w:rsidRDefault="00F71F60" w:rsidP="004C30F2">
      <w:pPr>
        <w:widowControl w:val="0"/>
        <w:numPr>
          <w:ilvl w:val="12"/>
          <w:numId w:val="0"/>
        </w:numPr>
        <w:tabs>
          <w:tab w:val="clear" w:pos="567"/>
        </w:tabs>
        <w:spacing w:line="240" w:lineRule="auto"/>
        <w:rPr>
          <w:szCs w:val="22"/>
          <w:lang w:val="it-IT"/>
        </w:rPr>
      </w:pPr>
    </w:p>
    <w:p w14:paraId="47297299" w14:textId="77777777" w:rsidR="00F71F60" w:rsidRPr="007D1A70" w:rsidRDefault="00F71F60" w:rsidP="004C30F2">
      <w:pPr>
        <w:pStyle w:val="EMA2-AnnexIIHEADINGS"/>
        <w:keepNext/>
        <w:widowControl w:val="0"/>
        <w:tabs>
          <w:tab w:val="clear" w:pos="567"/>
        </w:tabs>
        <w:suppressAutoHyphens w:val="0"/>
        <w:spacing w:line="240" w:lineRule="auto"/>
        <w:outlineLvl w:val="0"/>
        <w:rPr>
          <w:lang w:val="it-IT"/>
        </w:rPr>
      </w:pPr>
      <w:r w:rsidRPr="007D1A70">
        <w:rPr>
          <w:lang w:val="it-IT"/>
        </w:rPr>
        <w:t>C.</w:t>
      </w:r>
      <w:r w:rsidRPr="007D1A70">
        <w:rPr>
          <w:lang w:val="it-IT"/>
        </w:rPr>
        <w:tab/>
        <w:t>ALTRE CONDIZIONI E REQUISITI DELL’AUTORIZZAZIONE ALL’IMMISSIONE IN COMMERCIO</w:t>
      </w:r>
    </w:p>
    <w:p w14:paraId="1C1E388B" w14:textId="77777777" w:rsidR="00F71F60" w:rsidRPr="007D1A70" w:rsidRDefault="00F71F60" w:rsidP="004C30F2">
      <w:pPr>
        <w:pStyle w:val="EMEABodyText"/>
        <w:keepNext/>
        <w:widowControl w:val="0"/>
        <w:rPr>
          <w:rFonts w:ascii="Times New Roman" w:hAnsi="Times New Roman"/>
          <w:szCs w:val="22"/>
          <w:lang w:val="it-IT"/>
        </w:rPr>
      </w:pPr>
    </w:p>
    <w:p w14:paraId="4E6BE19F" w14:textId="77777777" w:rsidR="00F71F60" w:rsidRPr="007D1A70" w:rsidRDefault="00F71F60" w:rsidP="004C30F2">
      <w:pPr>
        <w:keepNext/>
        <w:widowControl w:val="0"/>
        <w:numPr>
          <w:ilvl w:val="0"/>
          <w:numId w:val="16"/>
        </w:numPr>
        <w:tabs>
          <w:tab w:val="clear" w:pos="567"/>
        </w:tabs>
        <w:spacing w:line="240" w:lineRule="auto"/>
        <w:ind w:left="567" w:right="-1" w:hanging="567"/>
        <w:rPr>
          <w:b/>
          <w:szCs w:val="22"/>
          <w:lang w:val="it-IT"/>
        </w:rPr>
      </w:pPr>
      <w:r w:rsidRPr="007D1A70">
        <w:rPr>
          <w:b/>
          <w:szCs w:val="22"/>
          <w:lang w:val="it-IT"/>
        </w:rPr>
        <w:t>Rapporti periodici di aggiornamento sulla sicurezza (PSUR)</w:t>
      </w:r>
    </w:p>
    <w:p w14:paraId="1BBB6249" w14:textId="77777777" w:rsidR="00F71F60" w:rsidRPr="007D1A70" w:rsidRDefault="00F71F60" w:rsidP="004C30F2">
      <w:pPr>
        <w:keepNext/>
        <w:widowControl w:val="0"/>
        <w:tabs>
          <w:tab w:val="clear" w:pos="567"/>
        </w:tabs>
        <w:spacing w:line="240" w:lineRule="auto"/>
        <w:ind w:right="-1"/>
        <w:rPr>
          <w:szCs w:val="22"/>
          <w:lang w:val="it-IT"/>
        </w:rPr>
      </w:pPr>
    </w:p>
    <w:p w14:paraId="7EB655F8" w14:textId="0FDAD1CD" w:rsidR="00F71F60" w:rsidRPr="007D1A70" w:rsidRDefault="009F0344" w:rsidP="004C30F2">
      <w:pPr>
        <w:widowControl w:val="0"/>
        <w:tabs>
          <w:tab w:val="clear" w:pos="567"/>
        </w:tabs>
        <w:spacing w:line="240" w:lineRule="auto"/>
        <w:ind w:right="-1"/>
        <w:rPr>
          <w:szCs w:val="22"/>
          <w:lang w:val="it-IT"/>
        </w:rPr>
      </w:pPr>
      <w:r w:rsidRPr="007D1A70">
        <w:rPr>
          <w:szCs w:val="22"/>
          <w:lang w:val="it-IT"/>
        </w:rPr>
        <w:t xml:space="preserve">I requisiti per la presentazione </w:t>
      </w:r>
      <w:r w:rsidR="00282C28" w:rsidRPr="007D1A70">
        <w:rPr>
          <w:szCs w:val="22"/>
          <w:lang w:val="it-IT"/>
        </w:rPr>
        <w:t>de</w:t>
      </w:r>
      <w:r w:rsidR="007D1FCA" w:rsidRPr="007D1A70">
        <w:rPr>
          <w:szCs w:val="22"/>
          <w:lang w:val="it-IT"/>
        </w:rPr>
        <w:t>gli PSUR</w:t>
      </w:r>
      <w:r w:rsidR="00F71F60" w:rsidRPr="007D1A70">
        <w:rPr>
          <w:szCs w:val="22"/>
          <w:lang w:val="it-IT"/>
        </w:rPr>
        <w:t xml:space="preserve"> per questo medicinale </w:t>
      </w:r>
      <w:r w:rsidR="001B270F" w:rsidRPr="007D1A70">
        <w:rPr>
          <w:szCs w:val="22"/>
          <w:lang w:val="it-IT"/>
        </w:rPr>
        <w:t xml:space="preserve">sono definiti nell’elenco delle date di riferimento </w:t>
      </w:r>
      <w:r w:rsidR="00F71F60" w:rsidRPr="007D1A70">
        <w:rPr>
          <w:szCs w:val="22"/>
          <w:lang w:val="it-IT"/>
        </w:rPr>
        <w:t>per l’Unione europea (elenco EURD) di cui all’articolo 107</w:t>
      </w:r>
      <w:r w:rsidR="001B270F" w:rsidRPr="007D1A70">
        <w:rPr>
          <w:szCs w:val="22"/>
          <w:lang w:val="it-IT"/>
        </w:rPr>
        <w:t xml:space="preserve"> </w:t>
      </w:r>
      <w:r w:rsidR="001B270F" w:rsidRPr="00A64D7D">
        <w:rPr>
          <w:i/>
          <w:iCs/>
          <w:szCs w:val="22"/>
          <w:lang w:val="it-IT"/>
        </w:rPr>
        <w:t>quater</w:t>
      </w:r>
      <w:r w:rsidR="001B270F" w:rsidRPr="007D1A70">
        <w:rPr>
          <w:szCs w:val="22"/>
          <w:lang w:val="it-IT"/>
        </w:rPr>
        <w:t>, par</w:t>
      </w:r>
      <w:r w:rsidR="007D1FCA" w:rsidRPr="007D1A70">
        <w:rPr>
          <w:szCs w:val="22"/>
          <w:lang w:val="it-IT"/>
        </w:rPr>
        <w:t>agrafo </w:t>
      </w:r>
      <w:r w:rsidR="00E47E62" w:rsidRPr="007D1A70">
        <w:rPr>
          <w:szCs w:val="22"/>
          <w:lang w:val="it-IT"/>
        </w:rPr>
        <w:t>7</w:t>
      </w:r>
      <w:r w:rsidR="00F71F60" w:rsidRPr="007D1A70">
        <w:rPr>
          <w:szCs w:val="22"/>
          <w:lang w:val="it-IT"/>
        </w:rPr>
        <w:t xml:space="preserve"> della </w:t>
      </w:r>
      <w:r w:rsidR="007D1FCA" w:rsidRPr="007D1A70">
        <w:rPr>
          <w:szCs w:val="22"/>
          <w:lang w:val="it-IT"/>
        </w:rPr>
        <w:t xml:space="preserve">Direttiva </w:t>
      </w:r>
      <w:r w:rsidR="00E47E62" w:rsidRPr="007D1A70">
        <w:rPr>
          <w:szCs w:val="22"/>
          <w:lang w:val="it-IT"/>
        </w:rPr>
        <w:t>2001</w:t>
      </w:r>
      <w:r w:rsidR="00F71F60" w:rsidRPr="007D1A70">
        <w:rPr>
          <w:szCs w:val="22"/>
          <w:lang w:val="it-IT"/>
        </w:rPr>
        <w:t>/</w:t>
      </w:r>
      <w:r w:rsidR="00E47E62" w:rsidRPr="007D1A70">
        <w:rPr>
          <w:szCs w:val="22"/>
          <w:lang w:val="it-IT"/>
        </w:rPr>
        <w:t>83/</w:t>
      </w:r>
      <w:r w:rsidR="00F71F60" w:rsidRPr="007D1A70">
        <w:rPr>
          <w:szCs w:val="22"/>
          <w:lang w:val="it-IT"/>
        </w:rPr>
        <w:t xml:space="preserve">CE e </w:t>
      </w:r>
      <w:r w:rsidR="001B270F" w:rsidRPr="007D1A70">
        <w:rPr>
          <w:szCs w:val="22"/>
          <w:lang w:val="it-IT"/>
        </w:rPr>
        <w:t xml:space="preserve">successive modifiche, </w:t>
      </w:r>
      <w:r w:rsidR="00F71F60" w:rsidRPr="007D1A70">
        <w:rPr>
          <w:szCs w:val="22"/>
          <w:lang w:val="it-IT"/>
        </w:rPr>
        <w:t xml:space="preserve">pubblicato sul </w:t>
      </w:r>
      <w:r w:rsidR="00F71F60" w:rsidRPr="007D1A70">
        <w:rPr>
          <w:noProof/>
          <w:szCs w:val="22"/>
          <w:lang w:val="it-IT"/>
        </w:rPr>
        <w:t>sito</w:t>
      </w:r>
      <w:r w:rsidR="00E47E62" w:rsidRPr="007D1A70">
        <w:rPr>
          <w:szCs w:val="22"/>
          <w:lang w:val="it-IT"/>
        </w:rPr>
        <w:t xml:space="preserve"> web de</w:t>
      </w:r>
      <w:r w:rsidR="007D1FCA" w:rsidRPr="007D1A70">
        <w:rPr>
          <w:szCs w:val="22"/>
          <w:lang w:val="it-IT"/>
        </w:rPr>
        <w:t xml:space="preserve">ll’Agenzia europea </w:t>
      </w:r>
      <w:r w:rsidR="003028BC">
        <w:rPr>
          <w:szCs w:val="22"/>
          <w:lang w:val="it-IT"/>
        </w:rPr>
        <w:t xml:space="preserve">per i </w:t>
      </w:r>
      <w:r w:rsidR="007D1FCA" w:rsidRPr="007D1A70">
        <w:rPr>
          <w:szCs w:val="22"/>
          <w:lang w:val="it-IT"/>
        </w:rPr>
        <w:t>medicinali</w:t>
      </w:r>
      <w:r w:rsidR="00E47E62" w:rsidRPr="007D1A70">
        <w:rPr>
          <w:szCs w:val="22"/>
          <w:lang w:val="it-IT"/>
        </w:rPr>
        <w:t>.</w:t>
      </w:r>
    </w:p>
    <w:p w14:paraId="340D07ED" w14:textId="77777777" w:rsidR="00F71F60" w:rsidRPr="007D1A70" w:rsidRDefault="00F71F60" w:rsidP="004C30F2">
      <w:pPr>
        <w:widowControl w:val="0"/>
        <w:tabs>
          <w:tab w:val="clear" w:pos="567"/>
        </w:tabs>
        <w:spacing w:line="240" w:lineRule="auto"/>
        <w:ind w:right="-1"/>
        <w:rPr>
          <w:szCs w:val="22"/>
          <w:lang w:val="it-IT"/>
        </w:rPr>
      </w:pPr>
    </w:p>
    <w:p w14:paraId="72F5DA3F" w14:textId="77777777" w:rsidR="00F71F60" w:rsidRPr="007D1A70" w:rsidRDefault="00F71F60" w:rsidP="004C30F2">
      <w:pPr>
        <w:widowControl w:val="0"/>
        <w:tabs>
          <w:tab w:val="clear" w:pos="567"/>
        </w:tabs>
        <w:spacing w:line="240" w:lineRule="auto"/>
        <w:ind w:right="-1"/>
        <w:rPr>
          <w:szCs w:val="22"/>
          <w:lang w:val="it-IT"/>
        </w:rPr>
      </w:pPr>
    </w:p>
    <w:p w14:paraId="5CC2AA35" w14:textId="77777777" w:rsidR="00F71F60" w:rsidRPr="007D1A70" w:rsidRDefault="00F71F60" w:rsidP="00A463FC">
      <w:pPr>
        <w:pStyle w:val="EMA2-AnnexIIHEADINGS"/>
        <w:keepNext/>
        <w:keepLines/>
        <w:widowControl w:val="0"/>
        <w:tabs>
          <w:tab w:val="clear" w:pos="567"/>
        </w:tabs>
        <w:suppressAutoHyphens w:val="0"/>
        <w:spacing w:line="240" w:lineRule="auto"/>
        <w:outlineLvl w:val="0"/>
        <w:rPr>
          <w:lang w:val="it-IT"/>
        </w:rPr>
      </w:pPr>
      <w:r w:rsidRPr="007D1A70">
        <w:rPr>
          <w:lang w:val="it-IT"/>
        </w:rPr>
        <w:t>D.</w:t>
      </w:r>
      <w:r w:rsidRPr="007D1A70">
        <w:rPr>
          <w:lang w:val="it-IT"/>
        </w:rPr>
        <w:tab/>
        <w:t>CONDIZIONI O LIMITAZIONI PER QUANTO RIGUARDA L’USO SICURO ED EFFICACE DEL MEDICINALE</w:t>
      </w:r>
    </w:p>
    <w:p w14:paraId="33088EE4" w14:textId="77777777" w:rsidR="00F71F60" w:rsidRPr="007D1A70" w:rsidRDefault="00F71F60" w:rsidP="004C30F2">
      <w:pPr>
        <w:keepNext/>
        <w:widowControl w:val="0"/>
        <w:tabs>
          <w:tab w:val="clear" w:pos="567"/>
        </w:tabs>
        <w:spacing w:line="240" w:lineRule="auto"/>
        <w:ind w:right="-1"/>
        <w:rPr>
          <w:szCs w:val="22"/>
          <w:lang w:val="it-IT"/>
        </w:rPr>
      </w:pPr>
    </w:p>
    <w:p w14:paraId="6A5EA049" w14:textId="77777777" w:rsidR="00F71F60" w:rsidRPr="007D1A70" w:rsidRDefault="00F71F60" w:rsidP="004C30F2">
      <w:pPr>
        <w:pStyle w:val="EMEABodyText"/>
        <w:keepNext/>
        <w:widowControl w:val="0"/>
        <w:numPr>
          <w:ilvl w:val="0"/>
          <w:numId w:val="16"/>
        </w:numPr>
        <w:ind w:left="0" w:firstLine="0"/>
        <w:rPr>
          <w:rFonts w:ascii="Times New Roman" w:hAnsi="Times New Roman"/>
          <w:b/>
          <w:szCs w:val="22"/>
          <w:lang w:val="it-IT"/>
        </w:rPr>
      </w:pPr>
      <w:r w:rsidRPr="007D1A70">
        <w:rPr>
          <w:rFonts w:ascii="Times New Roman" w:hAnsi="Times New Roman"/>
          <w:b/>
          <w:szCs w:val="22"/>
          <w:lang w:val="it-IT"/>
        </w:rPr>
        <w:t>Piano di gestione del rischio (RMP)</w:t>
      </w:r>
    </w:p>
    <w:p w14:paraId="4B37FA18" w14:textId="77777777" w:rsidR="00F71F60" w:rsidRPr="007D1A70" w:rsidRDefault="00F71F60" w:rsidP="004C30F2">
      <w:pPr>
        <w:pStyle w:val="EMEABodyText"/>
        <w:keepNext/>
        <w:widowControl w:val="0"/>
        <w:rPr>
          <w:rFonts w:ascii="Times New Roman" w:hAnsi="Times New Roman"/>
          <w:szCs w:val="22"/>
          <w:lang w:val="it-IT"/>
        </w:rPr>
      </w:pPr>
      <w:bookmarkStart w:id="21" w:name="OLE_LINK3"/>
    </w:p>
    <w:p w14:paraId="3D8241F0" w14:textId="77777777" w:rsidR="00F71F60" w:rsidRPr="007D1A70" w:rsidRDefault="00F71F60" w:rsidP="004C30F2">
      <w:pPr>
        <w:pStyle w:val="EMEABodyText"/>
        <w:widowControl w:val="0"/>
        <w:rPr>
          <w:rFonts w:ascii="Times New Roman" w:hAnsi="Times New Roman"/>
          <w:szCs w:val="22"/>
          <w:lang w:val="it-IT"/>
        </w:rPr>
      </w:pPr>
      <w:r w:rsidRPr="007D1A70">
        <w:rPr>
          <w:rFonts w:ascii="Times New Roman" w:hAnsi="Times New Roman"/>
          <w:szCs w:val="22"/>
          <w:lang w:val="it-IT"/>
        </w:rPr>
        <w:t xml:space="preserve">Il titolare dell’autorizzazione all'immissione in commercio deve effettuare le attività e </w:t>
      </w:r>
      <w:r w:rsidR="007D1FCA" w:rsidRPr="007D1A70">
        <w:rPr>
          <w:rFonts w:ascii="Times New Roman" w:hAnsi="Times New Roman"/>
          <w:szCs w:val="22"/>
          <w:lang w:val="it-IT"/>
        </w:rPr>
        <w:t xml:space="preserve">le azioni di farmacovigilanza </w:t>
      </w:r>
      <w:r w:rsidRPr="007D1A70">
        <w:rPr>
          <w:rFonts w:ascii="Times New Roman" w:hAnsi="Times New Roman"/>
          <w:szCs w:val="22"/>
          <w:lang w:val="it-IT"/>
        </w:rPr>
        <w:t>richiest</w:t>
      </w:r>
      <w:r w:rsidR="007D1FCA" w:rsidRPr="007D1A70">
        <w:rPr>
          <w:rFonts w:ascii="Times New Roman" w:hAnsi="Times New Roman"/>
          <w:szCs w:val="22"/>
          <w:lang w:val="it-IT"/>
        </w:rPr>
        <w:t>e</w:t>
      </w:r>
      <w:r w:rsidRPr="007D1A70">
        <w:rPr>
          <w:rFonts w:ascii="Times New Roman" w:hAnsi="Times New Roman"/>
          <w:szCs w:val="22"/>
          <w:lang w:val="it-IT"/>
        </w:rPr>
        <w:t xml:space="preserve"> e dettagliat</w:t>
      </w:r>
      <w:r w:rsidR="007D1FCA" w:rsidRPr="007D1A70">
        <w:rPr>
          <w:rFonts w:ascii="Times New Roman" w:hAnsi="Times New Roman"/>
          <w:szCs w:val="22"/>
          <w:lang w:val="it-IT"/>
        </w:rPr>
        <w:t>e</w:t>
      </w:r>
      <w:r w:rsidRPr="007D1A70">
        <w:rPr>
          <w:rFonts w:ascii="Times New Roman" w:hAnsi="Times New Roman"/>
          <w:szCs w:val="22"/>
          <w:lang w:val="it-IT"/>
        </w:rPr>
        <w:t xml:space="preserve"> nel RMP </w:t>
      </w:r>
      <w:r w:rsidR="007D1FCA" w:rsidRPr="007D1A70">
        <w:rPr>
          <w:rFonts w:ascii="Times New Roman" w:hAnsi="Times New Roman"/>
          <w:szCs w:val="22"/>
          <w:lang w:val="it-IT"/>
        </w:rPr>
        <w:t>approvato</w:t>
      </w:r>
      <w:r w:rsidRPr="007D1A70">
        <w:rPr>
          <w:rFonts w:ascii="Times New Roman" w:hAnsi="Times New Roman"/>
          <w:szCs w:val="22"/>
          <w:lang w:val="it-IT"/>
        </w:rPr>
        <w:t xml:space="preserve"> e presentato nel modulo 1.8.2 dell’autorizzazione all</w:t>
      </w:r>
      <w:r w:rsidR="00EC3149" w:rsidRPr="007D1A70">
        <w:rPr>
          <w:rFonts w:ascii="Times New Roman" w:hAnsi="Times New Roman"/>
          <w:szCs w:val="22"/>
          <w:lang w:val="it-IT"/>
        </w:rPr>
        <w:t>’</w:t>
      </w:r>
      <w:r w:rsidRPr="007D1A70">
        <w:rPr>
          <w:rFonts w:ascii="Times New Roman" w:hAnsi="Times New Roman"/>
          <w:szCs w:val="22"/>
          <w:lang w:val="it-IT"/>
        </w:rPr>
        <w:t xml:space="preserve">immissione in commercio e </w:t>
      </w:r>
      <w:r w:rsidR="007D1FCA" w:rsidRPr="007D1A70">
        <w:rPr>
          <w:rFonts w:ascii="Times New Roman" w:hAnsi="Times New Roman"/>
          <w:szCs w:val="22"/>
          <w:lang w:val="it-IT"/>
        </w:rPr>
        <w:t>in ogni</w:t>
      </w:r>
      <w:r w:rsidRPr="007D1A70">
        <w:rPr>
          <w:rFonts w:ascii="Times New Roman" w:hAnsi="Times New Roman"/>
          <w:szCs w:val="22"/>
          <w:lang w:val="it-IT"/>
        </w:rPr>
        <w:t xml:space="preserve"> successivo aggiornamento </w:t>
      </w:r>
      <w:r w:rsidR="007D1FCA" w:rsidRPr="007D1A70">
        <w:rPr>
          <w:rFonts w:ascii="Times New Roman" w:hAnsi="Times New Roman"/>
          <w:szCs w:val="22"/>
          <w:lang w:val="it-IT"/>
        </w:rPr>
        <w:t>approvato</w:t>
      </w:r>
      <w:r w:rsidRPr="007D1A70">
        <w:rPr>
          <w:rFonts w:ascii="Times New Roman" w:hAnsi="Times New Roman"/>
          <w:szCs w:val="22"/>
          <w:lang w:val="it-IT"/>
        </w:rPr>
        <w:t xml:space="preserve"> del RMP.</w:t>
      </w:r>
      <w:bookmarkEnd w:id="21"/>
    </w:p>
    <w:p w14:paraId="49285826" w14:textId="77777777" w:rsidR="00F71F60" w:rsidRPr="007D1A70" w:rsidRDefault="00F71F60" w:rsidP="004C30F2">
      <w:pPr>
        <w:widowControl w:val="0"/>
        <w:tabs>
          <w:tab w:val="clear" w:pos="567"/>
        </w:tabs>
        <w:spacing w:line="240" w:lineRule="auto"/>
        <w:ind w:right="-1"/>
        <w:rPr>
          <w:szCs w:val="22"/>
          <w:lang w:val="it-IT"/>
        </w:rPr>
      </w:pPr>
    </w:p>
    <w:p w14:paraId="2BCA79FB" w14:textId="77777777" w:rsidR="00F71F60" w:rsidRPr="007D1A70" w:rsidRDefault="00F71F60" w:rsidP="004C30F2">
      <w:pPr>
        <w:pStyle w:val="EMEABodyText"/>
        <w:keepNext/>
        <w:widowControl w:val="0"/>
        <w:rPr>
          <w:rFonts w:ascii="Times New Roman" w:hAnsi="Times New Roman"/>
          <w:szCs w:val="22"/>
          <w:lang w:val="it-IT"/>
        </w:rPr>
      </w:pPr>
      <w:r w:rsidRPr="007D1A70">
        <w:rPr>
          <w:rFonts w:ascii="Times New Roman" w:hAnsi="Times New Roman"/>
          <w:szCs w:val="22"/>
          <w:lang w:val="it-IT"/>
        </w:rPr>
        <w:t>Il RMP aggiornato deve essere presentato:</w:t>
      </w:r>
    </w:p>
    <w:p w14:paraId="11B6534D" w14:textId="59DD34FC" w:rsidR="00F71F60" w:rsidRPr="007D1A70" w:rsidRDefault="00F71F60" w:rsidP="004C30F2">
      <w:pPr>
        <w:pStyle w:val="EMEABodyText"/>
        <w:widowControl w:val="0"/>
        <w:numPr>
          <w:ilvl w:val="0"/>
          <w:numId w:val="16"/>
        </w:numPr>
        <w:ind w:left="567" w:hanging="567"/>
        <w:rPr>
          <w:rFonts w:ascii="Times New Roman" w:hAnsi="Times New Roman"/>
          <w:szCs w:val="22"/>
          <w:lang w:val="it-IT"/>
        </w:rPr>
      </w:pPr>
      <w:r w:rsidRPr="007D1A70">
        <w:rPr>
          <w:rFonts w:ascii="Times New Roman" w:hAnsi="Times New Roman"/>
          <w:snapToGrid w:val="0"/>
          <w:szCs w:val="22"/>
          <w:lang w:val="it-IT"/>
        </w:rPr>
        <w:t xml:space="preserve">su </w:t>
      </w:r>
      <w:r w:rsidRPr="007D1A70">
        <w:rPr>
          <w:rFonts w:ascii="Times New Roman" w:hAnsi="Times New Roman"/>
          <w:szCs w:val="22"/>
          <w:lang w:val="it-IT"/>
        </w:rPr>
        <w:t>richiesta</w:t>
      </w:r>
      <w:r w:rsidRPr="007D1A70">
        <w:rPr>
          <w:rFonts w:ascii="Times New Roman" w:hAnsi="Times New Roman"/>
          <w:snapToGrid w:val="0"/>
          <w:szCs w:val="22"/>
          <w:lang w:val="it-IT"/>
        </w:rPr>
        <w:t xml:space="preserve"> dell’Agenzia europea </w:t>
      </w:r>
      <w:r w:rsidR="003028BC">
        <w:rPr>
          <w:rFonts w:ascii="Times New Roman" w:hAnsi="Times New Roman"/>
          <w:snapToGrid w:val="0"/>
          <w:szCs w:val="22"/>
          <w:lang w:val="it-IT"/>
        </w:rPr>
        <w:t>per i</w:t>
      </w:r>
      <w:r w:rsidR="003028BC" w:rsidRPr="007D1A70">
        <w:rPr>
          <w:rFonts w:ascii="Times New Roman" w:hAnsi="Times New Roman"/>
          <w:snapToGrid w:val="0"/>
          <w:szCs w:val="22"/>
          <w:lang w:val="it-IT"/>
        </w:rPr>
        <w:t xml:space="preserve"> </w:t>
      </w:r>
      <w:r w:rsidRPr="007D1A70">
        <w:rPr>
          <w:rFonts w:ascii="Times New Roman" w:hAnsi="Times New Roman"/>
          <w:snapToGrid w:val="0"/>
          <w:szCs w:val="22"/>
          <w:lang w:val="it-IT"/>
        </w:rPr>
        <w:t>medicinali;</w:t>
      </w:r>
    </w:p>
    <w:p w14:paraId="1AA65E88" w14:textId="77777777" w:rsidR="00812D16" w:rsidRPr="007D1A70" w:rsidRDefault="00F71F60" w:rsidP="004C30F2">
      <w:pPr>
        <w:pStyle w:val="EMEABodyText"/>
        <w:widowControl w:val="0"/>
        <w:numPr>
          <w:ilvl w:val="0"/>
          <w:numId w:val="16"/>
        </w:numPr>
        <w:ind w:left="567" w:hanging="567"/>
        <w:rPr>
          <w:noProof/>
          <w:szCs w:val="22"/>
          <w:lang w:val="it-IT"/>
        </w:rPr>
      </w:pPr>
      <w:r w:rsidRPr="007D1A70">
        <w:rPr>
          <w:rFonts w:ascii="Times New Roman" w:hAnsi="Times New Roman"/>
          <w:snapToGrid w:val="0"/>
          <w:szCs w:val="22"/>
          <w:lang w:val="it-IT"/>
        </w:rPr>
        <w:t>ogni volta che il sistema di gestione del rischio è mod</w:t>
      </w:r>
      <w:r w:rsidRPr="007D1A70">
        <w:rPr>
          <w:rFonts w:ascii="Times New Roman" w:hAnsi="Times New Roman"/>
          <w:szCs w:val="22"/>
          <w:lang w:val="it-IT"/>
        </w:rPr>
        <w:t>ificato, in particolare a seguito del ricevimento di nuove informazioni che possono portare a un cambiamento significativo del profilo beneficio/rischio o a</w:t>
      </w:r>
      <w:r w:rsidR="0054313D" w:rsidRPr="007D1A70">
        <w:rPr>
          <w:rFonts w:ascii="Times New Roman" w:hAnsi="Times New Roman"/>
          <w:szCs w:val="22"/>
          <w:lang w:val="it-IT"/>
        </w:rPr>
        <w:t xml:space="preserve"> seguito</w:t>
      </w:r>
      <w:r w:rsidRPr="007D1A70">
        <w:rPr>
          <w:rFonts w:ascii="Times New Roman" w:hAnsi="Times New Roman"/>
          <w:szCs w:val="22"/>
          <w:lang w:val="it-IT"/>
        </w:rPr>
        <w:t xml:space="preserve"> del raggiungimento di un importante obiettivo (di farmacovigilanza o di minimizzazione del rischio).</w:t>
      </w:r>
      <w:r w:rsidR="00FA4618" w:rsidRPr="007D1A70">
        <w:rPr>
          <w:noProof/>
          <w:szCs w:val="22"/>
          <w:lang w:val="it-IT"/>
        </w:rPr>
        <w:br w:type="page"/>
      </w:r>
    </w:p>
    <w:p w14:paraId="7B854BAA" w14:textId="77777777" w:rsidR="00812D16" w:rsidRPr="007D1A70" w:rsidRDefault="00812D16" w:rsidP="004C30F2">
      <w:pPr>
        <w:widowControl w:val="0"/>
        <w:tabs>
          <w:tab w:val="clear" w:pos="567"/>
        </w:tabs>
        <w:spacing w:line="240" w:lineRule="auto"/>
        <w:rPr>
          <w:noProof/>
          <w:szCs w:val="22"/>
          <w:lang w:val="it-IT"/>
        </w:rPr>
      </w:pPr>
    </w:p>
    <w:p w14:paraId="43B4A4CE" w14:textId="77777777" w:rsidR="00812D16" w:rsidRPr="007D1A70" w:rsidRDefault="00812D16" w:rsidP="004C30F2">
      <w:pPr>
        <w:widowControl w:val="0"/>
        <w:tabs>
          <w:tab w:val="clear" w:pos="567"/>
        </w:tabs>
        <w:spacing w:line="240" w:lineRule="auto"/>
        <w:rPr>
          <w:noProof/>
          <w:szCs w:val="22"/>
          <w:lang w:val="it-IT"/>
        </w:rPr>
      </w:pPr>
    </w:p>
    <w:p w14:paraId="042349FB" w14:textId="77777777" w:rsidR="00812D16" w:rsidRPr="007D1A70" w:rsidRDefault="00812D16" w:rsidP="004C30F2">
      <w:pPr>
        <w:widowControl w:val="0"/>
        <w:tabs>
          <w:tab w:val="clear" w:pos="567"/>
        </w:tabs>
        <w:spacing w:line="240" w:lineRule="auto"/>
        <w:rPr>
          <w:noProof/>
          <w:szCs w:val="22"/>
          <w:lang w:val="it-IT"/>
        </w:rPr>
      </w:pPr>
    </w:p>
    <w:p w14:paraId="58D9DF2D" w14:textId="77777777" w:rsidR="00812D16" w:rsidRPr="007D1A70" w:rsidRDefault="00812D16" w:rsidP="004C30F2">
      <w:pPr>
        <w:widowControl w:val="0"/>
        <w:tabs>
          <w:tab w:val="clear" w:pos="567"/>
        </w:tabs>
        <w:spacing w:line="240" w:lineRule="auto"/>
        <w:rPr>
          <w:noProof/>
          <w:szCs w:val="22"/>
          <w:lang w:val="it-IT"/>
        </w:rPr>
      </w:pPr>
    </w:p>
    <w:p w14:paraId="395395A5" w14:textId="77777777" w:rsidR="00812D16" w:rsidRPr="007D1A70" w:rsidRDefault="00812D16" w:rsidP="004C30F2">
      <w:pPr>
        <w:widowControl w:val="0"/>
        <w:tabs>
          <w:tab w:val="clear" w:pos="567"/>
        </w:tabs>
        <w:spacing w:line="240" w:lineRule="auto"/>
        <w:rPr>
          <w:noProof/>
          <w:szCs w:val="22"/>
          <w:lang w:val="it-IT"/>
        </w:rPr>
      </w:pPr>
    </w:p>
    <w:p w14:paraId="56A09BAE" w14:textId="77777777" w:rsidR="00812D16" w:rsidRPr="007D1A70" w:rsidRDefault="00812D16" w:rsidP="004C30F2">
      <w:pPr>
        <w:widowControl w:val="0"/>
        <w:tabs>
          <w:tab w:val="clear" w:pos="567"/>
        </w:tabs>
        <w:spacing w:line="240" w:lineRule="auto"/>
        <w:rPr>
          <w:noProof/>
          <w:szCs w:val="22"/>
          <w:lang w:val="it-IT"/>
        </w:rPr>
      </w:pPr>
    </w:p>
    <w:p w14:paraId="6A8139A6" w14:textId="77777777" w:rsidR="00812D16" w:rsidRPr="007D1A70" w:rsidRDefault="00812D16" w:rsidP="004C30F2">
      <w:pPr>
        <w:widowControl w:val="0"/>
        <w:tabs>
          <w:tab w:val="clear" w:pos="567"/>
        </w:tabs>
        <w:spacing w:line="240" w:lineRule="auto"/>
        <w:rPr>
          <w:noProof/>
          <w:szCs w:val="22"/>
          <w:lang w:val="it-IT"/>
        </w:rPr>
      </w:pPr>
    </w:p>
    <w:p w14:paraId="7A8D9488" w14:textId="77777777" w:rsidR="00812D16" w:rsidRPr="007D1A70" w:rsidRDefault="00812D16" w:rsidP="004C30F2">
      <w:pPr>
        <w:widowControl w:val="0"/>
        <w:tabs>
          <w:tab w:val="clear" w:pos="567"/>
        </w:tabs>
        <w:spacing w:line="240" w:lineRule="auto"/>
        <w:rPr>
          <w:noProof/>
          <w:szCs w:val="22"/>
          <w:lang w:val="it-IT"/>
        </w:rPr>
      </w:pPr>
    </w:p>
    <w:p w14:paraId="24880F95" w14:textId="77777777" w:rsidR="00BC5258" w:rsidRPr="007D1A70" w:rsidRDefault="00BC5258" w:rsidP="004C30F2">
      <w:pPr>
        <w:widowControl w:val="0"/>
        <w:tabs>
          <w:tab w:val="clear" w:pos="567"/>
        </w:tabs>
        <w:spacing w:line="240" w:lineRule="auto"/>
        <w:rPr>
          <w:noProof/>
          <w:szCs w:val="22"/>
          <w:lang w:val="it-IT"/>
        </w:rPr>
      </w:pPr>
    </w:p>
    <w:p w14:paraId="12CA8972" w14:textId="77777777" w:rsidR="00BC5258" w:rsidRPr="007D1A70" w:rsidRDefault="00BC5258" w:rsidP="004C30F2">
      <w:pPr>
        <w:widowControl w:val="0"/>
        <w:tabs>
          <w:tab w:val="clear" w:pos="567"/>
        </w:tabs>
        <w:spacing w:line="240" w:lineRule="auto"/>
        <w:rPr>
          <w:noProof/>
          <w:szCs w:val="22"/>
          <w:lang w:val="it-IT"/>
        </w:rPr>
      </w:pPr>
    </w:p>
    <w:p w14:paraId="7F07845F" w14:textId="77777777" w:rsidR="00812D16" w:rsidRPr="007D1A70" w:rsidRDefault="00812D16" w:rsidP="004C30F2">
      <w:pPr>
        <w:widowControl w:val="0"/>
        <w:tabs>
          <w:tab w:val="clear" w:pos="567"/>
        </w:tabs>
        <w:spacing w:line="240" w:lineRule="auto"/>
        <w:rPr>
          <w:noProof/>
          <w:szCs w:val="22"/>
          <w:lang w:val="it-IT"/>
        </w:rPr>
      </w:pPr>
    </w:p>
    <w:p w14:paraId="5E6E25EC" w14:textId="77777777" w:rsidR="00812D16" w:rsidRPr="007D1A70" w:rsidRDefault="00812D16" w:rsidP="004C30F2">
      <w:pPr>
        <w:widowControl w:val="0"/>
        <w:tabs>
          <w:tab w:val="clear" w:pos="567"/>
        </w:tabs>
        <w:spacing w:line="240" w:lineRule="auto"/>
        <w:rPr>
          <w:noProof/>
          <w:szCs w:val="22"/>
          <w:lang w:val="it-IT"/>
        </w:rPr>
      </w:pPr>
    </w:p>
    <w:p w14:paraId="42B1C0DA" w14:textId="77777777" w:rsidR="00BC5258" w:rsidRPr="007D1A70" w:rsidRDefault="00BC5258" w:rsidP="004C30F2">
      <w:pPr>
        <w:widowControl w:val="0"/>
        <w:tabs>
          <w:tab w:val="clear" w:pos="567"/>
        </w:tabs>
        <w:spacing w:line="240" w:lineRule="auto"/>
        <w:rPr>
          <w:noProof/>
          <w:szCs w:val="22"/>
          <w:lang w:val="it-IT"/>
        </w:rPr>
      </w:pPr>
    </w:p>
    <w:p w14:paraId="3840372C" w14:textId="77777777" w:rsidR="00BC5258" w:rsidRPr="007D1A70" w:rsidRDefault="00BC5258" w:rsidP="004C30F2">
      <w:pPr>
        <w:widowControl w:val="0"/>
        <w:tabs>
          <w:tab w:val="clear" w:pos="567"/>
        </w:tabs>
        <w:spacing w:line="240" w:lineRule="auto"/>
        <w:rPr>
          <w:noProof/>
          <w:szCs w:val="22"/>
          <w:lang w:val="it-IT"/>
        </w:rPr>
      </w:pPr>
    </w:p>
    <w:p w14:paraId="129173DF" w14:textId="77777777" w:rsidR="00BC5258" w:rsidRPr="007D1A70" w:rsidRDefault="00BC5258" w:rsidP="004C30F2">
      <w:pPr>
        <w:widowControl w:val="0"/>
        <w:tabs>
          <w:tab w:val="clear" w:pos="567"/>
        </w:tabs>
        <w:spacing w:line="240" w:lineRule="auto"/>
        <w:rPr>
          <w:noProof/>
          <w:szCs w:val="22"/>
          <w:lang w:val="it-IT"/>
        </w:rPr>
      </w:pPr>
    </w:p>
    <w:p w14:paraId="7116E02A" w14:textId="77777777" w:rsidR="00BC5258" w:rsidRPr="007D1A70" w:rsidRDefault="00BC5258" w:rsidP="004C30F2">
      <w:pPr>
        <w:widowControl w:val="0"/>
        <w:tabs>
          <w:tab w:val="clear" w:pos="567"/>
        </w:tabs>
        <w:spacing w:line="240" w:lineRule="auto"/>
        <w:rPr>
          <w:noProof/>
          <w:szCs w:val="22"/>
          <w:lang w:val="it-IT"/>
        </w:rPr>
      </w:pPr>
    </w:p>
    <w:p w14:paraId="15A2A744" w14:textId="77777777" w:rsidR="007C0938" w:rsidRPr="007D1A70" w:rsidRDefault="007C0938" w:rsidP="004C30F2">
      <w:pPr>
        <w:widowControl w:val="0"/>
        <w:tabs>
          <w:tab w:val="clear" w:pos="567"/>
        </w:tabs>
        <w:spacing w:line="240" w:lineRule="auto"/>
        <w:rPr>
          <w:noProof/>
          <w:szCs w:val="22"/>
          <w:lang w:val="it-IT"/>
        </w:rPr>
      </w:pPr>
    </w:p>
    <w:p w14:paraId="1BF7A6DC" w14:textId="77777777" w:rsidR="007C0938" w:rsidRPr="007D1A70" w:rsidRDefault="007C0938" w:rsidP="004C30F2">
      <w:pPr>
        <w:widowControl w:val="0"/>
        <w:tabs>
          <w:tab w:val="clear" w:pos="567"/>
        </w:tabs>
        <w:spacing w:line="240" w:lineRule="auto"/>
        <w:rPr>
          <w:noProof/>
          <w:szCs w:val="22"/>
          <w:lang w:val="it-IT"/>
        </w:rPr>
      </w:pPr>
    </w:p>
    <w:p w14:paraId="06C90085" w14:textId="77777777" w:rsidR="007C0938" w:rsidRPr="007D1A70" w:rsidRDefault="007C0938" w:rsidP="004C30F2">
      <w:pPr>
        <w:widowControl w:val="0"/>
        <w:tabs>
          <w:tab w:val="clear" w:pos="567"/>
        </w:tabs>
        <w:spacing w:line="240" w:lineRule="auto"/>
        <w:rPr>
          <w:noProof/>
          <w:szCs w:val="22"/>
          <w:lang w:val="it-IT"/>
        </w:rPr>
      </w:pPr>
    </w:p>
    <w:p w14:paraId="6825A370" w14:textId="77777777" w:rsidR="00812D16" w:rsidRPr="007D1A70" w:rsidRDefault="00812D16" w:rsidP="004C30F2">
      <w:pPr>
        <w:widowControl w:val="0"/>
        <w:tabs>
          <w:tab w:val="clear" w:pos="567"/>
        </w:tabs>
        <w:spacing w:line="240" w:lineRule="auto"/>
        <w:rPr>
          <w:noProof/>
          <w:szCs w:val="22"/>
          <w:lang w:val="it-IT"/>
        </w:rPr>
      </w:pPr>
    </w:p>
    <w:p w14:paraId="06FBF794" w14:textId="77777777" w:rsidR="00812D16" w:rsidRPr="007D1A70" w:rsidRDefault="00812D16" w:rsidP="004C30F2">
      <w:pPr>
        <w:widowControl w:val="0"/>
        <w:tabs>
          <w:tab w:val="clear" w:pos="567"/>
        </w:tabs>
        <w:spacing w:line="240" w:lineRule="auto"/>
        <w:rPr>
          <w:noProof/>
          <w:szCs w:val="22"/>
          <w:lang w:val="it-IT"/>
        </w:rPr>
      </w:pPr>
    </w:p>
    <w:p w14:paraId="0B558DDC" w14:textId="77777777" w:rsidR="00812D16" w:rsidRPr="007D1A70" w:rsidRDefault="00812D16" w:rsidP="004C30F2">
      <w:pPr>
        <w:widowControl w:val="0"/>
        <w:tabs>
          <w:tab w:val="clear" w:pos="567"/>
        </w:tabs>
        <w:spacing w:line="240" w:lineRule="auto"/>
        <w:rPr>
          <w:noProof/>
          <w:szCs w:val="22"/>
          <w:lang w:val="it-IT"/>
        </w:rPr>
      </w:pPr>
    </w:p>
    <w:p w14:paraId="6C2FE106" w14:textId="77777777" w:rsidR="00EB4135" w:rsidRPr="007D1A70" w:rsidRDefault="00EB4135" w:rsidP="004C30F2">
      <w:pPr>
        <w:widowControl w:val="0"/>
        <w:tabs>
          <w:tab w:val="clear" w:pos="567"/>
        </w:tabs>
        <w:spacing w:line="240" w:lineRule="auto"/>
        <w:rPr>
          <w:noProof/>
          <w:szCs w:val="22"/>
          <w:lang w:val="it-IT"/>
        </w:rPr>
      </w:pPr>
    </w:p>
    <w:p w14:paraId="03D8948D" w14:textId="77777777" w:rsidR="00B63B1B" w:rsidRPr="007D1A70" w:rsidRDefault="00B63B1B" w:rsidP="004C30F2">
      <w:pPr>
        <w:widowControl w:val="0"/>
        <w:tabs>
          <w:tab w:val="clear" w:pos="567"/>
        </w:tabs>
        <w:spacing w:line="240" w:lineRule="auto"/>
        <w:jc w:val="center"/>
        <w:rPr>
          <w:b/>
          <w:szCs w:val="22"/>
          <w:lang w:val="it-IT"/>
        </w:rPr>
      </w:pPr>
      <w:r w:rsidRPr="007D1A70">
        <w:rPr>
          <w:b/>
          <w:szCs w:val="22"/>
          <w:lang w:val="it-IT"/>
        </w:rPr>
        <w:t>ALLEGATO III</w:t>
      </w:r>
    </w:p>
    <w:p w14:paraId="26C791F5" w14:textId="77777777" w:rsidR="00BC5258" w:rsidRPr="007D1A70" w:rsidRDefault="00BC5258" w:rsidP="004C30F2">
      <w:pPr>
        <w:widowControl w:val="0"/>
        <w:tabs>
          <w:tab w:val="clear" w:pos="567"/>
        </w:tabs>
        <w:spacing w:line="240" w:lineRule="auto"/>
        <w:jc w:val="center"/>
        <w:rPr>
          <w:b/>
          <w:szCs w:val="22"/>
          <w:lang w:val="it-IT"/>
        </w:rPr>
      </w:pPr>
    </w:p>
    <w:p w14:paraId="51372856" w14:textId="77777777" w:rsidR="00B63B1B" w:rsidRPr="007D1A70" w:rsidRDefault="00B63B1B" w:rsidP="004C30F2">
      <w:pPr>
        <w:widowControl w:val="0"/>
        <w:tabs>
          <w:tab w:val="clear" w:pos="567"/>
        </w:tabs>
        <w:spacing w:line="240" w:lineRule="auto"/>
        <w:jc w:val="center"/>
        <w:rPr>
          <w:b/>
          <w:szCs w:val="22"/>
          <w:lang w:val="it-IT"/>
        </w:rPr>
      </w:pPr>
      <w:r w:rsidRPr="007D1A70">
        <w:rPr>
          <w:b/>
          <w:szCs w:val="22"/>
          <w:lang w:val="it-IT"/>
        </w:rPr>
        <w:t>ETICHETTATURA E FOGLIO ILLUSTRATIVO</w:t>
      </w:r>
    </w:p>
    <w:p w14:paraId="4C135E42" w14:textId="77777777" w:rsidR="007C0938" w:rsidRPr="007D1A70" w:rsidRDefault="007C0938" w:rsidP="004C30F2">
      <w:pPr>
        <w:widowControl w:val="0"/>
        <w:tabs>
          <w:tab w:val="clear" w:pos="567"/>
        </w:tabs>
        <w:spacing w:line="240" w:lineRule="auto"/>
        <w:rPr>
          <w:noProof/>
          <w:szCs w:val="22"/>
          <w:lang w:val="it-IT"/>
        </w:rPr>
      </w:pPr>
      <w:r w:rsidRPr="007D1A70">
        <w:rPr>
          <w:b/>
          <w:noProof/>
          <w:szCs w:val="22"/>
          <w:lang w:val="it-IT"/>
        </w:rPr>
        <w:br w:type="page"/>
      </w:r>
    </w:p>
    <w:p w14:paraId="1E13DCDA" w14:textId="77777777" w:rsidR="007C0938" w:rsidRPr="007D1A70" w:rsidRDefault="007C0938" w:rsidP="004C30F2">
      <w:pPr>
        <w:widowControl w:val="0"/>
        <w:tabs>
          <w:tab w:val="clear" w:pos="567"/>
        </w:tabs>
        <w:spacing w:line="240" w:lineRule="auto"/>
        <w:rPr>
          <w:noProof/>
          <w:szCs w:val="22"/>
          <w:lang w:val="it-IT"/>
        </w:rPr>
      </w:pPr>
    </w:p>
    <w:p w14:paraId="7B0C469F" w14:textId="77777777" w:rsidR="007C0938" w:rsidRPr="007D1A70" w:rsidRDefault="007C0938" w:rsidP="004C30F2">
      <w:pPr>
        <w:widowControl w:val="0"/>
        <w:tabs>
          <w:tab w:val="clear" w:pos="567"/>
        </w:tabs>
        <w:spacing w:line="240" w:lineRule="auto"/>
        <w:rPr>
          <w:noProof/>
          <w:szCs w:val="22"/>
          <w:lang w:val="it-IT"/>
        </w:rPr>
      </w:pPr>
    </w:p>
    <w:p w14:paraId="20FE4124" w14:textId="77777777" w:rsidR="007C0938" w:rsidRPr="007D1A70" w:rsidRDefault="007C0938" w:rsidP="004C30F2">
      <w:pPr>
        <w:widowControl w:val="0"/>
        <w:tabs>
          <w:tab w:val="clear" w:pos="567"/>
        </w:tabs>
        <w:spacing w:line="240" w:lineRule="auto"/>
        <w:rPr>
          <w:noProof/>
          <w:szCs w:val="22"/>
          <w:lang w:val="it-IT"/>
        </w:rPr>
      </w:pPr>
    </w:p>
    <w:p w14:paraId="5515D3D3" w14:textId="77777777" w:rsidR="007C0938" w:rsidRPr="007D1A70" w:rsidRDefault="007C0938" w:rsidP="004C30F2">
      <w:pPr>
        <w:widowControl w:val="0"/>
        <w:tabs>
          <w:tab w:val="clear" w:pos="567"/>
        </w:tabs>
        <w:spacing w:line="240" w:lineRule="auto"/>
        <w:rPr>
          <w:noProof/>
          <w:szCs w:val="22"/>
          <w:lang w:val="it-IT"/>
        </w:rPr>
      </w:pPr>
    </w:p>
    <w:p w14:paraId="416C2603" w14:textId="77777777" w:rsidR="007C0938" w:rsidRPr="007D1A70" w:rsidRDefault="007C0938" w:rsidP="004C30F2">
      <w:pPr>
        <w:widowControl w:val="0"/>
        <w:tabs>
          <w:tab w:val="clear" w:pos="567"/>
        </w:tabs>
        <w:spacing w:line="240" w:lineRule="auto"/>
        <w:rPr>
          <w:noProof/>
          <w:szCs w:val="22"/>
          <w:lang w:val="it-IT"/>
        </w:rPr>
      </w:pPr>
    </w:p>
    <w:p w14:paraId="6CFB0B31" w14:textId="77777777" w:rsidR="007C0938" w:rsidRPr="007D1A70" w:rsidRDefault="007C0938" w:rsidP="004C30F2">
      <w:pPr>
        <w:widowControl w:val="0"/>
        <w:tabs>
          <w:tab w:val="clear" w:pos="567"/>
        </w:tabs>
        <w:spacing w:line="240" w:lineRule="auto"/>
        <w:rPr>
          <w:noProof/>
          <w:szCs w:val="22"/>
          <w:lang w:val="it-IT"/>
        </w:rPr>
      </w:pPr>
    </w:p>
    <w:p w14:paraId="75E9494A" w14:textId="77777777" w:rsidR="007C0938" w:rsidRPr="007D1A70" w:rsidRDefault="007C0938" w:rsidP="004C30F2">
      <w:pPr>
        <w:widowControl w:val="0"/>
        <w:tabs>
          <w:tab w:val="clear" w:pos="567"/>
        </w:tabs>
        <w:spacing w:line="240" w:lineRule="auto"/>
        <w:rPr>
          <w:noProof/>
          <w:szCs w:val="22"/>
          <w:lang w:val="it-IT"/>
        </w:rPr>
      </w:pPr>
    </w:p>
    <w:p w14:paraId="11AD8AB4" w14:textId="77777777" w:rsidR="007C0938" w:rsidRPr="007D1A70" w:rsidRDefault="007C0938" w:rsidP="004C30F2">
      <w:pPr>
        <w:widowControl w:val="0"/>
        <w:tabs>
          <w:tab w:val="clear" w:pos="567"/>
        </w:tabs>
        <w:spacing w:line="240" w:lineRule="auto"/>
        <w:rPr>
          <w:noProof/>
          <w:szCs w:val="22"/>
          <w:lang w:val="it-IT"/>
        </w:rPr>
      </w:pPr>
    </w:p>
    <w:p w14:paraId="49AEE7BE" w14:textId="77777777" w:rsidR="007C0938" w:rsidRPr="007D1A70" w:rsidRDefault="007C0938" w:rsidP="004C30F2">
      <w:pPr>
        <w:widowControl w:val="0"/>
        <w:tabs>
          <w:tab w:val="clear" w:pos="567"/>
        </w:tabs>
        <w:spacing w:line="240" w:lineRule="auto"/>
        <w:rPr>
          <w:noProof/>
          <w:szCs w:val="22"/>
          <w:lang w:val="it-IT"/>
        </w:rPr>
      </w:pPr>
    </w:p>
    <w:p w14:paraId="55FD4162" w14:textId="77777777" w:rsidR="007C0938" w:rsidRPr="007D1A70" w:rsidRDefault="007C0938" w:rsidP="004C30F2">
      <w:pPr>
        <w:widowControl w:val="0"/>
        <w:tabs>
          <w:tab w:val="clear" w:pos="567"/>
        </w:tabs>
        <w:spacing w:line="240" w:lineRule="auto"/>
        <w:rPr>
          <w:noProof/>
          <w:szCs w:val="22"/>
          <w:lang w:val="it-IT"/>
        </w:rPr>
      </w:pPr>
    </w:p>
    <w:p w14:paraId="6FC232E0" w14:textId="77777777" w:rsidR="007C0938" w:rsidRPr="007D1A70" w:rsidRDefault="007C0938" w:rsidP="004C30F2">
      <w:pPr>
        <w:widowControl w:val="0"/>
        <w:tabs>
          <w:tab w:val="clear" w:pos="567"/>
        </w:tabs>
        <w:spacing w:line="240" w:lineRule="auto"/>
        <w:rPr>
          <w:noProof/>
          <w:szCs w:val="22"/>
          <w:lang w:val="it-IT"/>
        </w:rPr>
      </w:pPr>
    </w:p>
    <w:p w14:paraId="0826B942" w14:textId="77777777" w:rsidR="007C0938" w:rsidRPr="007D1A70" w:rsidRDefault="007C0938" w:rsidP="004C30F2">
      <w:pPr>
        <w:widowControl w:val="0"/>
        <w:tabs>
          <w:tab w:val="clear" w:pos="567"/>
        </w:tabs>
        <w:spacing w:line="240" w:lineRule="auto"/>
        <w:rPr>
          <w:noProof/>
          <w:szCs w:val="22"/>
          <w:lang w:val="it-IT"/>
        </w:rPr>
      </w:pPr>
    </w:p>
    <w:p w14:paraId="509DD272" w14:textId="77777777" w:rsidR="007C0938" w:rsidRPr="007D1A70" w:rsidRDefault="007C0938" w:rsidP="004C30F2">
      <w:pPr>
        <w:widowControl w:val="0"/>
        <w:tabs>
          <w:tab w:val="clear" w:pos="567"/>
        </w:tabs>
        <w:spacing w:line="240" w:lineRule="auto"/>
        <w:rPr>
          <w:noProof/>
          <w:szCs w:val="22"/>
          <w:lang w:val="it-IT"/>
        </w:rPr>
      </w:pPr>
    </w:p>
    <w:p w14:paraId="519F4577" w14:textId="77777777" w:rsidR="007C0938" w:rsidRPr="007D1A70" w:rsidRDefault="007C0938" w:rsidP="004C30F2">
      <w:pPr>
        <w:widowControl w:val="0"/>
        <w:tabs>
          <w:tab w:val="clear" w:pos="567"/>
        </w:tabs>
        <w:spacing w:line="240" w:lineRule="auto"/>
        <w:rPr>
          <w:noProof/>
          <w:szCs w:val="22"/>
          <w:lang w:val="it-IT"/>
        </w:rPr>
      </w:pPr>
    </w:p>
    <w:p w14:paraId="6638CF34" w14:textId="77777777" w:rsidR="007C0938" w:rsidRPr="007D1A70" w:rsidRDefault="007C0938" w:rsidP="004C30F2">
      <w:pPr>
        <w:widowControl w:val="0"/>
        <w:tabs>
          <w:tab w:val="clear" w:pos="567"/>
        </w:tabs>
        <w:spacing w:line="240" w:lineRule="auto"/>
        <w:rPr>
          <w:noProof/>
          <w:szCs w:val="22"/>
          <w:lang w:val="it-IT"/>
        </w:rPr>
      </w:pPr>
    </w:p>
    <w:p w14:paraId="2C71EA17" w14:textId="77777777" w:rsidR="007C0938" w:rsidRPr="007D1A70" w:rsidRDefault="007C0938" w:rsidP="004C30F2">
      <w:pPr>
        <w:widowControl w:val="0"/>
        <w:tabs>
          <w:tab w:val="clear" w:pos="567"/>
        </w:tabs>
        <w:spacing w:line="240" w:lineRule="auto"/>
        <w:rPr>
          <w:noProof/>
          <w:szCs w:val="22"/>
          <w:lang w:val="it-IT"/>
        </w:rPr>
      </w:pPr>
    </w:p>
    <w:p w14:paraId="292E32EC" w14:textId="77777777" w:rsidR="007C0938" w:rsidRPr="007D1A70" w:rsidRDefault="007C0938" w:rsidP="004C30F2">
      <w:pPr>
        <w:widowControl w:val="0"/>
        <w:tabs>
          <w:tab w:val="clear" w:pos="567"/>
        </w:tabs>
        <w:spacing w:line="240" w:lineRule="auto"/>
        <w:rPr>
          <w:noProof/>
          <w:szCs w:val="22"/>
          <w:lang w:val="it-IT"/>
        </w:rPr>
      </w:pPr>
    </w:p>
    <w:p w14:paraId="6C6454E8" w14:textId="77777777" w:rsidR="007C0938" w:rsidRPr="007D1A70" w:rsidRDefault="007C0938" w:rsidP="004C30F2">
      <w:pPr>
        <w:widowControl w:val="0"/>
        <w:tabs>
          <w:tab w:val="clear" w:pos="567"/>
        </w:tabs>
        <w:spacing w:line="240" w:lineRule="auto"/>
        <w:rPr>
          <w:noProof/>
          <w:szCs w:val="22"/>
          <w:lang w:val="it-IT"/>
        </w:rPr>
      </w:pPr>
    </w:p>
    <w:p w14:paraId="601A4BEE" w14:textId="77777777" w:rsidR="007C0938" w:rsidRPr="007D1A70" w:rsidRDefault="007C0938" w:rsidP="004C30F2">
      <w:pPr>
        <w:widowControl w:val="0"/>
        <w:tabs>
          <w:tab w:val="clear" w:pos="567"/>
        </w:tabs>
        <w:spacing w:line="240" w:lineRule="auto"/>
        <w:rPr>
          <w:noProof/>
          <w:szCs w:val="22"/>
          <w:lang w:val="it-IT"/>
        </w:rPr>
      </w:pPr>
    </w:p>
    <w:p w14:paraId="6BDFC8D8" w14:textId="77777777" w:rsidR="007C0938" w:rsidRPr="007D1A70" w:rsidRDefault="007C0938" w:rsidP="004C30F2">
      <w:pPr>
        <w:widowControl w:val="0"/>
        <w:tabs>
          <w:tab w:val="clear" w:pos="567"/>
        </w:tabs>
        <w:spacing w:line="240" w:lineRule="auto"/>
        <w:rPr>
          <w:noProof/>
          <w:szCs w:val="22"/>
          <w:lang w:val="it-IT"/>
        </w:rPr>
      </w:pPr>
    </w:p>
    <w:p w14:paraId="0328E914" w14:textId="77777777" w:rsidR="007C0938" w:rsidRPr="007D1A70" w:rsidRDefault="007C0938" w:rsidP="004C30F2">
      <w:pPr>
        <w:widowControl w:val="0"/>
        <w:tabs>
          <w:tab w:val="clear" w:pos="567"/>
        </w:tabs>
        <w:spacing w:line="240" w:lineRule="auto"/>
        <w:rPr>
          <w:noProof/>
          <w:szCs w:val="22"/>
          <w:lang w:val="it-IT"/>
        </w:rPr>
      </w:pPr>
    </w:p>
    <w:p w14:paraId="5382593D" w14:textId="77777777" w:rsidR="007C0938" w:rsidRPr="007D1A70" w:rsidRDefault="007C0938" w:rsidP="004C30F2">
      <w:pPr>
        <w:widowControl w:val="0"/>
        <w:tabs>
          <w:tab w:val="clear" w:pos="567"/>
        </w:tabs>
        <w:spacing w:line="240" w:lineRule="auto"/>
        <w:rPr>
          <w:noProof/>
          <w:szCs w:val="22"/>
          <w:lang w:val="it-IT"/>
        </w:rPr>
      </w:pPr>
    </w:p>
    <w:p w14:paraId="4AA6631C" w14:textId="77777777" w:rsidR="00EB4135" w:rsidRPr="007D1A70" w:rsidRDefault="00EB4135" w:rsidP="004C30F2">
      <w:pPr>
        <w:widowControl w:val="0"/>
        <w:tabs>
          <w:tab w:val="clear" w:pos="567"/>
        </w:tabs>
        <w:spacing w:line="240" w:lineRule="auto"/>
        <w:rPr>
          <w:noProof/>
          <w:szCs w:val="22"/>
          <w:lang w:val="it-IT"/>
        </w:rPr>
      </w:pPr>
    </w:p>
    <w:p w14:paraId="6C3513DE" w14:textId="77777777" w:rsidR="00B63B1B" w:rsidRPr="007D1A70" w:rsidRDefault="00B63B1B" w:rsidP="007A410B">
      <w:pPr>
        <w:widowControl w:val="0"/>
        <w:tabs>
          <w:tab w:val="clear" w:pos="567"/>
        </w:tabs>
        <w:spacing w:line="240" w:lineRule="auto"/>
        <w:jc w:val="center"/>
        <w:outlineLvl w:val="0"/>
        <w:rPr>
          <w:b/>
          <w:lang w:val="it-IT"/>
        </w:rPr>
      </w:pPr>
      <w:r w:rsidRPr="007D1A70">
        <w:rPr>
          <w:b/>
          <w:lang w:val="it-IT"/>
        </w:rPr>
        <w:t>A. ETICHETTATURA</w:t>
      </w:r>
    </w:p>
    <w:p w14:paraId="4B481EAA" w14:textId="77777777" w:rsidR="00BC5258" w:rsidRPr="007D1A70" w:rsidRDefault="00812D16" w:rsidP="004C30F2">
      <w:pPr>
        <w:widowControl w:val="0"/>
        <w:shd w:val="clear" w:color="auto" w:fill="FFFFFF"/>
        <w:tabs>
          <w:tab w:val="clear" w:pos="567"/>
        </w:tabs>
        <w:spacing w:line="240" w:lineRule="auto"/>
        <w:rPr>
          <w:szCs w:val="22"/>
          <w:lang w:val="it-IT"/>
        </w:rPr>
      </w:pPr>
      <w:r w:rsidRPr="007D1A70">
        <w:rPr>
          <w:noProof/>
          <w:szCs w:val="22"/>
          <w:lang w:val="it-IT"/>
        </w:rPr>
        <w:br w:type="page"/>
      </w:r>
    </w:p>
    <w:p w14:paraId="28CD32B5" w14:textId="77777777" w:rsidR="00EB4135" w:rsidRPr="007D1A70" w:rsidRDefault="00EB4135" w:rsidP="004C30F2">
      <w:pPr>
        <w:widowControl w:val="0"/>
        <w:shd w:val="clear" w:color="auto" w:fill="FFFFFF"/>
        <w:tabs>
          <w:tab w:val="clear" w:pos="567"/>
        </w:tabs>
        <w:spacing w:line="240" w:lineRule="auto"/>
        <w:rPr>
          <w:szCs w:val="22"/>
          <w:lang w:val="it-IT"/>
        </w:rPr>
      </w:pPr>
    </w:p>
    <w:p w14:paraId="631F0026"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szCs w:val="22"/>
          <w:lang w:val="it-IT"/>
        </w:rPr>
      </w:pPr>
      <w:r w:rsidRPr="007D1A70">
        <w:rPr>
          <w:b/>
          <w:szCs w:val="22"/>
          <w:lang w:val="it-IT"/>
        </w:rPr>
        <w:t>INFORMAZIONI DA APPORRE SUL CONFEZIONAMENTO SECONDARIO</w:t>
      </w:r>
    </w:p>
    <w:p w14:paraId="3755AD10"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szCs w:val="22"/>
          <w:lang w:val="it-IT"/>
        </w:rPr>
      </w:pPr>
    </w:p>
    <w:p w14:paraId="6CDD10EE"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lang w:val="it-IT"/>
        </w:rPr>
      </w:pPr>
      <w:r w:rsidRPr="007D1A70">
        <w:rPr>
          <w:b/>
          <w:szCs w:val="22"/>
          <w:lang w:val="it-IT"/>
        </w:rPr>
        <w:t>SCATOLA</w:t>
      </w:r>
    </w:p>
    <w:p w14:paraId="77DF7DA8" w14:textId="77777777" w:rsidR="00BC5258" w:rsidRPr="007D1A70" w:rsidRDefault="00BC5258" w:rsidP="004C30F2">
      <w:pPr>
        <w:widowControl w:val="0"/>
        <w:tabs>
          <w:tab w:val="clear" w:pos="567"/>
        </w:tabs>
        <w:spacing w:line="240" w:lineRule="auto"/>
        <w:rPr>
          <w:szCs w:val="22"/>
          <w:lang w:val="it-IT"/>
        </w:rPr>
      </w:pPr>
    </w:p>
    <w:p w14:paraId="53E49855" w14:textId="77777777" w:rsidR="00BC5258" w:rsidRPr="007D1A70" w:rsidRDefault="00BC5258" w:rsidP="004C30F2">
      <w:pPr>
        <w:widowControl w:val="0"/>
        <w:tabs>
          <w:tab w:val="clear" w:pos="567"/>
        </w:tabs>
        <w:spacing w:line="240" w:lineRule="auto"/>
        <w:rPr>
          <w:szCs w:val="22"/>
          <w:lang w:val="it-IT"/>
        </w:rPr>
      </w:pPr>
    </w:p>
    <w:p w14:paraId="03B4C9ED"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1.</w:t>
      </w:r>
      <w:r w:rsidRPr="007D1A70">
        <w:rPr>
          <w:b/>
          <w:szCs w:val="22"/>
          <w:lang w:val="it-IT"/>
        </w:rPr>
        <w:tab/>
        <w:t>DENOMINAZIONE DEL MEDICINALE</w:t>
      </w:r>
    </w:p>
    <w:p w14:paraId="49B342CB" w14:textId="77777777" w:rsidR="00BC5258" w:rsidRPr="007D1A70" w:rsidRDefault="00BC5258" w:rsidP="004C30F2">
      <w:pPr>
        <w:widowControl w:val="0"/>
        <w:tabs>
          <w:tab w:val="clear" w:pos="567"/>
        </w:tabs>
        <w:spacing w:line="240" w:lineRule="auto"/>
        <w:rPr>
          <w:szCs w:val="22"/>
          <w:lang w:val="it-IT"/>
        </w:rPr>
      </w:pPr>
    </w:p>
    <w:p w14:paraId="7D163A56" w14:textId="77777777" w:rsidR="00BC5258" w:rsidRPr="007D1A70" w:rsidRDefault="00BC5258" w:rsidP="004C30F2">
      <w:pPr>
        <w:widowControl w:val="0"/>
        <w:tabs>
          <w:tab w:val="clear" w:pos="567"/>
        </w:tabs>
        <w:spacing w:line="240" w:lineRule="auto"/>
        <w:rPr>
          <w:rStyle w:val="CSIchar"/>
          <w:noProof/>
          <w:szCs w:val="22"/>
          <w:shd w:val="clear" w:color="auto" w:fill="auto"/>
          <w:lang w:val="it-IT"/>
        </w:rPr>
      </w:pPr>
      <w:r w:rsidRPr="007D1A70">
        <w:rPr>
          <w:noProof/>
          <w:szCs w:val="22"/>
          <w:lang w:val="it-IT"/>
        </w:rPr>
        <w:t>Tafinlar 50 mg capsule rigide</w:t>
      </w:r>
    </w:p>
    <w:p w14:paraId="58C8F837" w14:textId="77777777" w:rsidR="00BC5258" w:rsidRPr="007D1A70" w:rsidRDefault="00BC5258" w:rsidP="004C30F2">
      <w:pPr>
        <w:widowControl w:val="0"/>
        <w:tabs>
          <w:tab w:val="clear" w:pos="567"/>
        </w:tabs>
        <w:spacing w:line="240" w:lineRule="auto"/>
        <w:rPr>
          <w:noProof/>
          <w:szCs w:val="22"/>
          <w:lang w:val="it-IT"/>
        </w:rPr>
      </w:pPr>
      <w:r w:rsidRPr="007D1A70">
        <w:rPr>
          <w:noProof/>
          <w:szCs w:val="22"/>
          <w:lang w:val="it-IT"/>
        </w:rPr>
        <w:t>dabrafenib</w:t>
      </w:r>
    </w:p>
    <w:p w14:paraId="30E7434D" w14:textId="77777777" w:rsidR="00BC5258" w:rsidRPr="007D1A70" w:rsidRDefault="00BC5258" w:rsidP="004C30F2">
      <w:pPr>
        <w:widowControl w:val="0"/>
        <w:tabs>
          <w:tab w:val="clear" w:pos="567"/>
        </w:tabs>
        <w:spacing w:line="240" w:lineRule="auto"/>
        <w:rPr>
          <w:szCs w:val="22"/>
          <w:lang w:val="it-IT"/>
        </w:rPr>
      </w:pPr>
    </w:p>
    <w:p w14:paraId="330DBB56" w14:textId="77777777" w:rsidR="00BC5258" w:rsidRPr="007D1A70" w:rsidRDefault="00BC5258" w:rsidP="004C30F2">
      <w:pPr>
        <w:widowControl w:val="0"/>
        <w:tabs>
          <w:tab w:val="clear" w:pos="567"/>
        </w:tabs>
        <w:spacing w:line="240" w:lineRule="auto"/>
        <w:rPr>
          <w:szCs w:val="22"/>
          <w:lang w:val="it-IT"/>
        </w:rPr>
      </w:pPr>
    </w:p>
    <w:p w14:paraId="30D8AE55"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t-IT"/>
        </w:rPr>
      </w:pPr>
      <w:r w:rsidRPr="007D1A70">
        <w:rPr>
          <w:b/>
          <w:szCs w:val="22"/>
          <w:lang w:val="it-IT"/>
        </w:rPr>
        <w:t>2.</w:t>
      </w:r>
      <w:r w:rsidRPr="007D1A70">
        <w:rPr>
          <w:b/>
          <w:szCs w:val="22"/>
          <w:lang w:val="it-IT"/>
        </w:rPr>
        <w:tab/>
        <w:t>COMPOSIZIONE QUALITATIVA E QUANTITATIVA IN TERMINI DI PRINCIPIO(I) ATTIVO(I)</w:t>
      </w:r>
    </w:p>
    <w:p w14:paraId="03A4AF6D" w14:textId="77777777" w:rsidR="00BC5258" w:rsidRPr="007D1A70" w:rsidRDefault="00BC5258" w:rsidP="004C30F2">
      <w:pPr>
        <w:widowControl w:val="0"/>
        <w:tabs>
          <w:tab w:val="clear" w:pos="567"/>
        </w:tabs>
        <w:spacing w:line="240" w:lineRule="auto"/>
        <w:rPr>
          <w:szCs w:val="22"/>
          <w:lang w:val="it-IT"/>
        </w:rPr>
      </w:pPr>
    </w:p>
    <w:p w14:paraId="5FEA9315" w14:textId="77777777" w:rsidR="00BC5258" w:rsidRPr="007D1A70" w:rsidRDefault="00BC5258" w:rsidP="004C30F2">
      <w:pPr>
        <w:widowControl w:val="0"/>
        <w:tabs>
          <w:tab w:val="clear" w:pos="567"/>
        </w:tabs>
        <w:spacing w:line="240" w:lineRule="auto"/>
        <w:rPr>
          <w:rStyle w:val="CSIchar"/>
          <w:bCs/>
          <w:noProof/>
          <w:szCs w:val="22"/>
          <w:shd w:val="clear" w:color="auto" w:fill="auto"/>
          <w:lang w:val="it-IT"/>
        </w:rPr>
      </w:pPr>
      <w:r w:rsidRPr="007D1A70">
        <w:rPr>
          <w:bCs/>
          <w:noProof/>
          <w:szCs w:val="22"/>
          <w:lang w:val="it-IT"/>
        </w:rPr>
        <w:t>Ogni capsula rigida contiene dabrafenib mesilato equivalente a 50 mg di dabrafenib</w:t>
      </w:r>
      <w:r w:rsidR="007C0938" w:rsidRPr="007D1A70">
        <w:rPr>
          <w:bCs/>
          <w:noProof/>
          <w:szCs w:val="22"/>
          <w:lang w:val="it-IT"/>
        </w:rPr>
        <w:t>.</w:t>
      </w:r>
    </w:p>
    <w:p w14:paraId="45196618" w14:textId="77777777" w:rsidR="00BC5258" w:rsidRPr="007D1A70" w:rsidRDefault="00BC5258" w:rsidP="004C30F2">
      <w:pPr>
        <w:widowControl w:val="0"/>
        <w:tabs>
          <w:tab w:val="clear" w:pos="567"/>
        </w:tabs>
        <w:spacing w:line="240" w:lineRule="auto"/>
        <w:rPr>
          <w:szCs w:val="22"/>
          <w:lang w:val="it-IT"/>
        </w:rPr>
      </w:pPr>
    </w:p>
    <w:p w14:paraId="7A6E7BE9" w14:textId="77777777" w:rsidR="00BC5258" w:rsidRPr="007D1A70" w:rsidRDefault="00BC5258" w:rsidP="004C30F2">
      <w:pPr>
        <w:widowControl w:val="0"/>
        <w:tabs>
          <w:tab w:val="clear" w:pos="567"/>
        </w:tabs>
        <w:spacing w:line="240" w:lineRule="auto"/>
        <w:rPr>
          <w:szCs w:val="22"/>
          <w:lang w:val="it-IT"/>
        </w:rPr>
      </w:pPr>
    </w:p>
    <w:p w14:paraId="7B9487A3"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3.</w:t>
      </w:r>
      <w:r w:rsidRPr="007D1A70">
        <w:rPr>
          <w:b/>
          <w:szCs w:val="22"/>
          <w:lang w:val="it-IT"/>
        </w:rPr>
        <w:tab/>
        <w:t>ELENCO DEGLI ECCIPIENTI</w:t>
      </w:r>
    </w:p>
    <w:p w14:paraId="0C246AEF" w14:textId="77777777" w:rsidR="00BC5258" w:rsidRPr="007D1A70" w:rsidRDefault="00BC5258" w:rsidP="004C30F2">
      <w:pPr>
        <w:widowControl w:val="0"/>
        <w:tabs>
          <w:tab w:val="clear" w:pos="567"/>
        </w:tabs>
        <w:spacing w:line="240" w:lineRule="auto"/>
        <w:rPr>
          <w:szCs w:val="22"/>
          <w:lang w:val="it-IT"/>
        </w:rPr>
      </w:pPr>
    </w:p>
    <w:p w14:paraId="6C2709E5" w14:textId="77777777" w:rsidR="00BC5258" w:rsidRPr="007D1A70" w:rsidRDefault="00BC5258" w:rsidP="004C30F2">
      <w:pPr>
        <w:widowControl w:val="0"/>
        <w:tabs>
          <w:tab w:val="clear" w:pos="567"/>
        </w:tabs>
        <w:spacing w:line="240" w:lineRule="auto"/>
        <w:rPr>
          <w:szCs w:val="22"/>
          <w:lang w:val="it-IT"/>
        </w:rPr>
      </w:pPr>
    </w:p>
    <w:p w14:paraId="30B38370"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4.</w:t>
      </w:r>
      <w:r w:rsidRPr="007D1A70">
        <w:rPr>
          <w:b/>
          <w:szCs w:val="22"/>
          <w:lang w:val="it-IT"/>
        </w:rPr>
        <w:tab/>
        <w:t>FORMA FARMACEUTICA E CONTENUTO</w:t>
      </w:r>
    </w:p>
    <w:p w14:paraId="71C6333B" w14:textId="77777777" w:rsidR="00BC5258" w:rsidRPr="007D1A70" w:rsidRDefault="00BC5258" w:rsidP="004C30F2">
      <w:pPr>
        <w:widowControl w:val="0"/>
        <w:tabs>
          <w:tab w:val="clear" w:pos="567"/>
        </w:tabs>
        <w:spacing w:line="240" w:lineRule="auto"/>
        <w:rPr>
          <w:noProof/>
          <w:szCs w:val="22"/>
          <w:lang w:val="it-IT"/>
        </w:rPr>
      </w:pPr>
    </w:p>
    <w:p w14:paraId="5BA84C94" w14:textId="77777777" w:rsidR="00377033" w:rsidRPr="007D1A70" w:rsidRDefault="00377033" w:rsidP="004C30F2">
      <w:pPr>
        <w:widowControl w:val="0"/>
        <w:tabs>
          <w:tab w:val="clear" w:pos="567"/>
        </w:tabs>
        <w:spacing w:line="240" w:lineRule="auto"/>
        <w:rPr>
          <w:noProof/>
          <w:szCs w:val="22"/>
          <w:lang w:val="it-IT"/>
        </w:rPr>
      </w:pPr>
      <w:r w:rsidRPr="007D1A70">
        <w:rPr>
          <w:noProof/>
          <w:szCs w:val="22"/>
          <w:shd w:val="pct15" w:color="auto" w:fill="auto"/>
          <w:lang w:val="it-IT"/>
        </w:rPr>
        <w:t>Capsula rigida</w:t>
      </w:r>
    </w:p>
    <w:p w14:paraId="628EA434" w14:textId="77777777" w:rsidR="00377033" w:rsidRPr="007D1A70" w:rsidRDefault="00377033" w:rsidP="004C30F2">
      <w:pPr>
        <w:widowControl w:val="0"/>
        <w:tabs>
          <w:tab w:val="clear" w:pos="567"/>
        </w:tabs>
        <w:spacing w:line="240" w:lineRule="auto"/>
        <w:rPr>
          <w:noProof/>
          <w:szCs w:val="22"/>
          <w:lang w:val="it-IT"/>
        </w:rPr>
      </w:pPr>
    </w:p>
    <w:p w14:paraId="153E41F3" w14:textId="77777777" w:rsidR="00BC5258" w:rsidRPr="007D1A70" w:rsidRDefault="00BC5258" w:rsidP="004C30F2">
      <w:pPr>
        <w:widowControl w:val="0"/>
        <w:tabs>
          <w:tab w:val="clear" w:pos="567"/>
        </w:tabs>
        <w:spacing w:line="240" w:lineRule="auto"/>
        <w:rPr>
          <w:noProof/>
          <w:szCs w:val="22"/>
          <w:lang w:val="it-IT"/>
        </w:rPr>
      </w:pPr>
      <w:r w:rsidRPr="007D1A70">
        <w:rPr>
          <w:noProof/>
          <w:szCs w:val="22"/>
          <w:lang w:val="it-IT"/>
        </w:rPr>
        <w:t>28 capsule</w:t>
      </w:r>
    </w:p>
    <w:p w14:paraId="1074BFB4" w14:textId="77777777" w:rsidR="00BC5258" w:rsidRPr="007D1A70" w:rsidRDefault="00BC5258" w:rsidP="004C30F2">
      <w:pPr>
        <w:widowControl w:val="0"/>
        <w:tabs>
          <w:tab w:val="clear" w:pos="567"/>
        </w:tabs>
        <w:spacing w:line="240" w:lineRule="auto"/>
        <w:rPr>
          <w:rStyle w:val="CSIchar"/>
          <w:lang w:val="it-IT"/>
        </w:rPr>
      </w:pPr>
      <w:r w:rsidRPr="007D1A70">
        <w:rPr>
          <w:rStyle w:val="CSIchar"/>
          <w:shd w:val="pct15" w:color="auto" w:fill="auto"/>
          <w:lang w:val="it-IT"/>
        </w:rPr>
        <w:t>120 capsule</w:t>
      </w:r>
    </w:p>
    <w:p w14:paraId="69EB073F" w14:textId="77777777" w:rsidR="00BC5258" w:rsidRPr="007D1A70" w:rsidRDefault="00BC5258" w:rsidP="004C30F2">
      <w:pPr>
        <w:widowControl w:val="0"/>
        <w:tabs>
          <w:tab w:val="clear" w:pos="567"/>
        </w:tabs>
        <w:spacing w:line="240" w:lineRule="auto"/>
        <w:rPr>
          <w:szCs w:val="22"/>
          <w:lang w:val="it-IT"/>
        </w:rPr>
      </w:pPr>
    </w:p>
    <w:p w14:paraId="7881F831" w14:textId="77777777" w:rsidR="00001AB9" w:rsidRPr="007D1A70" w:rsidRDefault="00001AB9" w:rsidP="004C30F2">
      <w:pPr>
        <w:widowControl w:val="0"/>
        <w:tabs>
          <w:tab w:val="clear" w:pos="567"/>
        </w:tabs>
        <w:spacing w:line="240" w:lineRule="auto"/>
        <w:rPr>
          <w:szCs w:val="22"/>
          <w:lang w:val="it-IT"/>
        </w:rPr>
      </w:pPr>
    </w:p>
    <w:p w14:paraId="2D1B56C1"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t-IT"/>
        </w:rPr>
      </w:pPr>
      <w:r w:rsidRPr="007D1A70">
        <w:rPr>
          <w:b/>
          <w:szCs w:val="22"/>
          <w:lang w:val="it-IT"/>
        </w:rPr>
        <w:t>5.</w:t>
      </w:r>
      <w:r w:rsidRPr="007D1A70">
        <w:rPr>
          <w:b/>
          <w:szCs w:val="22"/>
          <w:lang w:val="it-IT"/>
        </w:rPr>
        <w:tab/>
        <w:t>MODO E VIA(E) DI SOMMINISTRAZIONE</w:t>
      </w:r>
    </w:p>
    <w:p w14:paraId="0CDBF3C5" w14:textId="77777777" w:rsidR="00BC5258" w:rsidRPr="007D1A70" w:rsidRDefault="00BC5258" w:rsidP="004C30F2">
      <w:pPr>
        <w:widowControl w:val="0"/>
        <w:tabs>
          <w:tab w:val="clear" w:pos="567"/>
        </w:tabs>
        <w:spacing w:line="240" w:lineRule="auto"/>
        <w:rPr>
          <w:szCs w:val="22"/>
          <w:lang w:val="it-IT"/>
        </w:rPr>
      </w:pPr>
    </w:p>
    <w:p w14:paraId="6D23953F" w14:textId="77777777" w:rsidR="00BC5258" w:rsidRPr="007D1A70" w:rsidRDefault="00BC5258" w:rsidP="004C30F2">
      <w:pPr>
        <w:widowControl w:val="0"/>
        <w:tabs>
          <w:tab w:val="clear" w:pos="567"/>
        </w:tabs>
        <w:spacing w:line="240" w:lineRule="auto"/>
        <w:rPr>
          <w:szCs w:val="22"/>
          <w:lang w:val="it-IT"/>
        </w:rPr>
      </w:pPr>
      <w:r w:rsidRPr="007D1A70">
        <w:rPr>
          <w:szCs w:val="22"/>
          <w:lang w:val="it-IT"/>
        </w:rPr>
        <w:t>Leggere il foglio illustrativo prima dell’uso.</w:t>
      </w:r>
    </w:p>
    <w:p w14:paraId="09217313" w14:textId="77777777" w:rsidR="00BC5258" w:rsidRPr="007D1A70" w:rsidRDefault="00CA3DDF" w:rsidP="004C30F2">
      <w:pPr>
        <w:widowControl w:val="0"/>
        <w:tabs>
          <w:tab w:val="clear" w:pos="567"/>
        </w:tabs>
        <w:spacing w:line="240" w:lineRule="auto"/>
        <w:rPr>
          <w:szCs w:val="22"/>
          <w:lang w:val="it-IT"/>
        </w:rPr>
      </w:pPr>
      <w:r w:rsidRPr="007D1A70">
        <w:rPr>
          <w:szCs w:val="22"/>
          <w:lang w:val="it-IT"/>
        </w:rPr>
        <w:t>Uso orale</w:t>
      </w:r>
    </w:p>
    <w:p w14:paraId="634843A4" w14:textId="77777777" w:rsidR="00CA3DDF" w:rsidRPr="007D1A70" w:rsidRDefault="00CA3DDF" w:rsidP="004C30F2">
      <w:pPr>
        <w:widowControl w:val="0"/>
        <w:tabs>
          <w:tab w:val="clear" w:pos="567"/>
        </w:tabs>
        <w:spacing w:line="240" w:lineRule="auto"/>
        <w:rPr>
          <w:szCs w:val="22"/>
          <w:lang w:val="it-IT"/>
        </w:rPr>
      </w:pPr>
    </w:p>
    <w:p w14:paraId="6657DD11" w14:textId="77777777" w:rsidR="00BC5258" w:rsidRPr="007D1A70" w:rsidRDefault="00BC5258" w:rsidP="004C30F2">
      <w:pPr>
        <w:widowControl w:val="0"/>
        <w:tabs>
          <w:tab w:val="clear" w:pos="567"/>
        </w:tabs>
        <w:spacing w:line="240" w:lineRule="auto"/>
        <w:rPr>
          <w:szCs w:val="22"/>
          <w:lang w:val="it-IT"/>
        </w:rPr>
      </w:pPr>
    </w:p>
    <w:p w14:paraId="53C8C3FE"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6.</w:t>
      </w:r>
      <w:r w:rsidRPr="007D1A70">
        <w:rPr>
          <w:b/>
          <w:szCs w:val="22"/>
          <w:lang w:val="it-IT"/>
        </w:rPr>
        <w:tab/>
        <w:t>AVVERTENZA PARTICOLARE CHE PRESCRIVA DI TENERE IL MEDICINALE FUORI DALLA VISTA E DALLA PORTATA DEI BAMBINI</w:t>
      </w:r>
    </w:p>
    <w:p w14:paraId="5813D9EA" w14:textId="77777777" w:rsidR="00BC5258" w:rsidRPr="007D1A70" w:rsidRDefault="00BC5258" w:rsidP="004C30F2">
      <w:pPr>
        <w:widowControl w:val="0"/>
        <w:tabs>
          <w:tab w:val="clear" w:pos="567"/>
        </w:tabs>
        <w:spacing w:line="240" w:lineRule="auto"/>
        <w:rPr>
          <w:szCs w:val="22"/>
          <w:lang w:val="it-IT"/>
        </w:rPr>
      </w:pPr>
    </w:p>
    <w:p w14:paraId="0C9BBC67" w14:textId="77777777" w:rsidR="00BC5258" w:rsidRPr="007D1A70" w:rsidRDefault="00BC5258" w:rsidP="004C30F2">
      <w:pPr>
        <w:widowControl w:val="0"/>
        <w:tabs>
          <w:tab w:val="clear" w:pos="567"/>
        </w:tabs>
        <w:spacing w:line="240" w:lineRule="auto"/>
        <w:rPr>
          <w:szCs w:val="22"/>
          <w:lang w:val="it-IT"/>
        </w:rPr>
      </w:pPr>
      <w:r w:rsidRPr="007D1A70">
        <w:rPr>
          <w:szCs w:val="22"/>
          <w:lang w:val="it-IT"/>
        </w:rPr>
        <w:t>Tenere fuori dalla vista e dalla portata dei bambini.</w:t>
      </w:r>
    </w:p>
    <w:p w14:paraId="4D977F74" w14:textId="77777777" w:rsidR="00BC5258" w:rsidRPr="007D1A70" w:rsidRDefault="00BC5258" w:rsidP="004C30F2">
      <w:pPr>
        <w:widowControl w:val="0"/>
        <w:tabs>
          <w:tab w:val="clear" w:pos="567"/>
        </w:tabs>
        <w:spacing w:line="240" w:lineRule="auto"/>
        <w:rPr>
          <w:szCs w:val="22"/>
          <w:lang w:val="it-IT"/>
        </w:rPr>
      </w:pPr>
    </w:p>
    <w:p w14:paraId="48015C48" w14:textId="77777777" w:rsidR="00BC5258" w:rsidRPr="007D1A70" w:rsidRDefault="00BC5258" w:rsidP="004C30F2">
      <w:pPr>
        <w:widowControl w:val="0"/>
        <w:tabs>
          <w:tab w:val="clear" w:pos="567"/>
        </w:tabs>
        <w:spacing w:line="240" w:lineRule="auto"/>
        <w:rPr>
          <w:szCs w:val="22"/>
          <w:lang w:val="it-IT"/>
        </w:rPr>
      </w:pPr>
    </w:p>
    <w:p w14:paraId="773E1982"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7.</w:t>
      </w:r>
      <w:r w:rsidRPr="007D1A70">
        <w:rPr>
          <w:b/>
          <w:szCs w:val="22"/>
          <w:lang w:val="it-IT"/>
        </w:rPr>
        <w:tab/>
        <w:t>ALTRA(E) AVVERTENZA(E) PARTICOLARE(I), SE NECESSARIO</w:t>
      </w:r>
    </w:p>
    <w:p w14:paraId="24658AE3" w14:textId="77777777" w:rsidR="00BC5258" w:rsidRPr="007D1A70" w:rsidRDefault="00BC5258" w:rsidP="004C30F2">
      <w:pPr>
        <w:widowControl w:val="0"/>
        <w:tabs>
          <w:tab w:val="clear" w:pos="567"/>
        </w:tabs>
        <w:spacing w:line="240" w:lineRule="auto"/>
        <w:ind w:left="567" w:hanging="567"/>
        <w:rPr>
          <w:b/>
          <w:szCs w:val="22"/>
          <w:lang w:val="it-IT"/>
        </w:rPr>
      </w:pPr>
    </w:p>
    <w:p w14:paraId="668DE747" w14:textId="77777777" w:rsidR="00BC5258" w:rsidRPr="007D1A70" w:rsidRDefault="00BC5258" w:rsidP="004C30F2">
      <w:pPr>
        <w:widowControl w:val="0"/>
        <w:tabs>
          <w:tab w:val="clear" w:pos="567"/>
        </w:tabs>
        <w:spacing w:line="240" w:lineRule="auto"/>
        <w:rPr>
          <w:szCs w:val="22"/>
          <w:lang w:val="it-IT"/>
        </w:rPr>
      </w:pPr>
      <w:r w:rsidRPr="007D1A70">
        <w:rPr>
          <w:szCs w:val="22"/>
          <w:lang w:val="it-IT"/>
        </w:rPr>
        <w:t>Contiene essic</w:t>
      </w:r>
      <w:r w:rsidR="00001AB9" w:rsidRPr="007D1A70">
        <w:rPr>
          <w:szCs w:val="22"/>
          <w:lang w:val="it-IT"/>
        </w:rPr>
        <w:t>c</w:t>
      </w:r>
      <w:r w:rsidRPr="007D1A70">
        <w:rPr>
          <w:szCs w:val="22"/>
          <w:lang w:val="it-IT"/>
        </w:rPr>
        <w:t>ante, non rimuover</w:t>
      </w:r>
      <w:r w:rsidR="00001AB9" w:rsidRPr="007D1A70">
        <w:rPr>
          <w:szCs w:val="22"/>
          <w:lang w:val="it-IT"/>
        </w:rPr>
        <w:t>e</w:t>
      </w:r>
      <w:r w:rsidRPr="007D1A70">
        <w:rPr>
          <w:szCs w:val="22"/>
          <w:lang w:val="it-IT"/>
        </w:rPr>
        <w:t xml:space="preserve"> o </w:t>
      </w:r>
      <w:r w:rsidR="00001AB9" w:rsidRPr="007D1A70">
        <w:rPr>
          <w:szCs w:val="22"/>
          <w:lang w:val="it-IT"/>
        </w:rPr>
        <w:t>ingerire</w:t>
      </w:r>
      <w:r w:rsidRPr="007D1A70">
        <w:rPr>
          <w:szCs w:val="22"/>
          <w:lang w:val="it-IT"/>
        </w:rPr>
        <w:t>.</w:t>
      </w:r>
    </w:p>
    <w:p w14:paraId="6CEE6D33" w14:textId="77777777" w:rsidR="00BC5258" w:rsidRPr="007D1A70" w:rsidRDefault="00BC5258" w:rsidP="004C30F2">
      <w:pPr>
        <w:widowControl w:val="0"/>
        <w:tabs>
          <w:tab w:val="clear" w:pos="567"/>
        </w:tabs>
        <w:spacing w:line="240" w:lineRule="auto"/>
        <w:rPr>
          <w:szCs w:val="22"/>
          <w:lang w:val="it-IT"/>
        </w:rPr>
      </w:pPr>
    </w:p>
    <w:p w14:paraId="11E038A3" w14:textId="77777777" w:rsidR="00BC5258" w:rsidRPr="007D1A70" w:rsidRDefault="00BC5258" w:rsidP="004C30F2">
      <w:pPr>
        <w:widowControl w:val="0"/>
        <w:tabs>
          <w:tab w:val="clear" w:pos="567"/>
        </w:tabs>
        <w:spacing w:line="240" w:lineRule="auto"/>
        <w:rPr>
          <w:szCs w:val="22"/>
          <w:lang w:val="it-IT"/>
        </w:rPr>
      </w:pPr>
    </w:p>
    <w:p w14:paraId="61E98979"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8.</w:t>
      </w:r>
      <w:r w:rsidRPr="007D1A70">
        <w:rPr>
          <w:b/>
          <w:szCs w:val="22"/>
          <w:lang w:val="it-IT"/>
        </w:rPr>
        <w:tab/>
        <w:t>DATA DI SCADENZA</w:t>
      </w:r>
    </w:p>
    <w:p w14:paraId="574BD301" w14:textId="77777777" w:rsidR="00BC5258" w:rsidRPr="007D1A70" w:rsidRDefault="00BC5258" w:rsidP="004C30F2">
      <w:pPr>
        <w:widowControl w:val="0"/>
        <w:tabs>
          <w:tab w:val="clear" w:pos="567"/>
        </w:tabs>
        <w:spacing w:line="240" w:lineRule="auto"/>
        <w:rPr>
          <w:szCs w:val="22"/>
          <w:lang w:val="it-IT"/>
        </w:rPr>
      </w:pPr>
    </w:p>
    <w:p w14:paraId="12EAA45C" w14:textId="77777777" w:rsidR="00BC5258" w:rsidRPr="007D1A70" w:rsidRDefault="00BC5258" w:rsidP="004C30F2">
      <w:pPr>
        <w:widowControl w:val="0"/>
        <w:tabs>
          <w:tab w:val="clear" w:pos="567"/>
        </w:tabs>
        <w:spacing w:line="240" w:lineRule="auto"/>
        <w:rPr>
          <w:szCs w:val="22"/>
          <w:lang w:val="it-IT"/>
        </w:rPr>
      </w:pPr>
      <w:r w:rsidRPr="007D1A70">
        <w:rPr>
          <w:szCs w:val="22"/>
          <w:lang w:val="it-IT"/>
        </w:rPr>
        <w:t>Scad.</w:t>
      </w:r>
    </w:p>
    <w:p w14:paraId="4EB00C7A" w14:textId="77777777" w:rsidR="00BC5258" w:rsidRPr="007D1A70" w:rsidRDefault="00BC5258" w:rsidP="004C30F2">
      <w:pPr>
        <w:widowControl w:val="0"/>
        <w:tabs>
          <w:tab w:val="clear" w:pos="567"/>
        </w:tabs>
        <w:spacing w:line="240" w:lineRule="auto"/>
        <w:rPr>
          <w:szCs w:val="22"/>
          <w:lang w:val="it-IT"/>
        </w:rPr>
      </w:pPr>
    </w:p>
    <w:p w14:paraId="52DB80DB" w14:textId="77777777" w:rsidR="00BC5258" w:rsidRPr="007D1A70" w:rsidRDefault="00BC5258" w:rsidP="004C30F2">
      <w:pPr>
        <w:widowControl w:val="0"/>
        <w:tabs>
          <w:tab w:val="clear" w:pos="567"/>
        </w:tabs>
        <w:spacing w:line="240" w:lineRule="auto"/>
        <w:rPr>
          <w:szCs w:val="22"/>
          <w:lang w:val="it-IT"/>
        </w:rPr>
      </w:pPr>
    </w:p>
    <w:p w14:paraId="49EB37E9"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9.</w:t>
      </w:r>
      <w:r w:rsidRPr="007D1A70">
        <w:rPr>
          <w:b/>
          <w:szCs w:val="22"/>
          <w:lang w:val="it-IT"/>
        </w:rPr>
        <w:tab/>
        <w:t>PRECAUZIONI PARTICOLARI PER LA CONSERVAZIONE</w:t>
      </w:r>
    </w:p>
    <w:p w14:paraId="5FCCC421" w14:textId="77777777" w:rsidR="00BC5258" w:rsidRPr="007D1A70" w:rsidRDefault="00BC5258" w:rsidP="004C30F2">
      <w:pPr>
        <w:widowControl w:val="0"/>
        <w:tabs>
          <w:tab w:val="clear" w:pos="567"/>
        </w:tabs>
        <w:spacing w:line="240" w:lineRule="auto"/>
        <w:rPr>
          <w:szCs w:val="22"/>
          <w:lang w:val="it-IT"/>
        </w:rPr>
      </w:pPr>
    </w:p>
    <w:p w14:paraId="4D8D01B3" w14:textId="77777777" w:rsidR="00BC5258" w:rsidRPr="007D1A70" w:rsidRDefault="00BC5258" w:rsidP="004C30F2">
      <w:pPr>
        <w:widowControl w:val="0"/>
        <w:tabs>
          <w:tab w:val="clear" w:pos="567"/>
        </w:tabs>
        <w:spacing w:line="240" w:lineRule="auto"/>
        <w:rPr>
          <w:szCs w:val="22"/>
          <w:lang w:val="it-IT"/>
        </w:rPr>
      </w:pPr>
    </w:p>
    <w:p w14:paraId="35871675" w14:textId="77777777" w:rsidR="007C0938" w:rsidRPr="007D1A70" w:rsidRDefault="007C0938" w:rsidP="004C30F2">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10.</w:t>
      </w:r>
      <w:r w:rsidRPr="007D1A70">
        <w:rPr>
          <w:b/>
          <w:szCs w:val="22"/>
          <w:lang w:val="it-IT"/>
        </w:rPr>
        <w:tab/>
        <w:t>PRECAUZIONI PARTICOLARI PER LO SMALTIMENTO DEL MEDICINALE NON UTILIZZATO O DEI RIFIUTI DERIVATI DA TALE MEDICINALE, SE NECESSARIO</w:t>
      </w:r>
    </w:p>
    <w:p w14:paraId="1A754599" w14:textId="77777777" w:rsidR="00BC5258" w:rsidRPr="007D1A70" w:rsidRDefault="00BC5258" w:rsidP="004C30F2">
      <w:pPr>
        <w:keepNext/>
        <w:keepLines/>
        <w:widowControl w:val="0"/>
        <w:tabs>
          <w:tab w:val="clear" w:pos="567"/>
        </w:tabs>
        <w:spacing w:line="240" w:lineRule="auto"/>
        <w:rPr>
          <w:szCs w:val="22"/>
          <w:lang w:val="it-IT"/>
        </w:rPr>
      </w:pPr>
    </w:p>
    <w:p w14:paraId="1FFBAFD0" w14:textId="77777777" w:rsidR="00BC5258" w:rsidRPr="007D1A70" w:rsidRDefault="00BC5258" w:rsidP="004C30F2">
      <w:pPr>
        <w:widowControl w:val="0"/>
        <w:tabs>
          <w:tab w:val="clear" w:pos="567"/>
        </w:tabs>
        <w:spacing w:line="240" w:lineRule="auto"/>
        <w:rPr>
          <w:szCs w:val="22"/>
          <w:lang w:val="it-IT"/>
        </w:rPr>
      </w:pPr>
    </w:p>
    <w:p w14:paraId="15947F01"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11.</w:t>
      </w:r>
      <w:r w:rsidRPr="007D1A70">
        <w:rPr>
          <w:b/>
          <w:szCs w:val="22"/>
          <w:lang w:val="it-IT"/>
        </w:rPr>
        <w:tab/>
        <w:t>NOME E INDIRIZZO DEL TITOLARE DELL’AUTORIZZAZIONE ALL’IMMISSIONE IN COMMERCIO</w:t>
      </w:r>
    </w:p>
    <w:p w14:paraId="7CD904EE" w14:textId="77777777" w:rsidR="00BC5258" w:rsidRPr="007D1A70" w:rsidRDefault="00BC5258" w:rsidP="004C30F2">
      <w:pPr>
        <w:widowControl w:val="0"/>
        <w:tabs>
          <w:tab w:val="clear" w:pos="567"/>
        </w:tabs>
        <w:spacing w:line="240" w:lineRule="auto"/>
        <w:rPr>
          <w:noProof/>
          <w:szCs w:val="22"/>
          <w:lang w:val="it-IT"/>
        </w:rPr>
      </w:pPr>
    </w:p>
    <w:p w14:paraId="2C9F07D0" w14:textId="77777777" w:rsidR="002124AC" w:rsidRPr="007D1A70" w:rsidRDefault="002124AC" w:rsidP="004C30F2">
      <w:pPr>
        <w:widowControl w:val="0"/>
        <w:tabs>
          <w:tab w:val="clear" w:pos="567"/>
        </w:tabs>
        <w:spacing w:line="240" w:lineRule="auto"/>
      </w:pPr>
      <w:r w:rsidRPr="007D1A70">
        <w:t xml:space="preserve">Novartis </w:t>
      </w:r>
      <w:proofErr w:type="spellStart"/>
      <w:r w:rsidRPr="007D1A70">
        <w:t>Europharm</w:t>
      </w:r>
      <w:proofErr w:type="spellEnd"/>
      <w:r w:rsidRPr="007D1A70">
        <w:t xml:space="preserve"> Limited</w:t>
      </w:r>
    </w:p>
    <w:p w14:paraId="6BFB7906" w14:textId="77777777" w:rsidR="00725493" w:rsidRPr="007D1A70" w:rsidRDefault="00725493" w:rsidP="004C30F2">
      <w:pPr>
        <w:keepNext/>
        <w:widowControl w:val="0"/>
        <w:spacing w:line="240" w:lineRule="auto"/>
        <w:rPr>
          <w:color w:val="000000"/>
        </w:rPr>
      </w:pPr>
      <w:r w:rsidRPr="007D1A70">
        <w:rPr>
          <w:color w:val="000000"/>
        </w:rPr>
        <w:t>Vista Building</w:t>
      </w:r>
    </w:p>
    <w:p w14:paraId="295EB971" w14:textId="77777777" w:rsidR="00725493" w:rsidRPr="007D1A70" w:rsidRDefault="00725493" w:rsidP="004C30F2">
      <w:pPr>
        <w:keepNext/>
        <w:widowControl w:val="0"/>
        <w:spacing w:line="240" w:lineRule="auto"/>
        <w:rPr>
          <w:color w:val="000000"/>
        </w:rPr>
      </w:pPr>
      <w:r w:rsidRPr="007D1A70">
        <w:rPr>
          <w:color w:val="000000"/>
        </w:rPr>
        <w:t>Elm Park, Merrion Road</w:t>
      </w:r>
    </w:p>
    <w:p w14:paraId="31FCEB02" w14:textId="77777777" w:rsidR="00725493" w:rsidRPr="007D1A70" w:rsidRDefault="00725493" w:rsidP="004C30F2">
      <w:pPr>
        <w:keepNext/>
        <w:widowControl w:val="0"/>
        <w:spacing w:line="240" w:lineRule="auto"/>
        <w:rPr>
          <w:color w:val="000000"/>
          <w:lang w:val="it-IT"/>
        </w:rPr>
      </w:pPr>
      <w:r w:rsidRPr="007D1A70">
        <w:rPr>
          <w:color w:val="000000"/>
          <w:lang w:val="it-IT"/>
        </w:rPr>
        <w:t>Dublin 4</w:t>
      </w:r>
    </w:p>
    <w:p w14:paraId="4ED08617" w14:textId="77777777" w:rsidR="009B7399" w:rsidRPr="007D1A70" w:rsidRDefault="00725493" w:rsidP="004C30F2">
      <w:pPr>
        <w:widowControl w:val="0"/>
        <w:tabs>
          <w:tab w:val="clear" w:pos="567"/>
        </w:tabs>
        <w:spacing w:line="240" w:lineRule="auto"/>
        <w:rPr>
          <w:bCs/>
          <w:lang w:val="it-IT"/>
        </w:rPr>
      </w:pPr>
      <w:r w:rsidRPr="007D1A70">
        <w:rPr>
          <w:color w:val="000000"/>
          <w:lang w:val="it-IT"/>
        </w:rPr>
        <w:t>Irlanda</w:t>
      </w:r>
    </w:p>
    <w:p w14:paraId="30B4FC72" w14:textId="77777777" w:rsidR="00BC5258" w:rsidRPr="007D1A70" w:rsidRDefault="00BC5258" w:rsidP="004C30F2">
      <w:pPr>
        <w:widowControl w:val="0"/>
        <w:tabs>
          <w:tab w:val="clear" w:pos="567"/>
        </w:tabs>
        <w:spacing w:line="240" w:lineRule="auto"/>
        <w:rPr>
          <w:szCs w:val="22"/>
          <w:lang w:val="it-IT"/>
        </w:rPr>
      </w:pPr>
    </w:p>
    <w:p w14:paraId="2A455DF5" w14:textId="77777777" w:rsidR="00BC5258" w:rsidRPr="007D1A70" w:rsidRDefault="00BC5258" w:rsidP="004C30F2">
      <w:pPr>
        <w:widowControl w:val="0"/>
        <w:tabs>
          <w:tab w:val="clear" w:pos="567"/>
        </w:tabs>
        <w:spacing w:line="240" w:lineRule="auto"/>
        <w:rPr>
          <w:szCs w:val="22"/>
          <w:lang w:val="it-IT"/>
        </w:rPr>
      </w:pPr>
    </w:p>
    <w:p w14:paraId="423250DA"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12.</w:t>
      </w:r>
      <w:r w:rsidRPr="007D1A70">
        <w:rPr>
          <w:b/>
          <w:szCs w:val="22"/>
          <w:lang w:val="it-IT"/>
        </w:rPr>
        <w:tab/>
        <w:t>NUMERO(I) DELL’AUTORIZZAZIONE ALL’IMMISSIONE IN COMMERCIO</w:t>
      </w:r>
    </w:p>
    <w:p w14:paraId="1F5494A9" w14:textId="77777777" w:rsidR="00BC5258" w:rsidRPr="007D1A70" w:rsidRDefault="00BC5258" w:rsidP="004C30F2">
      <w:pPr>
        <w:widowControl w:val="0"/>
        <w:tabs>
          <w:tab w:val="clear" w:pos="567"/>
        </w:tabs>
        <w:spacing w:line="240" w:lineRule="auto"/>
        <w:rPr>
          <w:szCs w:val="22"/>
          <w:lang w:val="it-IT"/>
        </w:rPr>
      </w:pPr>
    </w:p>
    <w:p w14:paraId="0AD7EC97" w14:textId="77777777" w:rsidR="00377033" w:rsidRPr="007D1A70" w:rsidRDefault="00377033" w:rsidP="004C30F2">
      <w:pPr>
        <w:widowControl w:val="0"/>
        <w:tabs>
          <w:tab w:val="clear" w:pos="567"/>
          <w:tab w:val="left" w:pos="720"/>
        </w:tabs>
        <w:spacing w:line="240" w:lineRule="auto"/>
        <w:rPr>
          <w:noProof/>
          <w:szCs w:val="22"/>
          <w:lang w:val="it-IT"/>
        </w:rPr>
      </w:pPr>
      <w:r w:rsidRPr="007D1A70">
        <w:rPr>
          <w:noProof/>
          <w:szCs w:val="22"/>
          <w:lang w:val="it-IT"/>
        </w:rPr>
        <w:t>EU/1/13/865/001</w:t>
      </w:r>
      <w:r w:rsidRPr="007D1A70">
        <w:rPr>
          <w:noProof/>
          <w:szCs w:val="22"/>
          <w:lang w:val="it-IT"/>
        </w:rPr>
        <w:tab/>
      </w:r>
      <w:r w:rsidRPr="007D1A70">
        <w:rPr>
          <w:noProof/>
          <w:szCs w:val="22"/>
          <w:lang w:val="it-IT"/>
        </w:rPr>
        <w:tab/>
      </w:r>
      <w:r w:rsidRPr="007D1A70">
        <w:rPr>
          <w:noProof/>
          <w:szCs w:val="22"/>
          <w:shd w:val="pct15" w:color="auto" w:fill="auto"/>
          <w:lang w:val="it-IT"/>
        </w:rPr>
        <w:t>28 capsule</w:t>
      </w:r>
    </w:p>
    <w:p w14:paraId="189C247D" w14:textId="77777777" w:rsidR="00377033" w:rsidRPr="007D1A70" w:rsidRDefault="00377033" w:rsidP="004C30F2">
      <w:pPr>
        <w:widowControl w:val="0"/>
        <w:tabs>
          <w:tab w:val="clear" w:pos="567"/>
          <w:tab w:val="left" w:pos="720"/>
        </w:tabs>
        <w:spacing w:line="240" w:lineRule="auto"/>
        <w:rPr>
          <w:rStyle w:val="CSIchar"/>
          <w:lang w:val="it-IT"/>
        </w:rPr>
      </w:pPr>
      <w:r w:rsidRPr="007D1A70">
        <w:rPr>
          <w:rStyle w:val="CSIchar"/>
          <w:shd w:val="pct15" w:color="auto" w:fill="auto"/>
          <w:lang w:val="it-IT"/>
        </w:rPr>
        <w:t>EU/1/13/865/002</w:t>
      </w:r>
      <w:r w:rsidRPr="007D1A70">
        <w:rPr>
          <w:rStyle w:val="CSIchar"/>
          <w:shd w:val="pct15" w:color="auto" w:fill="auto"/>
          <w:lang w:val="it-IT"/>
        </w:rPr>
        <w:tab/>
      </w:r>
      <w:r w:rsidRPr="007D1A70">
        <w:rPr>
          <w:rStyle w:val="CSIchar"/>
          <w:shd w:val="pct15" w:color="auto" w:fill="auto"/>
          <w:lang w:val="it-IT"/>
        </w:rPr>
        <w:tab/>
        <w:t>120 capsule</w:t>
      </w:r>
    </w:p>
    <w:p w14:paraId="39309BC3" w14:textId="77777777" w:rsidR="00BC5258" w:rsidRPr="007D1A70" w:rsidRDefault="00BC5258" w:rsidP="004C30F2">
      <w:pPr>
        <w:widowControl w:val="0"/>
        <w:tabs>
          <w:tab w:val="clear" w:pos="567"/>
        </w:tabs>
        <w:spacing w:line="240" w:lineRule="auto"/>
        <w:rPr>
          <w:szCs w:val="22"/>
          <w:lang w:val="it-IT"/>
        </w:rPr>
      </w:pPr>
    </w:p>
    <w:p w14:paraId="18D46534" w14:textId="77777777" w:rsidR="00BC5258" w:rsidRPr="007D1A70" w:rsidRDefault="00BC5258" w:rsidP="004C30F2">
      <w:pPr>
        <w:widowControl w:val="0"/>
        <w:tabs>
          <w:tab w:val="clear" w:pos="567"/>
        </w:tabs>
        <w:spacing w:line="240" w:lineRule="auto"/>
        <w:rPr>
          <w:szCs w:val="22"/>
          <w:lang w:val="it-IT"/>
        </w:rPr>
      </w:pPr>
    </w:p>
    <w:p w14:paraId="273B3BCE"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13.</w:t>
      </w:r>
      <w:r w:rsidRPr="007D1A70">
        <w:rPr>
          <w:b/>
          <w:szCs w:val="22"/>
          <w:lang w:val="it-IT"/>
        </w:rPr>
        <w:tab/>
        <w:t>NUMERO DI LOTTO</w:t>
      </w:r>
    </w:p>
    <w:p w14:paraId="2672255B" w14:textId="77777777" w:rsidR="00BC5258" w:rsidRPr="007D1A70" w:rsidRDefault="00BC5258" w:rsidP="004C30F2">
      <w:pPr>
        <w:widowControl w:val="0"/>
        <w:tabs>
          <w:tab w:val="clear" w:pos="567"/>
        </w:tabs>
        <w:spacing w:line="240" w:lineRule="auto"/>
        <w:rPr>
          <w:szCs w:val="22"/>
          <w:lang w:val="it-IT"/>
        </w:rPr>
      </w:pPr>
    </w:p>
    <w:p w14:paraId="040FCD88" w14:textId="77777777" w:rsidR="00BC5258" w:rsidRPr="007D1A70" w:rsidRDefault="00BC5258" w:rsidP="004C30F2">
      <w:pPr>
        <w:widowControl w:val="0"/>
        <w:tabs>
          <w:tab w:val="clear" w:pos="567"/>
        </w:tabs>
        <w:spacing w:line="240" w:lineRule="auto"/>
        <w:rPr>
          <w:szCs w:val="22"/>
          <w:lang w:val="it-IT"/>
        </w:rPr>
      </w:pPr>
      <w:r w:rsidRPr="007D1A70">
        <w:rPr>
          <w:szCs w:val="22"/>
          <w:lang w:val="it-IT"/>
        </w:rPr>
        <w:t>Lotto</w:t>
      </w:r>
    </w:p>
    <w:p w14:paraId="6D4C9A18" w14:textId="77777777" w:rsidR="00BC5258" w:rsidRPr="007D1A70" w:rsidRDefault="00BC5258" w:rsidP="004C30F2">
      <w:pPr>
        <w:widowControl w:val="0"/>
        <w:tabs>
          <w:tab w:val="clear" w:pos="567"/>
        </w:tabs>
        <w:spacing w:line="240" w:lineRule="auto"/>
        <w:rPr>
          <w:szCs w:val="22"/>
          <w:lang w:val="it-IT"/>
        </w:rPr>
      </w:pPr>
    </w:p>
    <w:p w14:paraId="2EC073B2" w14:textId="77777777" w:rsidR="000B70DD" w:rsidRPr="007D1A70" w:rsidRDefault="000B70DD" w:rsidP="004C30F2">
      <w:pPr>
        <w:widowControl w:val="0"/>
        <w:tabs>
          <w:tab w:val="clear" w:pos="567"/>
        </w:tabs>
        <w:spacing w:line="240" w:lineRule="auto"/>
        <w:rPr>
          <w:szCs w:val="22"/>
          <w:lang w:val="it-IT"/>
        </w:rPr>
      </w:pPr>
    </w:p>
    <w:p w14:paraId="28233993"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14.</w:t>
      </w:r>
      <w:r w:rsidRPr="007D1A70">
        <w:rPr>
          <w:b/>
          <w:szCs w:val="22"/>
          <w:lang w:val="it-IT"/>
        </w:rPr>
        <w:tab/>
        <w:t>CONDIZIONE GENERALE DI FORNITURA</w:t>
      </w:r>
    </w:p>
    <w:p w14:paraId="6A6481EF" w14:textId="77777777" w:rsidR="00BC5258" w:rsidRPr="007D1A70" w:rsidRDefault="00BC5258" w:rsidP="004C30F2">
      <w:pPr>
        <w:widowControl w:val="0"/>
        <w:tabs>
          <w:tab w:val="clear" w:pos="567"/>
        </w:tabs>
        <w:spacing w:line="240" w:lineRule="auto"/>
        <w:rPr>
          <w:szCs w:val="22"/>
          <w:lang w:val="it-IT"/>
        </w:rPr>
      </w:pPr>
    </w:p>
    <w:p w14:paraId="2CD99D3E" w14:textId="77777777" w:rsidR="00BC5258" w:rsidRPr="007D1A70" w:rsidRDefault="00BC5258" w:rsidP="004C30F2">
      <w:pPr>
        <w:widowControl w:val="0"/>
        <w:tabs>
          <w:tab w:val="clear" w:pos="567"/>
        </w:tabs>
        <w:spacing w:line="240" w:lineRule="auto"/>
        <w:rPr>
          <w:szCs w:val="22"/>
          <w:lang w:val="it-IT"/>
        </w:rPr>
      </w:pPr>
    </w:p>
    <w:p w14:paraId="3372312F"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15.</w:t>
      </w:r>
      <w:r w:rsidRPr="007D1A70">
        <w:rPr>
          <w:b/>
          <w:szCs w:val="22"/>
          <w:lang w:val="it-IT"/>
        </w:rPr>
        <w:tab/>
        <w:t>ISTRUZIONI PER L’USO</w:t>
      </w:r>
    </w:p>
    <w:p w14:paraId="3ED5B3DD" w14:textId="77777777" w:rsidR="00BC5258" w:rsidRPr="007D1A70" w:rsidRDefault="00BC5258" w:rsidP="004C30F2">
      <w:pPr>
        <w:widowControl w:val="0"/>
        <w:tabs>
          <w:tab w:val="clear" w:pos="567"/>
        </w:tabs>
        <w:spacing w:line="240" w:lineRule="auto"/>
        <w:rPr>
          <w:szCs w:val="22"/>
          <w:lang w:val="it-IT"/>
        </w:rPr>
      </w:pPr>
    </w:p>
    <w:p w14:paraId="2761EC52" w14:textId="77777777" w:rsidR="00BC5258" w:rsidRPr="007D1A70" w:rsidRDefault="00BC5258" w:rsidP="004C30F2">
      <w:pPr>
        <w:widowControl w:val="0"/>
        <w:tabs>
          <w:tab w:val="clear" w:pos="567"/>
        </w:tabs>
        <w:spacing w:line="240" w:lineRule="auto"/>
        <w:rPr>
          <w:szCs w:val="22"/>
          <w:lang w:val="it-IT"/>
        </w:rPr>
      </w:pPr>
    </w:p>
    <w:p w14:paraId="72B3C0C1"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16.</w:t>
      </w:r>
      <w:r w:rsidRPr="007D1A70">
        <w:rPr>
          <w:b/>
          <w:szCs w:val="22"/>
          <w:lang w:val="it-IT"/>
        </w:rPr>
        <w:tab/>
        <w:t>INFORMAZIONI IN BRAILLE</w:t>
      </w:r>
    </w:p>
    <w:p w14:paraId="74F6AA71" w14:textId="77777777" w:rsidR="00BC5258" w:rsidRPr="007D1A70" w:rsidRDefault="00BC5258" w:rsidP="004C30F2">
      <w:pPr>
        <w:widowControl w:val="0"/>
        <w:tabs>
          <w:tab w:val="clear" w:pos="567"/>
        </w:tabs>
        <w:spacing w:line="240" w:lineRule="auto"/>
        <w:rPr>
          <w:lang w:val="it-IT"/>
        </w:rPr>
      </w:pPr>
    </w:p>
    <w:p w14:paraId="35F5947B" w14:textId="77777777" w:rsidR="00BC5258" w:rsidRPr="007D1A70" w:rsidRDefault="00BC5258" w:rsidP="004C30F2">
      <w:pPr>
        <w:widowControl w:val="0"/>
        <w:tabs>
          <w:tab w:val="clear" w:pos="567"/>
        </w:tabs>
        <w:spacing w:line="240" w:lineRule="auto"/>
        <w:rPr>
          <w:lang w:val="it-IT"/>
        </w:rPr>
      </w:pPr>
      <w:r w:rsidRPr="007D1A70">
        <w:rPr>
          <w:lang w:val="it-IT"/>
        </w:rPr>
        <w:t>tafinlar 50 mg</w:t>
      </w:r>
    </w:p>
    <w:p w14:paraId="294E0E06" w14:textId="77777777" w:rsidR="000B70DD" w:rsidRPr="007D1A70" w:rsidRDefault="000B70DD" w:rsidP="004C30F2">
      <w:pPr>
        <w:widowControl w:val="0"/>
        <w:tabs>
          <w:tab w:val="clear" w:pos="567"/>
        </w:tabs>
        <w:spacing w:line="240" w:lineRule="auto"/>
        <w:rPr>
          <w:rStyle w:val="CSIchar"/>
          <w:shd w:val="clear" w:color="auto" w:fill="auto"/>
          <w:lang w:val="it-IT"/>
        </w:rPr>
      </w:pPr>
    </w:p>
    <w:p w14:paraId="327CBFC4" w14:textId="77777777" w:rsidR="009C631D" w:rsidRPr="007D1A70" w:rsidRDefault="009C631D" w:rsidP="004C30F2">
      <w:pPr>
        <w:widowControl w:val="0"/>
        <w:tabs>
          <w:tab w:val="clear" w:pos="567"/>
        </w:tabs>
        <w:spacing w:line="240" w:lineRule="auto"/>
        <w:rPr>
          <w:rStyle w:val="CSIchar"/>
          <w:shd w:val="clear" w:color="auto" w:fill="auto"/>
          <w:lang w:val="it-IT"/>
        </w:rPr>
      </w:pPr>
    </w:p>
    <w:p w14:paraId="76D595E5" w14:textId="77777777" w:rsidR="009C631D" w:rsidRPr="007D1A70" w:rsidRDefault="009C631D" w:rsidP="004C30F2">
      <w:pPr>
        <w:widowControl w:val="0"/>
        <w:pBdr>
          <w:top w:val="single" w:sz="4" w:space="1" w:color="auto"/>
          <w:left w:val="single" w:sz="4" w:space="4" w:color="auto"/>
          <w:bottom w:val="single" w:sz="4" w:space="0" w:color="auto"/>
          <w:right w:val="single" w:sz="4" w:space="4" w:color="auto"/>
        </w:pBdr>
        <w:tabs>
          <w:tab w:val="clear" w:pos="567"/>
          <w:tab w:val="left" w:pos="720"/>
        </w:tabs>
        <w:spacing w:line="240" w:lineRule="auto"/>
        <w:ind w:left="567" w:hanging="567"/>
        <w:rPr>
          <w:i/>
          <w:noProof/>
          <w:lang w:val="it-IT"/>
        </w:rPr>
      </w:pPr>
      <w:r w:rsidRPr="007D1A70">
        <w:rPr>
          <w:b/>
          <w:noProof/>
          <w:lang w:val="it-IT"/>
        </w:rPr>
        <w:t>17.</w:t>
      </w:r>
      <w:r w:rsidRPr="007D1A70">
        <w:rPr>
          <w:b/>
          <w:noProof/>
          <w:lang w:val="it-IT"/>
        </w:rPr>
        <w:tab/>
        <w:t>IDENTIFICATIVO UNICO – CODICE A BARRE BIDIMENSIONALE</w:t>
      </w:r>
    </w:p>
    <w:p w14:paraId="7AE46E45" w14:textId="77777777" w:rsidR="009C631D" w:rsidRPr="007D1A70" w:rsidRDefault="009C631D" w:rsidP="004C30F2">
      <w:pPr>
        <w:widowControl w:val="0"/>
        <w:tabs>
          <w:tab w:val="clear" w:pos="567"/>
          <w:tab w:val="left" w:pos="720"/>
        </w:tabs>
        <w:spacing w:line="240" w:lineRule="auto"/>
        <w:rPr>
          <w:noProof/>
          <w:lang w:val="it-IT"/>
        </w:rPr>
      </w:pPr>
    </w:p>
    <w:p w14:paraId="2867457A" w14:textId="77777777" w:rsidR="009C631D" w:rsidRPr="007D1A70" w:rsidRDefault="009C631D" w:rsidP="004C30F2">
      <w:pPr>
        <w:widowControl w:val="0"/>
        <w:spacing w:line="240" w:lineRule="auto"/>
        <w:rPr>
          <w:noProof/>
          <w:szCs w:val="22"/>
          <w:shd w:val="clear" w:color="auto" w:fill="CCCCCC"/>
          <w:lang w:val="it-IT"/>
        </w:rPr>
      </w:pPr>
      <w:r w:rsidRPr="007D1A70">
        <w:rPr>
          <w:noProof/>
          <w:shd w:val="pct15" w:color="auto" w:fill="auto"/>
          <w:lang w:val="it-IT"/>
        </w:rPr>
        <w:t>Codice a barre bidimensionale con identificativo unico incluso.</w:t>
      </w:r>
    </w:p>
    <w:p w14:paraId="1CE12F44" w14:textId="77777777" w:rsidR="009C631D" w:rsidRPr="007D1A70" w:rsidRDefault="009C631D" w:rsidP="004C30F2">
      <w:pPr>
        <w:widowControl w:val="0"/>
        <w:tabs>
          <w:tab w:val="clear" w:pos="567"/>
          <w:tab w:val="left" w:pos="720"/>
        </w:tabs>
        <w:spacing w:line="240" w:lineRule="auto"/>
        <w:rPr>
          <w:noProof/>
          <w:lang w:val="it-IT"/>
        </w:rPr>
      </w:pPr>
    </w:p>
    <w:p w14:paraId="05DF044C" w14:textId="77777777" w:rsidR="009C631D" w:rsidRPr="007D1A70" w:rsidRDefault="009C631D" w:rsidP="004C30F2">
      <w:pPr>
        <w:widowControl w:val="0"/>
        <w:tabs>
          <w:tab w:val="clear" w:pos="567"/>
          <w:tab w:val="left" w:pos="720"/>
        </w:tabs>
        <w:spacing w:line="240" w:lineRule="auto"/>
        <w:rPr>
          <w:noProof/>
          <w:lang w:val="it-IT"/>
        </w:rPr>
      </w:pPr>
    </w:p>
    <w:p w14:paraId="57B47AC0" w14:textId="77777777" w:rsidR="009C631D" w:rsidRPr="007D1A70" w:rsidRDefault="009C631D" w:rsidP="004C30F2">
      <w:pPr>
        <w:widowControl w:val="0"/>
        <w:pBdr>
          <w:top w:val="single" w:sz="4" w:space="1" w:color="auto"/>
          <w:left w:val="single" w:sz="4" w:space="4" w:color="auto"/>
          <w:bottom w:val="single" w:sz="4" w:space="0" w:color="auto"/>
          <w:right w:val="single" w:sz="4" w:space="4" w:color="auto"/>
        </w:pBdr>
        <w:tabs>
          <w:tab w:val="clear" w:pos="567"/>
          <w:tab w:val="left" w:pos="720"/>
        </w:tabs>
        <w:spacing w:line="240" w:lineRule="auto"/>
        <w:ind w:left="567" w:hanging="567"/>
        <w:rPr>
          <w:i/>
          <w:noProof/>
          <w:lang w:val="it-IT"/>
        </w:rPr>
      </w:pPr>
      <w:r w:rsidRPr="007D1A70">
        <w:rPr>
          <w:b/>
          <w:noProof/>
          <w:lang w:val="it-IT"/>
        </w:rPr>
        <w:t>18.</w:t>
      </w:r>
      <w:r w:rsidRPr="007D1A70">
        <w:rPr>
          <w:b/>
          <w:noProof/>
          <w:lang w:val="it-IT"/>
        </w:rPr>
        <w:tab/>
        <w:t>IDENTIFICATIVO UNICO - DATI RESI LEGGIBILI</w:t>
      </w:r>
    </w:p>
    <w:p w14:paraId="41D5F8DB" w14:textId="77777777" w:rsidR="009C631D" w:rsidRPr="007D1A70" w:rsidRDefault="009C631D" w:rsidP="004C30F2">
      <w:pPr>
        <w:widowControl w:val="0"/>
        <w:tabs>
          <w:tab w:val="clear" w:pos="567"/>
          <w:tab w:val="left" w:pos="720"/>
        </w:tabs>
        <w:spacing w:line="240" w:lineRule="auto"/>
        <w:rPr>
          <w:noProof/>
          <w:lang w:val="it-IT"/>
        </w:rPr>
      </w:pPr>
    </w:p>
    <w:p w14:paraId="48B8D2FC" w14:textId="77777777" w:rsidR="009C631D" w:rsidRPr="007D1A70" w:rsidRDefault="009C631D" w:rsidP="004C30F2">
      <w:pPr>
        <w:widowControl w:val="0"/>
        <w:spacing w:line="240" w:lineRule="auto"/>
        <w:rPr>
          <w:color w:val="000000" w:themeColor="text1"/>
          <w:szCs w:val="22"/>
          <w:lang w:val="it-IT"/>
        </w:rPr>
      </w:pPr>
      <w:r w:rsidRPr="007D1A70">
        <w:rPr>
          <w:color w:val="000000" w:themeColor="text1"/>
          <w:szCs w:val="22"/>
          <w:lang w:val="it-IT"/>
        </w:rPr>
        <w:t>PC</w:t>
      </w:r>
    </w:p>
    <w:p w14:paraId="7582D6D3" w14:textId="77777777" w:rsidR="009C631D" w:rsidRPr="007D1A70" w:rsidRDefault="009C631D" w:rsidP="004C30F2">
      <w:pPr>
        <w:widowControl w:val="0"/>
        <w:spacing w:line="240" w:lineRule="auto"/>
        <w:rPr>
          <w:szCs w:val="22"/>
          <w:lang w:val="it-IT"/>
        </w:rPr>
      </w:pPr>
      <w:r w:rsidRPr="007D1A70">
        <w:rPr>
          <w:szCs w:val="22"/>
          <w:lang w:val="it-IT"/>
        </w:rPr>
        <w:t>SN</w:t>
      </w:r>
    </w:p>
    <w:p w14:paraId="37784F38" w14:textId="77777777" w:rsidR="009C631D" w:rsidRPr="007D1A70" w:rsidRDefault="009C631D" w:rsidP="004C30F2">
      <w:pPr>
        <w:widowControl w:val="0"/>
        <w:spacing w:line="240" w:lineRule="auto"/>
        <w:rPr>
          <w:szCs w:val="22"/>
          <w:lang w:val="it-IT"/>
        </w:rPr>
      </w:pPr>
      <w:r w:rsidRPr="007D1A70">
        <w:rPr>
          <w:szCs w:val="22"/>
          <w:lang w:val="it-IT"/>
        </w:rPr>
        <w:t>NN</w:t>
      </w:r>
    </w:p>
    <w:p w14:paraId="1D83E6D8" w14:textId="77777777" w:rsidR="009C631D" w:rsidRPr="007D1A70" w:rsidRDefault="009C631D" w:rsidP="004C30F2">
      <w:pPr>
        <w:widowControl w:val="0"/>
        <w:tabs>
          <w:tab w:val="clear" w:pos="567"/>
        </w:tabs>
        <w:spacing w:line="240" w:lineRule="auto"/>
        <w:rPr>
          <w:rStyle w:val="CSIchar"/>
          <w:shd w:val="clear" w:color="auto" w:fill="auto"/>
          <w:lang w:val="it-IT"/>
        </w:rPr>
      </w:pPr>
    </w:p>
    <w:p w14:paraId="683BBB97" w14:textId="77777777" w:rsidR="00BC5258" w:rsidRPr="007D1A70" w:rsidRDefault="00BC5258" w:rsidP="004C30F2">
      <w:pPr>
        <w:widowControl w:val="0"/>
        <w:shd w:val="clear" w:color="auto" w:fill="FFFFFF"/>
        <w:tabs>
          <w:tab w:val="clear" w:pos="567"/>
        </w:tabs>
        <w:spacing w:line="240" w:lineRule="auto"/>
        <w:rPr>
          <w:szCs w:val="22"/>
          <w:lang w:val="it-IT"/>
        </w:rPr>
      </w:pPr>
      <w:r w:rsidRPr="007D1A70">
        <w:rPr>
          <w:b/>
          <w:noProof/>
          <w:szCs w:val="22"/>
          <w:lang w:val="it-IT"/>
        </w:rPr>
        <w:br w:type="page"/>
      </w:r>
    </w:p>
    <w:p w14:paraId="569888DD" w14:textId="77777777" w:rsidR="00EB4135" w:rsidRPr="007D1A70" w:rsidRDefault="00EB4135" w:rsidP="004C30F2">
      <w:pPr>
        <w:widowControl w:val="0"/>
        <w:shd w:val="clear" w:color="auto" w:fill="FFFFFF"/>
        <w:tabs>
          <w:tab w:val="clear" w:pos="567"/>
        </w:tabs>
        <w:spacing w:line="240" w:lineRule="auto"/>
        <w:rPr>
          <w:szCs w:val="22"/>
          <w:lang w:val="it-IT"/>
        </w:rPr>
      </w:pPr>
    </w:p>
    <w:p w14:paraId="34C76D8A"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szCs w:val="22"/>
          <w:lang w:val="it-IT"/>
        </w:rPr>
      </w:pPr>
      <w:r w:rsidRPr="007D1A70">
        <w:rPr>
          <w:b/>
          <w:szCs w:val="22"/>
          <w:lang w:val="it-IT"/>
        </w:rPr>
        <w:t>INFORMAZIONI DA APPORRE SUL CONFEZIONAMENTO PRIMARIO</w:t>
      </w:r>
    </w:p>
    <w:p w14:paraId="61C20625"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szCs w:val="22"/>
          <w:lang w:val="it-IT"/>
        </w:rPr>
      </w:pPr>
    </w:p>
    <w:p w14:paraId="6B72B06D"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lang w:val="it-IT"/>
        </w:rPr>
      </w:pPr>
      <w:r w:rsidRPr="007D1A70">
        <w:rPr>
          <w:b/>
          <w:szCs w:val="22"/>
          <w:lang w:val="it-IT"/>
        </w:rPr>
        <w:t>ETICHETTA DEL FLACONE</w:t>
      </w:r>
    </w:p>
    <w:p w14:paraId="29E73086" w14:textId="77777777" w:rsidR="00BC5258" w:rsidRPr="007D1A70" w:rsidRDefault="00BC5258" w:rsidP="004C30F2">
      <w:pPr>
        <w:widowControl w:val="0"/>
        <w:tabs>
          <w:tab w:val="clear" w:pos="567"/>
        </w:tabs>
        <w:spacing w:line="240" w:lineRule="auto"/>
        <w:rPr>
          <w:szCs w:val="22"/>
          <w:lang w:val="it-IT"/>
        </w:rPr>
      </w:pPr>
    </w:p>
    <w:p w14:paraId="253D3FF3" w14:textId="77777777" w:rsidR="00BC5258" w:rsidRPr="007D1A70" w:rsidRDefault="00BC5258" w:rsidP="004C30F2">
      <w:pPr>
        <w:widowControl w:val="0"/>
        <w:tabs>
          <w:tab w:val="clear" w:pos="567"/>
        </w:tabs>
        <w:spacing w:line="240" w:lineRule="auto"/>
        <w:rPr>
          <w:szCs w:val="22"/>
          <w:lang w:val="it-IT"/>
        </w:rPr>
      </w:pPr>
    </w:p>
    <w:p w14:paraId="39CB1AC1"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1.</w:t>
      </w:r>
      <w:r w:rsidRPr="007D1A70">
        <w:rPr>
          <w:b/>
          <w:szCs w:val="22"/>
          <w:lang w:val="it-IT"/>
        </w:rPr>
        <w:tab/>
        <w:t>DENOMINAZIONE DEL MEDICINALE</w:t>
      </w:r>
    </w:p>
    <w:p w14:paraId="3FCE30E9" w14:textId="77777777" w:rsidR="00BC5258" w:rsidRPr="007D1A70" w:rsidRDefault="00BC5258" w:rsidP="004C30F2">
      <w:pPr>
        <w:widowControl w:val="0"/>
        <w:tabs>
          <w:tab w:val="clear" w:pos="567"/>
        </w:tabs>
        <w:spacing w:line="240" w:lineRule="auto"/>
        <w:rPr>
          <w:szCs w:val="22"/>
          <w:lang w:val="it-IT"/>
        </w:rPr>
      </w:pPr>
    </w:p>
    <w:p w14:paraId="64372978" w14:textId="77777777" w:rsidR="00BC5258" w:rsidRPr="007D1A70" w:rsidRDefault="00BC5258" w:rsidP="004C30F2">
      <w:pPr>
        <w:widowControl w:val="0"/>
        <w:tabs>
          <w:tab w:val="clear" w:pos="567"/>
        </w:tabs>
        <w:spacing w:line="240" w:lineRule="auto"/>
        <w:rPr>
          <w:rStyle w:val="CSIchar"/>
          <w:noProof/>
          <w:szCs w:val="22"/>
          <w:shd w:val="clear" w:color="auto" w:fill="auto"/>
          <w:lang w:val="it-IT"/>
        </w:rPr>
      </w:pPr>
      <w:r w:rsidRPr="007D1A70">
        <w:rPr>
          <w:noProof/>
          <w:szCs w:val="22"/>
          <w:lang w:val="it-IT"/>
        </w:rPr>
        <w:t>Tafinlar 50 mg capsule</w:t>
      </w:r>
    </w:p>
    <w:p w14:paraId="333EBDBB" w14:textId="77777777" w:rsidR="00BC5258" w:rsidRPr="007D1A70" w:rsidRDefault="00BC5258" w:rsidP="004C30F2">
      <w:pPr>
        <w:widowControl w:val="0"/>
        <w:tabs>
          <w:tab w:val="clear" w:pos="567"/>
        </w:tabs>
        <w:spacing w:line="240" w:lineRule="auto"/>
        <w:rPr>
          <w:noProof/>
          <w:szCs w:val="22"/>
          <w:lang w:val="it-IT"/>
        </w:rPr>
      </w:pPr>
      <w:r w:rsidRPr="007D1A70">
        <w:rPr>
          <w:noProof/>
          <w:szCs w:val="22"/>
          <w:lang w:val="it-IT"/>
        </w:rPr>
        <w:t>dabrafenib</w:t>
      </w:r>
    </w:p>
    <w:p w14:paraId="0901804F" w14:textId="77777777" w:rsidR="00BC5258" w:rsidRPr="007D1A70" w:rsidRDefault="00BC5258" w:rsidP="004C30F2">
      <w:pPr>
        <w:widowControl w:val="0"/>
        <w:tabs>
          <w:tab w:val="clear" w:pos="567"/>
        </w:tabs>
        <w:spacing w:line="240" w:lineRule="auto"/>
        <w:rPr>
          <w:szCs w:val="22"/>
          <w:lang w:val="it-IT"/>
        </w:rPr>
      </w:pPr>
    </w:p>
    <w:p w14:paraId="19A41438" w14:textId="77777777" w:rsidR="00BC5258" w:rsidRPr="007D1A70" w:rsidRDefault="00BC5258" w:rsidP="004C30F2">
      <w:pPr>
        <w:widowControl w:val="0"/>
        <w:tabs>
          <w:tab w:val="clear" w:pos="567"/>
        </w:tabs>
        <w:spacing w:line="240" w:lineRule="auto"/>
        <w:rPr>
          <w:szCs w:val="22"/>
          <w:lang w:val="it-IT"/>
        </w:rPr>
      </w:pPr>
    </w:p>
    <w:p w14:paraId="46A860B1"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t-IT"/>
        </w:rPr>
      </w:pPr>
      <w:r w:rsidRPr="007D1A70">
        <w:rPr>
          <w:b/>
          <w:szCs w:val="22"/>
          <w:lang w:val="it-IT"/>
        </w:rPr>
        <w:t>2.</w:t>
      </w:r>
      <w:r w:rsidRPr="007D1A70">
        <w:rPr>
          <w:b/>
          <w:szCs w:val="22"/>
          <w:lang w:val="it-IT"/>
        </w:rPr>
        <w:tab/>
        <w:t>COMPOSIZIONE QUALITATIVA E QUANTITATIVA IN TERMINI DI PRINCIPIO(I) ATTIVO(I)</w:t>
      </w:r>
    </w:p>
    <w:p w14:paraId="4492308E" w14:textId="77777777" w:rsidR="00BC5258" w:rsidRPr="007D1A70" w:rsidRDefault="00BC5258" w:rsidP="004C30F2">
      <w:pPr>
        <w:widowControl w:val="0"/>
        <w:tabs>
          <w:tab w:val="clear" w:pos="567"/>
        </w:tabs>
        <w:spacing w:line="240" w:lineRule="auto"/>
        <w:rPr>
          <w:szCs w:val="22"/>
          <w:lang w:val="it-IT"/>
        </w:rPr>
      </w:pPr>
    </w:p>
    <w:p w14:paraId="375D91A7" w14:textId="77777777" w:rsidR="00BC5258" w:rsidRPr="007D1A70" w:rsidRDefault="00BC5258" w:rsidP="004C30F2">
      <w:pPr>
        <w:widowControl w:val="0"/>
        <w:tabs>
          <w:tab w:val="clear" w:pos="567"/>
        </w:tabs>
        <w:spacing w:line="240" w:lineRule="auto"/>
        <w:rPr>
          <w:rStyle w:val="CSIchar"/>
          <w:bCs/>
          <w:noProof/>
          <w:szCs w:val="22"/>
          <w:shd w:val="clear" w:color="auto" w:fill="auto"/>
          <w:lang w:val="it-IT"/>
        </w:rPr>
      </w:pPr>
      <w:r w:rsidRPr="007D1A70">
        <w:rPr>
          <w:bCs/>
          <w:noProof/>
          <w:szCs w:val="22"/>
          <w:lang w:val="it-IT"/>
        </w:rPr>
        <w:t>Ogni capsula rigida contiene dabrafenib mesilato equivalente a 50 mg di dabrafenib</w:t>
      </w:r>
      <w:r w:rsidR="007C0938" w:rsidRPr="007D1A70">
        <w:rPr>
          <w:bCs/>
          <w:noProof/>
          <w:szCs w:val="22"/>
          <w:lang w:val="it-IT"/>
        </w:rPr>
        <w:t>.</w:t>
      </w:r>
    </w:p>
    <w:p w14:paraId="1BA973E2" w14:textId="77777777" w:rsidR="00BC5258" w:rsidRPr="007D1A70" w:rsidRDefault="00BC5258" w:rsidP="004C30F2">
      <w:pPr>
        <w:widowControl w:val="0"/>
        <w:tabs>
          <w:tab w:val="clear" w:pos="567"/>
        </w:tabs>
        <w:spacing w:line="240" w:lineRule="auto"/>
        <w:rPr>
          <w:szCs w:val="22"/>
          <w:lang w:val="it-IT"/>
        </w:rPr>
      </w:pPr>
    </w:p>
    <w:p w14:paraId="4ECF7221" w14:textId="77777777" w:rsidR="00BC5258" w:rsidRPr="007D1A70" w:rsidRDefault="00BC5258" w:rsidP="004C30F2">
      <w:pPr>
        <w:widowControl w:val="0"/>
        <w:tabs>
          <w:tab w:val="clear" w:pos="567"/>
        </w:tabs>
        <w:spacing w:line="240" w:lineRule="auto"/>
        <w:rPr>
          <w:szCs w:val="22"/>
          <w:lang w:val="it-IT"/>
        </w:rPr>
      </w:pPr>
    </w:p>
    <w:p w14:paraId="075A2B57"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3.</w:t>
      </w:r>
      <w:r w:rsidRPr="007D1A70">
        <w:rPr>
          <w:b/>
          <w:szCs w:val="22"/>
          <w:lang w:val="it-IT"/>
        </w:rPr>
        <w:tab/>
        <w:t>ELENCO DEGLI ECCIPIENTI</w:t>
      </w:r>
    </w:p>
    <w:p w14:paraId="293D69CB" w14:textId="77777777" w:rsidR="00BC5258" w:rsidRPr="007D1A70" w:rsidRDefault="00BC5258" w:rsidP="004C30F2">
      <w:pPr>
        <w:widowControl w:val="0"/>
        <w:tabs>
          <w:tab w:val="clear" w:pos="567"/>
        </w:tabs>
        <w:spacing w:line="240" w:lineRule="auto"/>
        <w:rPr>
          <w:szCs w:val="22"/>
          <w:lang w:val="it-IT"/>
        </w:rPr>
      </w:pPr>
    </w:p>
    <w:p w14:paraId="34106BA3" w14:textId="77777777" w:rsidR="00BC5258" w:rsidRPr="007D1A70" w:rsidRDefault="00BC5258" w:rsidP="004C30F2">
      <w:pPr>
        <w:widowControl w:val="0"/>
        <w:tabs>
          <w:tab w:val="clear" w:pos="567"/>
        </w:tabs>
        <w:spacing w:line="240" w:lineRule="auto"/>
        <w:rPr>
          <w:szCs w:val="22"/>
          <w:lang w:val="it-IT"/>
        </w:rPr>
      </w:pPr>
    </w:p>
    <w:p w14:paraId="74FE0C5A"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4.</w:t>
      </w:r>
      <w:r w:rsidRPr="007D1A70">
        <w:rPr>
          <w:b/>
          <w:szCs w:val="22"/>
          <w:lang w:val="it-IT"/>
        </w:rPr>
        <w:tab/>
        <w:t>FORMA FARMACEUTICA E CONTENUTO</w:t>
      </w:r>
    </w:p>
    <w:p w14:paraId="512CC51E" w14:textId="77777777" w:rsidR="00BC5258" w:rsidRPr="007D1A70" w:rsidRDefault="00BC5258" w:rsidP="004C30F2">
      <w:pPr>
        <w:widowControl w:val="0"/>
        <w:tabs>
          <w:tab w:val="clear" w:pos="567"/>
        </w:tabs>
        <w:spacing w:line="240" w:lineRule="auto"/>
        <w:rPr>
          <w:noProof/>
          <w:szCs w:val="22"/>
          <w:lang w:val="it-IT"/>
        </w:rPr>
      </w:pPr>
    </w:p>
    <w:p w14:paraId="3D92E372" w14:textId="77777777" w:rsidR="00377033" w:rsidRPr="007D1A70" w:rsidRDefault="00377033" w:rsidP="004C30F2">
      <w:pPr>
        <w:widowControl w:val="0"/>
        <w:tabs>
          <w:tab w:val="clear" w:pos="567"/>
        </w:tabs>
        <w:spacing w:line="240" w:lineRule="auto"/>
        <w:rPr>
          <w:noProof/>
          <w:szCs w:val="22"/>
          <w:shd w:val="pct15" w:color="auto" w:fill="auto"/>
          <w:lang w:val="it-IT"/>
        </w:rPr>
      </w:pPr>
      <w:r w:rsidRPr="007D1A70">
        <w:rPr>
          <w:noProof/>
          <w:szCs w:val="22"/>
          <w:shd w:val="pct15" w:color="auto" w:fill="auto"/>
          <w:lang w:val="it-IT"/>
        </w:rPr>
        <w:t>Capsula rigida</w:t>
      </w:r>
    </w:p>
    <w:p w14:paraId="472C5432" w14:textId="77777777" w:rsidR="00377033" w:rsidRPr="007D1A70" w:rsidRDefault="00377033" w:rsidP="004C30F2">
      <w:pPr>
        <w:widowControl w:val="0"/>
        <w:tabs>
          <w:tab w:val="clear" w:pos="567"/>
        </w:tabs>
        <w:spacing w:line="240" w:lineRule="auto"/>
        <w:rPr>
          <w:noProof/>
          <w:szCs w:val="22"/>
          <w:lang w:val="it-IT"/>
        </w:rPr>
      </w:pPr>
    </w:p>
    <w:p w14:paraId="0AA6DC75" w14:textId="77777777" w:rsidR="00BC5258" w:rsidRPr="007D1A70" w:rsidRDefault="00BC5258" w:rsidP="004C30F2">
      <w:pPr>
        <w:widowControl w:val="0"/>
        <w:tabs>
          <w:tab w:val="clear" w:pos="567"/>
        </w:tabs>
        <w:spacing w:line="240" w:lineRule="auto"/>
        <w:rPr>
          <w:noProof/>
          <w:szCs w:val="22"/>
          <w:lang w:val="it-IT"/>
        </w:rPr>
      </w:pPr>
      <w:r w:rsidRPr="007D1A70">
        <w:rPr>
          <w:noProof/>
          <w:szCs w:val="22"/>
          <w:lang w:val="it-IT"/>
        </w:rPr>
        <w:t>28 capsule</w:t>
      </w:r>
    </w:p>
    <w:p w14:paraId="3E642342" w14:textId="77777777" w:rsidR="00BC5258" w:rsidRPr="007D1A70" w:rsidRDefault="00BC5258" w:rsidP="004C30F2">
      <w:pPr>
        <w:widowControl w:val="0"/>
        <w:tabs>
          <w:tab w:val="clear" w:pos="567"/>
        </w:tabs>
        <w:spacing w:line="240" w:lineRule="auto"/>
        <w:rPr>
          <w:rStyle w:val="CSIchar"/>
          <w:shd w:val="pct15" w:color="auto" w:fill="auto"/>
          <w:lang w:val="it-IT"/>
        </w:rPr>
      </w:pPr>
      <w:r w:rsidRPr="007D1A70">
        <w:rPr>
          <w:rStyle w:val="CSIchar"/>
          <w:shd w:val="pct15" w:color="auto" w:fill="auto"/>
          <w:lang w:val="it-IT"/>
        </w:rPr>
        <w:t>120 capsule</w:t>
      </w:r>
    </w:p>
    <w:p w14:paraId="22A98201" w14:textId="77777777" w:rsidR="00BC5258" w:rsidRPr="007D1A70" w:rsidRDefault="00BC5258" w:rsidP="004C30F2">
      <w:pPr>
        <w:widowControl w:val="0"/>
        <w:tabs>
          <w:tab w:val="clear" w:pos="567"/>
        </w:tabs>
        <w:spacing w:line="240" w:lineRule="auto"/>
        <w:rPr>
          <w:szCs w:val="22"/>
          <w:lang w:val="it-IT"/>
        </w:rPr>
      </w:pPr>
    </w:p>
    <w:p w14:paraId="5BED30D6" w14:textId="77777777" w:rsidR="000B70DD" w:rsidRPr="007D1A70" w:rsidRDefault="000B70DD" w:rsidP="004C30F2">
      <w:pPr>
        <w:widowControl w:val="0"/>
        <w:tabs>
          <w:tab w:val="clear" w:pos="567"/>
        </w:tabs>
        <w:spacing w:line="240" w:lineRule="auto"/>
        <w:rPr>
          <w:szCs w:val="22"/>
          <w:lang w:val="it-IT"/>
        </w:rPr>
      </w:pPr>
    </w:p>
    <w:p w14:paraId="35775EBB"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t-IT"/>
        </w:rPr>
      </w:pPr>
      <w:r w:rsidRPr="007D1A70">
        <w:rPr>
          <w:b/>
          <w:szCs w:val="22"/>
          <w:lang w:val="it-IT"/>
        </w:rPr>
        <w:t>5.</w:t>
      </w:r>
      <w:r w:rsidRPr="007D1A70">
        <w:rPr>
          <w:b/>
          <w:szCs w:val="22"/>
          <w:lang w:val="it-IT"/>
        </w:rPr>
        <w:tab/>
        <w:t>MODO E VIA(E) DI SOMMINISTRAZIONE</w:t>
      </w:r>
    </w:p>
    <w:p w14:paraId="3F79EF5F" w14:textId="77777777" w:rsidR="00BC5258" w:rsidRPr="007D1A70" w:rsidRDefault="00BC5258" w:rsidP="004C30F2">
      <w:pPr>
        <w:widowControl w:val="0"/>
        <w:tabs>
          <w:tab w:val="clear" w:pos="567"/>
        </w:tabs>
        <w:spacing w:line="240" w:lineRule="auto"/>
        <w:rPr>
          <w:szCs w:val="22"/>
          <w:lang w:val="it-IT"/>
        </w:rPr>
      </w:pPr>
    </w:p>
    <w:p w14:paraId="43E0D545" w14:textId="77777777" w:rsidR="00BC5258" w:rsidRPr="007D1A70" w:rsidRDefault="00BC5258" w:rsidP="004C30F2">
      <w:pPr>
        <w:widowControl w:val="0"/>
        <w:tabs>
          <w:tab w:val="clear" w:pos="567"/>
        </w:tabs>
        <w:spacing w:line="240" w:lineRule="auto"/>
        <w:rPr>
          <w:szCs w:val="22"/>
          <w:lang w:val="it-IT"/>
        </w:rPr>
      </w:pPr>
      <w:r w:rsidRPr="007D1A70">
        <w:rPr>
          <w:szCs w:val="22"/>
          <w:lang w:val="it-IT"/>
        </w:rPr>
        <w:t>Leggere il foglio illustrativo prima dell’uso.</w:t>
      </w:r>
    </w:p>
    <w:p w14:paraId="23629607" w14:textId="77777777" w:rsidR="00BC5258" w:rsidRPr="007D1A70" w:rsidRDefault="00CA3DDF" w:rsidP="004C30F2">
      <w:pPr>
        <w:widowControl w:val="0"/>
        <w:tabs>
          <w:tab w:val="clear" w:pos="567"/>
        </w:tabs>
        <w:spacing w:line="240" w:lineRule="auto"/>
        <w:rPr>
          <w:szCs w:val="22"/>
          <w:lang w:val="it-IT"/>
        </w:rPr>
      </w:pPr>
      <w:r w:rsidRPr="007D1A70">
        <w:rPr>
          <w:szCs w:val="22"/>
          <w:lang w:val="it-IT"/>
        </w:rPr>
        <w:t>Uso orale</w:t>
      </w:r>
    </w:p>
    <w:p w14:paraId="18225BD8" w14:textId="77777777" w:rsidR="00CA3DDF" w:rsidRPr="007D1A70" w:rsidRDefault="00CA3DDF" w:rsidP="004C30F2">
      <w:pPr>
        <w:widowControl w:val="0"/>
        <w:tabs>
          <w:tab w:val="clear" w:pos="567"/>
        </w:tabs>
        <w:spacing w:line="240" w:lineRule="auto"/>
        <w:rPr>
          <w:szCs w:val="22"/>
          <w:lang w:val="it-IT"/>
        </w:rPr>
      </w:pPr>
    </w:p>
    <w:p w14:paraId="792A2403" w14:textId="77777777" w:rsidR="00BC5258" w:rsidRPr="007D1A70" w:rsidRDefault="00BC5258" w:rsidP="004C30F2">
      <w:pPr>
        <w:widowControl w:val="0"/>
        <w:tabs>
          <w:tab w:val="clear" w:pos="567"/>
        </w:tabs>
        <w:spacing w:line="240" w:lineRule="auto"/>
        <w:rPr>
          <w:szCs w:val="22"/>
          <w:lang w:val="it-IT"/>
        </w:rPr>
      </w:pPr>
    </w:p>
    <w:p w14:paraId="60B49048"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6.</w:t>
      </w:r>
      <w:r w:rsidRPr="007D1A70">
        <w:rPr>
          <w:b/>
          <w:szCs w:val="22"/>
          <w:lang w:val="it-IT"/>
        </w:rPr>
        <w:tab/>
        <w:t>AVVERTENZA PARTICOLARE CHE PRESCRIVA DI TENERE IL MEDICINALE FUORI DALLA VISTA E DALLA PORTATA DEI BAMBINI</w:t>
      </w:r>
    </w:p>
    <w:p w14:paraId="0A100A7A" w14:textId="77777777" w:rsidR="00BC5258" w:rsidRPr="007D1A70" w:rsidRDefault="00BC5258" w:rsidP="004C30F2">
      <w:pPr>
        <w:widowControl w:val="0"/>
        <w:tabs>
          <w:tab w:val="clear" w:pos="567"/>
        </w:tabs>
        <w:spacing w:line="240" w:lineRule="auto"/>
        <w:rPr>
          <w:szCs w:val="22"/>
          <w:lang w:val="it-IT"/>
        </w:rPr>
      </w:pPr>
    </w:p>
    <w:p w14:paraId="246EA883" w14:textId="77777777" w:rsidR="00BC5258" w:rsidRPr="007D1A70" w:rsidRDefault="00BC5258" w:rsidP="004C30F2">
      <w:pPr>
        <w:widowControl w:val="0"/>
        <w:tabs>
          <w:tab w:val="clear" w:pos="567"/>
        </w:tabs>
        <w:spacing w:line="240" w:lineRule="auto"/>
        <w:rPr>
          <w:szCs w:val="22"/>
          <w:lang w:val="it-IT"/>
        </w:rPr>
      </w:pPr>
      <w:r w:rsidRPr="007D1A70">
        <w:rPr>
          <w:szCs w:val="22"/>
          <w:lang w:val="it-IT"/>
        </w:rPr>
        <w:t>Tenere fuori dalla vista e dalla portata dei bambini.</w:t>
      </w:r>
    </w:p>
    <w:p w14:paraId="44437A4A" w14:textId="77777777" w:rsidR="00BC5258" w:rsidRPr="007D1A70" w:rsidRDefault="00BC5258" w:rsidP="004C30F2">
      <w:pPr>
        <w:widowControl w:val="0"/>
        <w:tabs>
          <w:tab w:val="clear" w:pos="567"/>
        </w:tabs>
        <w:spacing w:line="240" w:lineRule="auto"/>
        <w:rPr>
          <w:szCs w:val="22"/>
          <w:lang w:val="it-IT"/>
        </w:rPr>
      </w:pPr>
    </w:p>
    <w:p w14:paraId="6BB73468" w14:textId="77777777" w:rsidR="00BC5258" w:rsidRPr="007D1A70" w:rsidRDefault="00BC5258" w:rsidP="004C30F2">
      <w:pPr>
        <w:widowControl w:val="0"/>
        <w:tabs>
          <w:tab w:val="clear" w:pos="567"/>
        </w:tabs>
        <w:spacing w:line="240" w:lineRule="auto"/>
        <w:rPr>
          <w:szCs w:val="22"/>
          <w:lang w:val="it-IT"/>
        </w:rPr>
      </w:pPr>
    </w:p>
    <w:p w14:paraId="6E627D94"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7.</w:t>
      </w:r>
      <w:r w:rsidRPr="007D1A70">
        <w:rPr>
          <w:b/>
          <w:szCs w:val="22"/>
          <w:lang w:val="it-IT"/>
        </w:rPr>
        <w:tab/>
        <w:t>ALTRA(E) AVVERTENZA(E) PARTICOLARE(I), SE NECESSARIO</w:t>
      </w:r>
    </w:p>
    <w:p w14:paraId="53788416" w14:textId="77777777" w:rsidR="00BC5258" w:rsidRPr="007D1A70" w:rsidRDefault="00BC5258" w:rsidP="004C30F2">
      <w:pPr>
        <w:widowControl w:val="0"/>
        <w:tabs>
          <w:tab w:val="clear" w:pos="567"/>
        </w:tabs>
        <w:spacing w:line="240" w:lineRule="auto"/>
        <w:ind w:left="567" w:hanging="567"/>
        <w:rPr>
          <w:b/>
          <w:szCs w:val="22"/>
          <w:lang w:val="it-IT"/>
        </w:rPr>
      </w:pPr>
    </w:p>
    <w:p w14:paraId="51701A6E" w14:textId="77777777" w:rsidR="00BC5258" w:rsidRPr="007D1A70" w:rsidRDefault="00BC5258" w:rsidP="004C30F2">
      <w:pPr>
        <w:widowControl w:val="0"/>
        <w:tabs>
          <w:tab w:val="clear" w:pos="567"/>
        </w:tabs>
        <w:spacing w:line="240" w:lineRule="auto"/>
        <w:rPr>
          <w:szCs w:val="22"/>
          <w:lang w:val="it-IT"/>
        </w:rPr>
      </w:pPr>
    </w:p>
    <w:p w14:paraId="54B2D104"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8.</w:t>
      </w:r>
      <w:r w:rsidRPr="007D1A70">
        <w:rPr>
          <w:b/>
          <w:szCs w:val="22"/>
          <w:lang w:val="it-IT"/>
        </w:rPr>
        <w:tab/>
        <w:t>DATA DI SCADENZA</w:t>
      </w:r>
    </w:p>
    <w:p w14:paraId="6B09653C" w14:textId="77777777" w:rsidR="00BC5258" w:rsidRPr="007D1A70" w:rsidRDefault="00BC5258" w:rsidP="004C30F2">
      <w:pPr>
        <w:widowControl w:val="0"/>
        <w:tabs>
          <w:tab w:val="clear" w:pos="567"/>
        </w:tabs>
        <w:spacing w:line="240" w:lineRule="auto"/>
        <w:rPr>
          <w:szCs w:val="22"/>
          <w:lang w:val="it-IT"/>
        </w:rPr>
      </w:pPr>
    </w:p>
    <w:p w14:paraId="627DA661" w14:textId="77777777" w:rsidR="00BC5258" w:rsidRPr="007D1A70" w:rsidRDefault="00BC5258" w:rsidP="004C30F2">
      <w:pPr>
        <w:widowControl w:val="0"/>
        <w:tabs>
          <w:tab w:val="clear" w:pos="567"/>
        </w:tabs>
        <w:spacing w:line="240" w:lineRule="auto"/>
        <w:rPr>
          <w:szCs w:val="22"/>
          <w:lang w:val="it-IT"/>
        </w:rPr>
      </w:pPr>
      <w:r w:rsidRPr="007D1A70">
        <w:rPr>
          <w:szCs w:val="22"/>
          <w:lang w:val="it-IT"/>
        </w:rPr>
        <w:t>Scad.</w:t>
      </w:r>
    </w:p>
    <w:p w14:paraId="0964D38C" w14:textId="77777777" w:rsidR="00BC5258" w:rsidRPr="007D1A70" w:rsidRDefault="00BC5258" w:rsidP="004C30F2">
      <w:pPr>
        <w:widowControl w:val="0"/>
        <w:tabs>
          <w:tab w:val="clear" w:pos="567"/>
        </w:tabs>
        <w:spacing w:line="240" w:lineRule="auto"/>
        <w:rPr>
          <w:szCs w:val="22"/>
          <w:lang w:val="it-IT"/>
        </w:rPr>
      </w:pPr>
    </w:p>
    <w:p w14:paraId="7C146272" w14:textId="77777777" w:rsidR="00BC5258" w:rsidRPr="007D1A70" w:rsidRDefault="00BC5258" w:rsidP="004C30F2">
      <w:pPr>
        <w:widowControl w:val="0"/>
        <w:tabs>
          <w:tab w:val="clear" w:pos="567"/>
        </w:tabs>
        <w:spacing w:line="240" w:lineRule="auto"/>
        <w:rPr>
          <w:szCs w:val="22"/>
          <w:lang w:val="it-IT"/>
        </w:rPr>
      </w:pPr>
    </w:p>
    <w:p w14:paraId="35119F48"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9.</w:t>
      </w:r>
      <w:r w:rsidRPr="007D1A70">
        <w:rPr>
          <w:b/>
          <w:szCs w:val="22"/>
          <w:lang w:val="it-IT"/>
        </w:rPr>
        <w:tab/>
        <w:t>PRECAUZIONI PARTICOLARI PER LA CONSERVAZIONE</w:t>
      </w:r>
    </w:p>
    <w:p w14:paraId="00186E58" w14:textId="77777777" w:rsidR="00BC5258" w:rsidRPr="007D1A70" w:rsidRDefault="00BC5258" w:rsidP="004C30F2">
      <w:pPr>
        <w:widowControl w:val="0"/>
        <w:tabs>
          <w:tab w:val="clear" w:pos="567"/>
        </w:tabs>
        <w:spacing w:line="240" w:lineRule="auto"/>
        <w:rPr>
          <w:szCs w:val="22"/>
          <w:lang w:val="it-IT"/>
        </w:rPr>
      </w:pPr>
    </w:p>
    <w:p w14:paraId="444DC9A2" w14:textId="77777777" w:rsidR="00BC5258" w:rsidRPr="007D1A70" w:rsidRDefault="00BC5258" w:rsidP="004C30F2">
      <w:pPr>
        <w:widowControl w:val="0"/>
        <w:tabs>
          <w:tab w:val="clear" w:pos="567"/>
        </w:tabs>
        <w:spacing w:line="240" w:lineRule="auto"/>
        <w:rPr>
          <w:szCs w:val="22"/>
          <w:lang w:val="it-IT"/>
        </w:rPr>
      </w:pPr>
    </w:p>
    <w:p w14:paraId="773D375F" w14:textId="77777777" w:rsidR="007C0938" w:rsidRPr="007D1A70" w:rsidRDefault="007C0938" w:rsidP="004C30F2">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10.</w:t>
      </w:r>
      <w:r w:rsidRPr="007D1A70">
        <w:rPr>
          <w:b/>
          <w:szCs w:val="22"/>
          <w:lang w:val="it-IT"/>
        </w:rPr>
        <w:tab/>
        <w:t>PRECAUZIONI PARTICOLARI PER LO SMALTIMENTO DEL MEDICINALE NON UTILIZZATO O DEI RIFIUTI DERIVATI DA TALE MEDICINALE, SE NECESSARIO</w:t>
      </w:r>
    </w:p>
    <w:p w14:paraId="02823818" w14:textId="77777777" w:rsidR="00BC5258" w:rsidRPr="007D1A70" w:rsidRDefault="00BC5258" w:rsidP="004C30F2">
      <w:pPr>
        <w:keepNext/>
        <w:keepLines/>
        <w:widowControl w:val="0"/>
        <w:tabs>
          <w:tab w:val="clear" w:pos="567"/>
        </w:tabs>
        <w:spacing w:line="240" w:lineRule="auto"/>
        <w:rPr>
          <w:szCs w:val="22"/>
          <w:lang w:val="it-IT"/>
        </w:rPr>
      </w:pPr>
    </w:p>
    <w:p w14:paraId="58AE9881" w14:textId="77777777" w:rsidR="00BC5258" w:rsidRPr="007D1A70" w:rsidRDefault="00BC5258" w:rsidP="004C30F2">
      <w:pPr>
        <w:widowControl w:val="0"/>
        <w:tabs>
          <w:tab w:val="clear" w:pos="567"/>
        </w:tabs>
        <w:spacing w:line="240" w:lineRule="auto"/>
        <w:rPr>
          <w:szCs w:val="22"/>
          <w:lang w:val="it-IT"/>
        </w:rPr>
      </w:pPr>
    </w:p>
    <w:p w14:paraId="3D1D7803"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11.</w:t>
      </w:r>
      <w:r w:rsidRPr="007D1A70">
        <w:rPr>
          <w:b/>
          <w:szCs w:val="22"/>
          <w:lang w:val="it-IT"/>
        </w:rPr>
        <w:tab/>
        <w:t>NOME E INDIRIZZO DEL TITOLARE DELL’AUTORIZZAZIONE ALL’IMMISSIONE IN COMMERCIO</w:t>
      </w:r>
    </w:p>
    <w:p w14:paraId="2E91F231" w14:textId="77777777" w:rsidR="00BC5258" w:rsidRPr="007D1A70" w:rsidRDefault="00BC5258" w:rsidP="004C30F2">
      <w:pPr>
        <w:widowControl w:val="0"/>
        <w:tabs>
          <w:tab w:val="clear" w:pos="567"/>
        </w:tabs>
        <w:spacing w:line="240" w:lineRule="auto"/>
        <w:rPr>
          <w:noProof/>
          <w:szCs w:val="22"/>
          <w:lang w:val="it-IT"/>
        </w:rPr>
      </w:pPr>
    </w:p>
    <w:p w14:paraId="3005193E" w14:textId="77777777" w:rsidR="002124AC" w:rsidRPr="007D1A70" w:rsidRDefault="002124AC" w:rsidP="004C30F2">
      <w:pPr>
        <w:widowControl w:val="0"/>
        <w:tabs>
          <w:tab w:val="clear" w:pos="567"/>
        </w:tabs>
        <w:spacing w:line="240" w:lineRule="auto"/>
        <w:rPr>
          <w:lang w:val="it-IT"/>
        </w:rPr>
      </w:pPr>
      <w:r w:rsidRPr="007D1A70">
        <w:rPr>
          <w:lang w:val="it-IT"/>
        </w:rPr>
        <w:t>Novartis Europharm Limited</w:t>
      </w:r>
    </w:p>
    <w:p w14:paraId="4EA63863" w14:textId="77777777" w:rsidR="00BC5258" w:rsidRPr="007D1A70" w:rsidRDefault="00BC5258" w:rsidP="004C30F2">
      <w:pPr>
        <w:widowControl w:val="0"/>
        <w:tabs>
          <w:tab w:val="clear" w:pos="567"/>
        </w:tabs>
        <w:spacing w:line="240" w:lineRule="auto"/>
        <w:rPr>
          <w:szCs w:val="22"/>
          <w:lang w:val="it-IT"/>
        </w:rPr>
      </w:pPr>
    </w:p>
    <w:p w14:paraId="59CE1823" w14:textId="77777777" w:rsidR="00BC5258" w:rsidRPr="007D1A70" w:rsidRDefault="00BC5258" w:rsidP="004C30F2">
      <w:pPr>
        <w:widowControl w:val="0"/>
        <w:tabs>
          <w:tab w:val="clear" w:pos="567"/>
        </w:tabs>
        <w:spacing w:line="240" w:lineRule="auto"/>
        <w:rPr>
          <w:szCs w:val="22"/>
          <w:lang w:val="it-IT"/>
        </w:rPr>
      </w:pPr>
    </w:p>
    <w:p w14:paraId="5280DF50"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12.</w:t>
      </w:r>
      <w:r w:rsidRPr="007D1A70">
        <w:rPr>
          <w:b/>
          <w:szCs w:val="22"/>
          <w:lang w:val="it-IT"/>
        </w:rPr>
        <w:tab/>
        <w:t>NUMERO(I) DELL’AUTORIZZAZIONE ALL’IMMISSIONE IN COMMERCIO</w:t>
      </w:r>
    </w:p>
    <w:p w14:paraId="3503EFC8" w14:textId="77777777" w:rsidR="00BC5258" w:rsidRPr="007D1A70" w:rsidRDefault="00BC5258" w:rsidP="004C30F2">
      <w:pPr>
        <w:widowControl w:val="0"/>
        <w:tabs>
          <w:tab w:val="clear" w:pos="567"/>
        </w:tabs>
        <w:spacing w:line="240" w:lineRule="auto"/>
        <w:rPr>
          <w:szCs w:val="22"/>
          <w:lang w:val="it-IT"/>
        </w:rPr>
      </w:pPr>
    </w:p>
    <w:p w14:paraId="73129ED3" w14:textId="77777777" w:rsidR="00377033" w:rsidRPr="007D1A70" w:rsidRDefault="00377033" w:rsidP="004C30F2">
      <w:pPr>
        <w:widowControl w:val="0"/>
        <w:tabs>
          <w:tab w:val="clear" w:pos="567"/>
          <w:tab w:val="left" w:pos="720"/>
        </w:tabs>
        <w:spacing w:line="240" w:lineRule="auto"/>
        <w:rPr>
          <w:noProof/>
          <w:szCs w:val="22"/>
          <w:lang w:val="it-IT"/>
        </w:rPr>
      </w:pPr>
      <w:r w:rsidRPr="007D1A70">
        <w:rPr>
          <w:noProof/>
          <w:szCs w:val="22"/>
          <w:lang w:val="it-IT"/>
        </w:rPr>
        <w:t>EU/1/13/865/001</w:t>
      </w:r>
      <w:r w:rsidRPr="007D1A70">
        <w:rPr>
          <w:noProof/>
          <w:szCs w:val="22"/>
          <w:lang w:val="it-IT"/>
        </w:rPr>
        <w:tab/>
      </w:r>
      <w:r w:rsidRPr="007D1A70">
        <w:rPr>
          <w:noProof/>
          <w:szCs w:val="22"/>
          <w:lang w:val="it-IT"/>
        </w:rPr>
        <w:tab/>
      </w:r>
      <w:r w:rsidRPr="007D1A70">
        <w:rPr>
          <w:noProof/>
          <w:szCs w:val="22"/>
          <w:shd w:val="pct15" w:color="auto" w:fill="auto"/>
          <w:lang w:val="it-IT"/>
        </w:rPr>
        <w:t>28 capsule</w:t>
      </w:r>
    </w:p>
    <w:p w14:paraId="2C63F652" w14:textId="77777777" w:rsidR="00377033" w:rsidRPr="007D1A70" w:rsidRDefault="00377033" w:rsidP="004C30F2">
      <w:pPr>
        <w:widowControl w:val="0"/>
        <w:tabs>
          <w:tab w:val="clear" w:pos="567"/>
          <w:tab w:val="left" w:pos="720"/>
        </w:tabs>
        <w:spacing w:line="240" w:lineRule="auto"/>
        <w:rPr>
          <w:rStyle w:val="CSIchar"/>
          <w:lang w:val="it-IT"/>
        </w:rPr>
      </w:pPr>
      <w:r w:rsidRPr="007D1A70">
        <w:rPr>
          <w:rStyle w:val="CSIchar"/>
          <w:shd w:val="pct15" w:color="auto" w:fill="auto"/>
          <w:lang w:val="it-IT"/>
        </w:rPr>
        <w:t>EU/1/13/865/002</w:t>
      </w:r>
      <w:r w:rsidRPr="007D1A70">
        <w:rPr>
          <w:rStyle w:val="CSIchar"/>
          <w:shd w:val="pct15" w:color="auto" w:fill="auto"/>
          <w:lang w:val="it-IT"/>
        </w:rPr>
        <w:tab/>
      </w:r>
      <w:r w:rsidRPr="007D1A70">
        <w:rPr>
          <w:rStyle w:val="CSIchar"/>
          <w:shd w:val="pct15" w:color="auto" w:fill="auto"/>
          <w:lang w:val="it-IT"/>
        </w:rPr>
        <w:tab/>
        <w:t>120 capsule</w:t>
      </w:r>
    </w:p>
    <w:p w14:paraId="11ED7066" w14:textId="77777777" w:rsidR="00BC5258" w:rsidRPr="007D1A70" w:rsidRDefault="00BC5258" w:rsidP="004C30F2">
      <w:pPr>
        <w:widowControl w:val="0"/>
        <w:tabs>
          <w:tab w:val="clear" w:pos="567"/>
        </w:tabs>
        <w:spacing w:line="240" w:lineRule="auto"/>
        <w:rPr>
          <w:szCs w:val="22"/>
          <w:lang w:val="it-IT"/>
        </w:rPr>
      </w:pPr>
    </w:p>
    <w:p w14:paraId="5CFDACE7" w14:textId="77777777" w:rsidR="00BC5258" w:rsidRPr="007D1A70" w:rsidRDefault="00BC5258" w:rsidP="004C30F2">
      <w:pPr>
        <w:widowControl w:val="0"/>
        <w:tabs>
          <w:tab w:val="clear" w:pos="567"/>
        </w:tabs>
        <w:spacing w:line="240" w:lineRule="auto"/>
        <w:rPr>
          <w:szCs w:val="22"/>
          <w:lang w:val="it-IT"/>
        </w:rPr>
      </w:pPr>
    </w:p>
    <w:p w14:paraId="0ADF0E6F"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13.</w:t>
      </w:r>
      <w:r w:rsidRPr="007D1A70">
        <w:rPr>
          <w:b/>
          <w:szCs w:val="22"/>
          <w:lang w:val="it-IT"/>
        </w:rPr>
        <w:tab/>
        <w:t>NUMERO DI LOTTO</w:t>
      </w:r>
    </w:p>
    <w:p w14:paraId="2A397D1C" w14:textId="77777777" w:rsidR="00BC5258" w:rsidRPr="007D1A70" w:rsidRDefault="00BC5258" w:rsidP="004C30F2">
      <w:pPr>
        <w:widowControl w:val="0"/>
        <w:tabs>
          <w:tab w:val="clear" w:pos="567"/>
        </w:tabs>
        <w:spacing w:line="240" w:lineRule="auto"/>
        <w:rPr>
          <w:szCs w:val="22"/>
          <w:lang w:val="it-IT"/>
        </w:rPr>
      </w:pPr>
    </w:p>
    <w:p w14:paraId="7A816B44" w14:textId="77777777" w:rsidR="00BC5258" w:rsidRPr="007D1A70" w:rsidRDefault="00BC5258" w:rsidP="004C30F2">
      <w:pPr>
        <w:widowControl w:val="0"/>
        <w:tabs>
          <w:tab w:val="clear" w:pos="567"/>
        </w:tabs>
        <w:spacing w:line="240" w:lineRule="auto"/>
        <w:rPr>
          <w:szCs w:val="22"/>
          <w:lang w:val="it-IT"/>
        </w:rPr>
      </w:pPr>
      <w:r w:rsidRPr="007D1A70">
        <w:rPr>
          <w:szCs w:val="22"/>
          <w:lang w:val="it-IT"/>
        </w:rPr>
        <w:t>Lotto</w:t>
      </w:r>
    </w:p>
    <w:p w14:paraId="51FD1693" w14:textId="77777777" w:rsidR="00BC5258" w:rsidRPr="007D1A70" w:rsidRDefault="00BC5258" w:rsidP="004C30F2">
      <w:pPr>
        <w:widowControl w:val="0"/>
        <w:tabs>
          <w:tab w:val="clear" w:pos="567"/>
        </w:tabs>
        <w:spacing w:line="240" w:lineRule="auto"/>
        <w:rPr>
          <w:szCs w:val="22"/>
          <w:lang w:val="it-IT"/>
        </w:rPr>
      </w:pPr>
    </w:p>
    <w:p w14:paraId="7557DD71" w14:textId="77777777" w:rsidR="000B70DD" w:rsidRPr="007D1A70" w:rsidRDefault="000B70DD" w:rsidP="004C30F2">
      <w:pPr>
        <w:widowControl w:val="0"/>
        <w:tabs>
          <w:tab w:val="clear" w:pos="567"/>
        </w:tabs>
        <w:spacing w:line="240" w:lineRule="auto"/>
        <w:rPr>
          <w:szCs w:val="22"/>
          <w:lang w:val="it-IT"/>
        </w:rPr>
      </w:pPr>
    </w:p>
    <w:p w14:paraId="46D7224D"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14.</w:t>
      </w:r>
      <w:r w:rsidRPr="007D1A70">
        <w:rPr>
          <w:b/>
          <w:szCs w:val="22"/>
          <w:lang w:val="it-IT"/>
        </w:rPr>
        <w:tab/>
        <w:t>CONDIZIONE GENERALE DI FORNITURA</w:t>
      </w:r>
    </w:p>
    <w:p w14:paraId="464BAD54" w14:textId="77777777" w:rsidR="00BC5258" w:rsidRPr="007D1A70" w:rsidRDefault="00BC5258" w:rsidP="004C30F2">
      <w:pPr>
        <w:widowControl w:val="0"/>
        <w:tabs>
          <w:tab w:val="clear" w:pos="567"/>
        </w:tabs>
        <w:spacing w:line="240" w:lineRule="auto"/>
        <w:rPr>
          <w:szCs w:val="22"/>
          <w:lang w:val="it-IT"/>
        </w:rPr>
      </w:pPr>
    </w:p>
    <w:p w14:paraId="604542AF" w14:textId="77777777" w:rsidR="00BC5258" w:rsidRPr="007D1A70" w:rsidRDefault="00BC5258" w:rsidP="004C30F2">
      <w:pPr>
        <w:widowControl w:val="0"/>
        <w:tabs>
          <w:tab w:val="clear" w:pos="567"/>
        </w:tabs>
        <w:spacing w:line="240" w:lineRule="auto"/>
        <w:rPr>
          <w:szCs w:val="22"/>
          <w:lang w:val="it-IT"/>
        </w:rPr>
      </w:pPr>
    </w:p>
    <w:p w14:paraId="5C1C253D"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15.</w:t>
      </w:r>
      <w:r w:rsidRPr="007D1A70">
        <w:rPr>
          <w:b/>
          <w:szCs w:val="22"/>
          <w:lang w:val="it-IT"/>
        </w:rPr>
        <w:tab/>
        <w:t>ISTRUZIONI PER L’USO</w:t>
      </w:r>
    </w:p>
    <w:p w14:paraId="3ECD840E" w14:textId="77777777" w:rsidR="00BC5258" w:rsidRPr="007D1A70" w:rsidRDefault="00BC5258" w:rsidP="004C30F2">
      <w:pPr>
        <w:widowControl w:val="0"/>
        <w:tabs>
          <w:tab w:val="clear" w:pos="567"/>
        </w:tabs>
        <w:spacing w:line="240" w:lineRule="auto"/>
        <w:rPr>
          <w:szCs w:val="22"/>
          <w:lang w:val="it-IT"/>
        </w:rPr>
      </w:pPr>
    </w:p>
    <w:p w14:paraId="6D4FE054" w14:textId="77777777" w:rsidR="00BC5258" w:rsidRPr="007D1A70" w:rsidRDefault="00BC5258" w:rsidP="004C30F2">
      <w:pPr>
        <w:widowControl w:val="0"/>
        <w:tabs>
          <w:tab w:val="clear" w:pos="567"/>
        </w:tabs>
        <w:spacing w:line="240" w:lineRule="auto"/>
        <w:rPr>
          <w:szCs w:val="22"/>
          <w:lang w:val="it-IT"/>
        </w:rPr>
      </w:pPr>
    </w:p>
    <w:p w14:paraId="2C5DEF27" w14:textId="77777777" w:rsidR="007C0938" w:rsidRPr="007D1A70" w:rsidRDefault="007C0938"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16.</w:t>
      </w:r>
      <w:r w:rsidRPr="007D1A70">
        <w:rPr>
          <w:b/>
          <w:szCs w:val="22"/>
          <w:lang w:val="it-IT"/>
        </w:rPr>
        <w:tab/>
        <w:t>INFORMAZIONI IN BRAILLE</w:t>
      </w:r>
    </w:p>
    <w:p w14:paraId="2AAC6FBB" w14:textId="77777777" w:rsidR="000B70DD" w:rsidRPr="007D1A70" w:rsidRDefault="000B70DD" w:rsidP="004C30F2">
      <w:pPr>
        <w:widowControl w:val="0"/>
        <w:tabs>
          <w:tab w:val="clear" w:pos="567"/>
        </w:tabs>
        <w:spacing w:line="240" w:lineRule="auto"/>
        <w:rPr>
          <w:noProof/>
          <w:szCs w:val="22"/>
          <w:lang w:val="it-IT"/>
        </w:rPr>
      </w:pPr>
    </w:p>
    <w:p w14:paraId="34471421" w14:textId="77777777" w:rsidR="00CA3DDF" w:rsidRPr="007D1A70" w:rsidRDefault="00CA3DDF" w:rsidP="004C30F2">
      <w:pPr>
        <w:widowControl w:val="0"/>
        <w:tabs>
          <w:tab w:val="clear" w:pos="567"/>
        </w:tabs>
        <w:spacing w:line="240" w:lineRule="auto"/>
        <w:rPr>
          <w:rStyle w:val="CSIchar"/>
          <w:shd w:val="clear" w:color="auto" w:fill="auto"/>
          <w:lang w:val="it-IT"/>
        </w:rPr>
      </w:pPr>
    </w:p>
    <w:p w14:paraId="25DBFC7F" w14:textId="77777777" w:rsidR="00CA3DDF" w:rsidRPr="007D1A70" w:rsidRDefault="00CA3DDF" w:rsidP="004C30F2">
      <w:pPr>
        <w:widowControl w:val="0"/>
        <w:pBdr>
          <w:top w:val="single" w:sz="4" w:space="1" w:color="auto"/>
          <w:left w:val="single" w:sz="4" w:space="4" w:color="auto"/>
          <w:bottom w:val="single" w:sz="4" w:space="0" w:color="auto"/>
          <w:right w:val="single" w:sz="4" w:space="4" w:color="auto"/>
        </w:pBdr>
        <w:spacing w:line="240" w:lineRule="auto"/>
        <w:rPr>
          <w:i/>
          <w:noProof/>
          <w:lang w:val="it-IT"/>
        </w:rPr>
      </w:pPr>
      <w:r w:rsidRPr="007D1A70">
        <w:rPr>
          <w:b/>
          <w:noProof/>
          <w:lang w:val="it-IT"/>
        </w:rPr>
        <w:t>17.</w:t>
      </w:r>
      <w:r w:rsidRPr="007D1A70">
        <w:rPr>
          <w:b/>
          <w:noProof/>
          <w:lang w:val="it-IT"/>
        </w:rPr>
        <w:tab/>
        <w:t>IDENTIFICATIVO UNICO – CODICE A BARRE BIDIMENSIONALE</w:t>
      </w:r>
    </w:p>
    <w:p w14:paraId="03726B0F" w14:textId="77777777" w:rsidR="00CA3DDF" w:rsidRPr="007D1A70" w:rsidRDefault="00CA3DDF" w:rsidP="004C30F2">
      <w:pPr>
        <w:widowControl w:val="0"/>
        <w:tabs>
          <w:tab w:val="clear" w:pos="567"/>
          <w:tab w:val="left" w:pos="720"/>
        </w:tabs>
        <w:spacing w:line="240" w:lineRule="auto"/>
        <w:rPr>
          <w:noProof/>
          <w:lang w:val="it-IT"/>
        </w:rPr>
      </w:pPr>
    </w:p>
    <w:p w14:paraId="5781C689" w14:textId="77777777" w:rsidR="00CA3DDF" w:rsidRPr="007D1A70" w:rsidRDefault="00CA3DDF" w:rsidP="004C30F2">
      <w:pPr>
        <w:widowControl w:val="0"/>
        <w:tabs>
          <w:tab w:val="clear" w:pos="567"/>
          <w:tab w:val="left" w:pos="720"/>
        </w:tabs>
        <w:spacing w:line="240" w:lineRule="auto"/>
        <w:rPr>
          <w:noProof/>
          <w:lang w:val="it-IT"/>
        </w:rPr>
      </w:pPr>
    </w:p>
    <w:p w14:paraId="28AA566E" w14:textId="77777777" w:rsidR="00CA3DDF" w:rsidRPr="007D1A70" w:rsidRDefault="00CA3DDF" w:rsidP="004C30F2">
      <w:pPr>
        <w:widowControl w:val="0"/>
        <w:pBdr>
          <w:top w:val="single" w:sz="4" w:space="1" w:color="auto"/>
          <w:left w:val="single" w:sz="4" w:space="4" w:color="auto"/>
          <w:bottom w:val="single" w:sz="4" w:space="0" w:color="auto"/>
          <w:right w:val="single" w:sz="4" w:space="4" w:color="auto"/>
        </w:pBdr>
        <w:spacing w:line="240" w:lineRule="auto"/>
        <w:rPr>
          <w:i/>
          <w:noProof/>
          <w:lang w:val="it-IT"/>
        </w:rPr>
      </w:pPr>
      <w:r w:rsidRPr="007D1A70">
        <w:rPr>
          <w:b/>
          <w:noProof/>
          <w:lang w:val="it-IT"/>
        </w:rPr>
        <w:t>18.</w:t>
      </w:r>
      <w:r w:rsidRPr="007D1A70">
        <w:rPr>
          <w:b/>
          <w:noProof/>
          <w:lang w:val="it-IT"/>
        </w:rPr>
        <w:tab/>
        <w:t>IDENTIFICATIVO UNICO - DATI RESI LEGGIBILI</w:t>
      </w:r>
    </w:p>
    <w:p w14:paraId="29C27994" w14:textId="77777777" w:rsidR="00CA3DDF" w:rsidRPr="007D1A70" w:rsidRDefault="00CA3DDF" w:rsidP="004C30F2">
      <w:pPr>
        <w:widowControl w:val="0"/>
        <w:tabs>
          <w:tab w:val="clear" w:pos="567"/>
          <w:tab w:val="left" w:pos="720"/>
        </w:tabs>
        <w:spacing w:line="240" w:lineRule="auto"/>
        <w:rPr>
          <w:noProof/>
          <w:lang w:val="it-IT"/>
        </w:rPr>
      </w:pPr>
    </w:p>
    <w:p w14:paraId="24BEDE69" w14:textId="77777777" w:rsidR="00BC5258" w:rsidRPr="007D1A70" w:rsidRDefault="00BC5258" w:rsidP="004C30F2">
      <w:pPr>
        <w:widowControl w:val="0"/>
        <w:shd w:val="clear" w:color="auto" w:fill="FFFFFF"/>
        <w:tabs>
          <w:tab w:val="clear" w:pos="567"/>
        </w:tabs>
        <w:spacing w:line="240" w:lineRule="auto"/>
        <w:rPr>
          <w:szCs w:val="22"/>
          <w:lang w:val="it-IT"/>
        </w:rPr>
      </w:pPr>
      <w:r w:rsidRPr="007D1A70">
        <w:rPr>
          <w:b/>
          <w:noProof/>
          <w:szCs w:val="22"/>
          <w:lang w:val="it-IT"/>
        </w:rPr>
        <w:br w:type="page"/>
      </w:r>
    </w:p>
    <w:p w14:paraId="49672C19" w14:textId="77777777" w:rsidR="00EB4135" w:rsidRPr="007D1A70" w:rsidRDefault="00EB4135" w:rsidP="004C30F2">
      <w:pPr>
        <w:widowControl w:val="0"/>
        <w:shd w:val="clear" w:color="auto" w:fill="FFFFFF"/>
        <w:tabs>
          <w:tab w:val="clear" w:pos="567"/>
        </w:tabs>
        <w:spacing w:line="240" w:lineRule="auto"/>
        <w:rPr>
          <w:szCs w:val="22"/>
          <w:lang w:val="it-IT"/>
        </w:rPr>
      </w:pPr>
    </w:p>
    <w:p w14:paraId="16139FA4"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szCs w:val="22"/>
          <w:lang w:val="it-IT"/>
        </w:rPr>
      </w:pPr>
      <w:r w:rsidRPr="007D1A70">
        <w:rPr>
          <w:b/>
          <w:szCs w:val="22"/>
          <w:lang w:val="it-IT"/>
        </w:rPr>
        <w:t>INFORMAZIONI DA APPORRE SUL CONFEZIONAMENTO SECONDARIO</w:t>
      </w:r>
    </w:p>
    <w:p w14:paraId="09E000EB"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szCs w:val="22"/>
          <w:lang w:val="it-IT"/>
        </w:rPr>
      </w:pPr>
    </w:p>
    <w:p w14:paraId="718FDC88"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lang w:val="it-IT"/>
        </w:rPr>
      </w:pPr>
      <w:r w:rsidRPr="007D1A70">
        <w:rPr>
          <w:b/>
          <w:szCs w:val="22"/>
          <w:lang w:val="it-IT"/>
        </w:rPr>
        <w:t>SCATOLA</w:t>
      </w:r>
    </w:p>
    <w:p w14:paraId="370C5135" w14:textId="77777777" w:rsidR="00BC5258" w:rsidRPr="007D1A70" w:rsidRDefault="00BC5258" w:rsidP="004C30F2">
      <w:pPr>
        <w:widowControl w:val="0"/>
        <w:tabs>
          <w:tab w:val="clear" w:pos="567"/>
        </w:tabs>
        <w:spacing w:line="240" w:lineRule="auto"/>
        <w:rPr>
          <w:szCs w:val="22"/>
          <w:lang w:val="it-IT"/>
        </w:rPr>
      </w:pPr>
    </w:p>
    <w:p w14:paraId="6E942535" w14:textId="77777777" w:rsidR="00BC5258" w:rsidRPr="007D1A70" w:rsidRDefault="00BC5258" w:rsidP="004C30F2">
      <w:pPr>
        <w:widowControl w:val="0"/>
        <w:tabs>
          <w:tab w:val="clear" w:pos="567"/>
        </w:tabs>
        <w:spacing w:line="240" w:lineRule="auto"/>
        <w:rPr>
          <w:szCs w:val="22"/>
          <w:lang w:val="it-IT"/>
        </w:rPr>
      </w:pPr>
    </w:p>
    <w:p w14:paraId="446462FB"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1.</w:t>
      </w:r>
      <w:r w:rsidRPr="007D1A70">
        <w:rPr>
          <w:b/>
          <w:szCs w:val="22"/>
          <w:lang w:val="it-IT"/>
        </w:rPr>
        <w:tab/>
        <w:t>DENOMINAZIONE DEL MEDICINALE</w:t>
      </w:r>
    </w:p>
    <w:p w14:paraId="5A36136B" w14:textId="77777777" w:rsidR="00BC5258" w:rsidRPr="007D1A70" w:rsidRDefault="00BC5258" w:rsidP="004C30F2">
      <w:pPr>
        <w:widowControl w:val="0"/>
        <w:tabs>
          <w:tab w:val="clear" w:pos="567"/>
        </w:tabs>
        <w:spacing w:line="240" w:lineRule="auto"/>
        <w:rPr>
          <w:szCs w:val="22"/>
          <w:lang w:val="it-IT"/>
        </w:rPr>
      </w:pPr>
    </w:p>
    <w:p w14:paraId="6793E0B6" w14:textId="77777777" w:rsidR="00BC5258" w:rsidRPr="007D1A70" w:rsidRDefault="00BC5258" w:rsidP="004C30F2">
      <w:pPr>
        <w:widowControl w:val="0"/>
        <w:tabs>
          <w:tab w:val="clear" w:pos="567"/>
        </w:tabs>
        <w:spacing w:line="240" w:lineRule="auto"/>
        <w:rPr>
          <w:rStyle w:val="CSIchar"/>
          <w:noProof/>
          <w:szCs w:val="22"/>
          <w:shd w:val="clear" w:color="auto" w:fill="auto"/>
          <w:lang w:val="it-IT"/>
        </w:rPr>
      </w:pPr>
      <w:r w:rsidRPr="007D1A70">
        <w:rPr>
          <w:noProof/>
          <w:szCs w:val="22"/>
          <w:lang w:val="it-IT"/>
        </w:rPr>
        <w:t>Tafinlar 75 mg capsule rigide</w:t>
      </w:r>
    </w:p>
    <w:p w14:paraId="2F209516" w14:textId="77777777" w:rsidR="00BC5258" w:rsidRPr="007D1A70" w:rsidRDefault="00BC5258" w:rsidP="004C30F2">
      <w:pPr>
        <w:widowControl w:val="0"/>
        <w:tabs>
          <w:tab w:val="clear" w:pos="567"/>
        </w:tabs>
        <w:spacing w:line="240" w:lineRule="auto"/>
        <w:rPr>
          <w:noProof/>
          <w:szCs w:val="22"/>
          <w:lang w:val="it-IT"/>
        </w:rPr>
      </w:pPr>
      <w:r w:rsidRPr="007D1A70">
        <w:rPr>
          <w:noProof/>
          <w:szCs w:val="22"/>
          <w:lang w:val="it-IT"/>
        </w:rPr>
        <w:t>dabrafenib</w:t>
      </w:r>
    </w:p>
    <w:p w14:paraId="10044736" w14:textId="77777777" w:rsidR="00BC5258" w:rsidRPr="007D1A70" w:rsidRDefault="00BC5258" w:rsidP="004C30F2">
      <w:pPr>
        <w:widowControl w:val="0"/>
        <w:tabs>
          <w:tab w:val="clear" w:pos="567"/>
        </w:tabs>
        <w:spacing w:line="240" w:lineRule="auto"/>
        <w:rPr>
          <w:szCs w:val="22"/>
          <w:lang w:val="it-IT"/>
        </w:rPr>
      </w:pPr>
    </w:p>
    <w:p w14:paraId="0F2C8A68" w14:textId="77777777" w:rsidR="00BC5258" w:rsidRPr="007D1A70" w:rsidRDefault="00BC5258" w:rsidP="004C30F2">
      <w:pPr>
        <w:widowControl w:val="0"/>
        <w:tabs>
          <w:tab w:val="clear" w:pos="567"/>
        </w:tabs>
        <w:spacing w:line="240" w:lineRule="auto"/>
        <w:rPr>
          <w:szCs w:val="22"/>
          <w:lang w:val="it-IT"/>
        </w:rPr>
      </w:pPr>
    </w:p>
    <w:p w14:paraId="3AC67C91"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t-IT"/>
        </w:rPr>
      </w:pPr>
      <w:r w:rsidRPr="007D1A70">
        <w:rPr>
          <w:b/>
          <w:szCs w:val="22"/>
          <w:lang w:val="it-IT"/>
        </w:rPr>
        <w:t>2.</w:t>
      </w:r>
      <w:r w:rsidRPr="007D1A70">
        <w:rPr>
          <w:b/>
          <w:szCs w:val="22"/>
          <w:lang w:val="it-IT"/>
        </w:rPr>
        <w:tab/>
        <w:t>COMPOSIZIONE QUALITATIVA E QUANTITATIVA IN TERMINI DI PRINCIPIO(I) ATTIVO(I)</w:t>
      </w:r>
    </w:p>
    <w:p w14:paraId="6BA596C6" w14:textId="77777777" w:rsidR="00BC5258" w:rsidRPr="007D1A70" w:rsidRDefault="00BC5258" w:rsidP="004C30F2">
      <w:pPr>
        <w:widowControl w:val="0"/>
        <w:tabs>
          <w:tab w:val="clear" w:pos="567"/>
        </w:tabs>
        <w:spacing w:line="240" w:lineRule="auto"/>
        <w:rPr>
          <w:szCs w:val="22"/>
          <w:lang w:val="it-IT"/>
        </w:rPr>
      </w:pPr>
    </w:p>
    <w:p w14:paraId="4A960A70" w14:textId="77777777" w:rsidR="00BC5258" w:rsidRPr="007D1A70" w:rsidRDefault="00BC5258" w:rsidP="004C30F2">
      <w:pPr>
        <w:widowControl w:val="0"/>
        <w:tabs>
          <w:tab w:val="clear" w:pos="567"/>
        </w:tabs>
        <w:spacing w:line="240" w:lineRule="auto"/>
        <w:rPr>
          <w:rStyle w:val="CSIchar"/>
          <w:bCs/>
          <w:noProof/>
          <w:szCs w:val="22"/>
          <w:shd w:val="clear" w:color="auto" w:fill="auto"/>
          <w:lang w:val="it-IT"/>
        </w:rPr>
      </w:pPr>
      <w:r w:rsidRPr="007D1A70">
        <w:rPr>
          <w:bCs/>
          <w:noProof/>
          <w:szCs w:val="22"/>
          <w:lang w:val="it-IT"/>
        </w:rPr>
        <w:t>Ogni capsula rigida contiene</w:t>
      </w:r>
      <w:r w:rsidR="00394DB1" w:rsidRPr="007D1A70">
        <w:rPr>
          <w:bCs/>
          <w:noProof/>
          <w:szCs w:val="22"/>
          <w:lang w:val="it-IT"/>
        </w:rPr>
        <w:t xml:space="preserve"> dabrafenib mesilato equivalente</w:t>
      </w:r>
      <w:r w:rsidRPr="007D1A70">
        <w:rPr>
          <w:bCs/>
          <w:noProof/>
          <w:szCs w:val="22"/>
          <w:lang w:val="it-IT"/>
        </w:rPr>
        <w:t xml:space="preserve"> a 75 mg di dabrafenib</w:t>
      </w:r>
      <w:r w:rsidR="00C8625B" w:rsidRPr="007D1A70">
        <w:rPr>
          <w:bCs/>
          <w:noProof/>
          <w:szCs w:val="22"/>
          <w:lang w:val="it-IT"/>
        </w:rPr>
        <w:t>.</w:t>
      </w:r>
    </w:p>
    <w:p w14:paraId="791B42BA" w14:textId="77777777" w:rsidR="00BC5258" w:rsidRPr="007D1A70" w:rsidRDefault="00BC5258" w:rsidP="004C30F2">
      <w:pPr>
        <w:widowControl w:val="0"/>
        <w:tabs>
          <w:tab w:val="clear" w:pos="567"/>
        </w:tabs>
        <w:spacing w:line="240" w:lineRule="auto"/>
        <w:rPr>
          <w:szCs w:val="22"/>
          <w:lang w:val="it-IT"/>
        </w:rPr>
      </w:pPr>
    </w:p>
    <w:p w14:paraId="25DBC3D2" w14:textId="77777777" w:rsidR="00BC5258" w:rsidRPr="007D1A70" w:rsidRDefault="00BC5258" w:rsidP="004C30F2">
      <w:pPr>
        <w:widowControl w:val="0"/>
        <w:tabs>
          <w:tab w:val="clear" w:pos="567"/>
        </w:tabs>
        <w:spacing w:line="240" w:lineRule="auto"/>
        <w:rPr>
          <w:szCs w:val="22"/>
          <w:lang w:val="it-IT"/>
        </w:rPr>
      </w:pPr>
    </w:p>
    <w:p w14:paraId="7AF418A4"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3.</w:t>
      </w:r>
      <w:r w:rsidRPr="007D1A70">
        <w:rPr>
          <w:b/>
          <w:szCs w:val="22"/>
          <w:lang w:val="it-IT"/>
        </w:rPr>
        <w:tab/>
        <w:t>ELENCO DEGLI ECCIPIENTI</w:t>
      </w:r>
    </w:p>
    <w:p w14:paraId="0162451E" w14:textId="77777777" w:rsidR="00BC5258" w:rsidRPr="007D1A70" w:rsidRDefault="00BC5258" w:rsidP="004C30F2">
      <w:pPr>
        <w:widowControl w:val="0"/>
        <w:tabs>
          <w:tab w:val="clear" w:pos="567"/>
        </w:tabs>
        <w:spacing w:line="240" w:lineRule="auto"/>
        <w:rPr>
          <w:szCs w:val="22"/>
          <w:lang w:val="it-IT"/>
        </w:rPr>
      </w:pPr>
    </w:p>
    <w:p w14:paraId="320234FD" w14:textId="77777777" w:rsidR="00BC5258" w:rsidRPr="007D1A70" w:rsidRDefault="00BC5258" w:rsidP="004C30F2">
      <w:pPr>
        <w:widowControl w:val="0"/>
        <w:tabs>
          <w:tab w:val="clear" w:pos="567"/>
        </w:tabs>
        <w:spacing w:line="240" w:lineRule="auto"/>
        <w:rPr>
          <w:szCs w:val="22"/>
          <w:lang w:val="it-IT"/>
        </w:rPr>
      </w:pPr>
    </w:p>
    <w:p w14:paraId="19B7A462"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4.</w:t>
      </w:r>
      <w:r w:rsidRPr="007D1A70">
        <w:rPr>
          <w:b/>
          <w:szCs w:val="22"/>
          <w:lang w:val="it-IT"/>
        </w:rPr>
        <w:tab/>
        <w:t>FORMA FARMACEUTICA E CONTENUTO</w:t>
      </w:r>
    </w:p>
    <w:p w14:paraId="3529F3BE" w14:textId="77777777" w:rsidR="00BC5258" w:rsidRPr="007D1A70" w:rsidRDefault="00BC5258" w:rsidP="004C30F2">
      <w:pPr>
        <w:widowControl w:val="0"/>
        <w:tabs>
          <w:tab w:val="clear" w:pos="567"/>
        </w:tabs>
        <w:spacing w:line="240" w:lineRule="auto"/>
        <w:rPr>
          <w:noProof/>
          <w:szCs w:val="22"/>
          <w:lang w:val="it-IT"/>
        </w:rPr>
      </w:pPr>
    </w:p>
    <w:p w14:paraId="2578A1B2" w14:textId="77777777" w:rsidR="00377033" w:rsidRPr="007D1A70" w:rsidRDefault="00377033" w:rsidP="004C30F2">
      <w:pPr>
        <w:widowControl w:val="0"/>
        <w:tabs>
          <w:tab w:val="clear" w:pos="567"/>
        </w:tabs>
        <w:spacing w:line="240" w:lineRule="auto"/>
        <w:rPr>
          <w:noProof/>
          <w:szCs w:val="22"/>
          <w:lang w:val="it-IT"/>
        </w:rPr>
      </w:pPr>
      <w:r w:rsidRPr="007D1A70">
        <w:rPr>
          <w:noProof/>
          <w:szCs w:val="22"/>
          <w:shd w:val="pct15" w:color="auto" w:fill="auto"/>
          <w:lang w:val="it-IT"/>
        </w:rPr>
        <w:t>Capsula rigida</w:t>
      </w:r>
    </w:p>
    <w:p w14:paraId="1FDFE772" w14:textId="77777777" w:rsidR="00377033" w:rsidRPr="007D1A70" w:rsidRDefault="00377033" w:rsidP="004C30F2">
      <w:pPr>
        <w:widowControl w:val="0"/>
        <w:tabs>
          <w:tab w:val="clear" w:pos="567"/>
        </w:tabs>
        <w:spacing w:line="240" w:lineRule="auto"/>
        <w:rPr>
          <w:noProof/>
          <w:szCs w:val="22"/>
          <w:lang w:val="it-IT"/>
        </w:rPr>
      </w:pPr>
    </w:p>
    <w:p w14:paraId="6BBEBDF7" w14:textId="77777777" w:rsidR="00BC5258" w:rsidRPr="007D1A70" w:rsidRDefault="00BC5258" w:rsidP="004C30F2">
      <w:pPr>
        <w:widowControl w:val="0"/>
        <w:tabs>
          <w:tab w:val="clear" w:pos="567"/>
        </w:tabs>
        <w:spacing w:line="240" w:lineRule="auto"/>
        <w:rPr>
          <w:noProof/>
          <w:szCs w:val="22"/>
          <w:lang w:val="it-IT"/>
        </w:rPr>
      </w:pPr>
      <w:r w:rsidRPr="007D1A70">
        <w:rPr>
          <w:noProof/>
          <w:szCs w:val="22"/>
          <w:lang w:val="it-IT"/>
        </w:rPr>
        <w:t>28 capsule</w:t>
      </w:r>
    </w:p>
    <w:p w14:paraId="0F8AA21C" w14:textId="77777777" w:rsidR="00BC5258" w:rsidRPr="007D1A70" w:rsidRDefault="00BC5258" w:rsidP="004C30F2">
      <w:pPr>
        <w:widowControl w:val="0"/>
        <w:tabs>
          <w:tab w:val="clear" w:pos="567"/>
        </w:tabs>
        <w:spacing w:line="240" w:lineRule="auto"/>
        <w:rPr>
          <w:rStyle w:val="CSIchar"/>
          <w:shd w:val="pct15" w:color="auto" w:fill="auto"/>
          <w:lang w:val="it-IT"/>
        </w:rPr>
      </w:pPr>
      <w:r w:rsidRPr="007D1A70">
        <w:rPr>
          <w:rStyle w:val="CSIchar"/>
          <w:shd w:val="pct15" w:color="auto" w:fill="auto"/>
          <w:lang w:val="it-IT"/>
        </w:rPr>
        <w:t>120 capsule</w:t>
      </w:r>
    </w:p>
    <w:p w14:paraId="5479C14C" w14:textId="77777777" w:rsidR="00BC5258" w:rsidRPr="007D1A70" w:rsidRDefault="00BC5258" w:rsidP="004C30F2">
      <w:pPr>
        <w:widowControl w:val="0"/>
        <w:tabs>
          <w:tab w:val="clear" w:pos="567"/>
        </w:tabs>
        <w:spacing w:line="240" w:lineRule="auto"/>
        <w:rPr>
          <w:szCs w:val="22"/>
          <w:lang w:val="it-IT"/>
        </w:rPr>
      </w:pPr>
    </w:p>
    <w:p w14:paraId="5DF95221" w14:textId="77777777" w:rsidR="00C8625B" w:rsidRPr="007D1A70" w:rsidRDefault="00C8625B" w:rsidP="004C30F2">
      <w:pPr>
        <w:widowControl w:val="0"/>
        <w:tabs>
          <w:tab w:val="clear" w:pos="567"/>
        </w:tabs>
        <w:spacing w:line="240" w:lineRule="auto"/>
        <w:rPr>
          <w:szCs w:val="22"/>
          <w:lang w:val="it-IT"/>
        </w:rPr>
      </w:pPr>
    </w:p>
    <w:p w14:paraId="40D0ADCE"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t-IT"/>
        </w:rPr>
      </w:pPr>
      <w:r w:rsidRPr="007D1A70">
        <w:rPr>
          <w:b/>
          <w:szCs w:val="22"/>
          <w:lang w:val="it-IT"/>
        </w:rPr>
        <w:t>5.</w:t>
      </w:r>
      <w:r w:rsidRPr="007D1A70">
        <w:rPr>
          <w:b/>
          <w:szCs w:val="22"/>
          <w:lang w:val="it-IT"/>
        </w:rPr>
        <w:tab/>
        <w:t>MODO E VIA(E) DI SOMMINISTRAZIONE</w:t>
      </w:r>
    </w:p>
    <w:p w14:paraId="20A88E4E" w14:textId="77777777" w:rsidR="00BC5258" w:rsidRPr="007D1A70" w:rsidRDefault="00BC5258" w:rsidP="004C30F2">
      <w:pPr>
        <w:widowControl w:val="0"/>
        <w:tabs>
          <w:tab w:val="clear" w:pos="567"/>
        </w:tabs>
        <w:spacing w:line="240" w:lineRule="auto"/>
        <w:rPr>
          <w:szCs w:val="22"/>
          <w:lang w:val="it-IT"/>
        </w:rPr>
      </w:pPr>
    </w:p>
    <w:p w14:paraId="7D681156" w14:textId="77777777" w:rsidR="00BC5258" w:rsidRPr="007D1A70" w:rsidRDefault="00BC5258" w:rsidP="004C30F2">
      <w:pPr>
        <w:widowControl w:val="0"/>
        <w:tabs>
          <w:tab w:val="clear" w:pos="567"/>
        </w:tabs>
        <w:spacing w:line="240" w:lineRule="auto"/>
        <w:rPr>
          <w:szCs w:val="22"/>
          <w:lang w:val="it-IT"/>
        </w:rPr>
      </w:pPr>
      <w:r w:rsidRPr="007D1A70">
        <w:rPr>
          <w:szCs w:val="22"/>
          <w:lang w:val="it-IT"/>
        </w:rPr>
        <w:t>Leggere il foglio illustrativo prima dell’uso.</w:t>
      </w:r>
    </w:p>
    <w:p w14:paraId="1C6E09A1" w14:textId="77777777" w:rsidR="00BC5258" w:rsidRPr="007D1A70" w:rsidRDefault="00CA3DDF" w:rsidP="004C30F2">
      <w:pPr>
        <w:widowControl w:val="0"/>
        <w:tabs>
          <w:tab w:val="clear" w:pos="567"/>
        </w:tabs>
        <w:spacing w:line="240" w:lineRule="auto"/>
        <w:rPr>
          <w:szCs w:val="22"/>
          <w:lang w:val="it-IT"/>
        </w:rPr>
      </w:pPr>
      <w:r w:rsidRPr="007D1A70">
        <w:rPr>
          <w:szCs w:val="22"/>
          <w:lang w:val="it-IT"/>
        </w:rPr>
        <w:t>Uso orale</w:t>
      </w:r>
    </w:p>
    <w:p w14:paraId="447422DB" w14:textId="77777777" w:rsidR="00CA3DDF" w:rsidRPr="007D1A70" w:rsidRDefault="00CA3DDF" w:rsidP="004C30F2">
      <w:pPr>
        <w:widowControl w:val="0"/>
        <w:tabs>
          <w:tab w:val="clear" w:pos="567"/>
        </w:tabs>
        <w:spacing w:line="240" w:lineRule="auto"/>
        <w:rPr>
          <w:szCs w:val="22"/>
          <w:lang w:val="it-IT"/>
        </w:rPr>
      </w:pPr>
    </w:p>
    <w:p w14:paraId="3669FC55" w14:textId="77777777" w:rsidR="00BC5258" w:rsidRPr="007D1A70" w:rsidRDefault="00BC5258" w:rsidP="004C30F2">
      <w:pPr>
        <w:widowControl w:val="0"/>
        <w:tabs>
          <w:tab w:val="clear" w:pos="567"/>
        </w:tabs>
        <w:spacing w:line="240" w:lineRule="auto"/>
        <w:rPr>
          <w:szCs w:val="22"/>
          <w:lang w:val="it-IT"/>
        </w:rPr>
      </w:pPr>
    </w:p>
    <w:p w14:paraId="1B021B61"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6.</w:t>
      </w:r>
      <w:r w:rsidRPr="007D1A70">
        <w:rPr>
          <w:b/>
          <w:szCs w:val="22"/>
          <w:lang w:val="it-IT"/>
        </w:rPr>
        <w:tab/>
        <w:t>AVVERTENZA PARTICOLARE CHE PRESCRIVA DI TENERE IL MEDICINALE FUORI DALLA VISTA E DALLA PORTATA DEI BAMBINI</w:t>
      </w:r>
    </w:p>
    <w:p w14:paraId="3AE10B31" w14:textId="77777777" w:rsidR="00BC5258" w:rsidRPr="007D1A70" w:rsidRDefault="00BC5258" w:rsidP="004C30F2">
      <w:pPr>
        <w:widowControl w:val="0"/>
        <w:tabs>
          <w:tab w:val="clear" w:pos="567"/>
        </w:tabs>
        <w:spacing w:line="240" w:lineRule="auto"/>
        <w:rPr>
          <w:szCs w:val="22"/>
          <w:lang w:val="it-IT"/>
        </w:rPr>
      </w:pPr>
    </w:p>
    <w:p w14:paraId="66771E0E" w14:textId="77777777" w:rsidR="00BC5258" w:rsidRPr="007D1A70" w:rsidRDefault="00BC5258" w:rsidP="004C30F2">
      <w:pPr>
        <w:widowControl w:val="0"/>
        <w:tabs>
          <w:tab w:val="clear" w:pos="567"/>
        </w:tabs>
        <w:spacing w:line="240" w:lineRule="auto"/>
        <w:rPr>
          <w:szCs w:val="22"/>
          <w:lang w:val="it-IT"/>
        </w:rPr>
      </w:pPr>
      <w:r w:rsidRPr="007D1A70">
        <w:rPr>
          <w:szCs w:val="22"/>
          <w:lang w:val="it-IT"/>
        </w:rPr>
        <w:t>Tenere fuori dalla vista e dalla portata dei bambini.</w:t>
      </w:r>
    </w:p>
    <w:p w14:paraId="02C8F554" w14:textId="77777777" w:rsidR="00BC5258" w:rsidRPr="007D1A70" w:rsidRDefault="00BC5258" w:rsidP="004C30F2">
      <w:pPr>
        <w:widowControl w:val="0"/>
        <w:tabs>
          <w:tab w:val="clear" w:pos="567"/>
        </w:tabs>
        <w:spacing w:line="240" w:lineRule="auto"/>
        <w:rPr>
          <w:szCs w:val="22"/>
          <w:lang w:val="it-IT"/>
        </w:rPr>
      </w:pPr>
    </w:p>
    <w:p w14:paraId="72783CC1" w14:textId="77777777" w:rsidR="00BC5258" w:rsidRPr="007D1A70" w:rsidRDefault="00BC5258" w:rsidP="004C30F2">
      <w:pPr>
        <w:widowControl w:val="0"/>
        <w:tabs>
          <w:tab w:val="clear" w:pos="567"/>
        </w:tabs>
        <w:spacing w:line="240" w:lineRule="auto"/>
        <w:rPr>
          <w:szCs w:val="22"/>
          <w:lang w:val="it-IT"/>
        </w:rPr>
      </w:pPr>
    </w:p>
    <w:p w14:paraId="09BF9C86"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7.</w:t>
      </w:r>
      <w:r w:rsidRPr="007D1A70">
        <w:rPr>
          <w:b/>
          <w:szCs w:val="22"/>
          <w:lang w:val="it-IT"/>
        </w:rPr>
        <w:tab/>
        <w:t>ALTRA(E) AVVERTENZA(E) PARTICOLARE(I), SE NECESSARIO</w:t>
      </w:r>
    </w:p>
    <w:p w14:paraId="16E47429" w14:textId="77777777" w:rsidR="00BC5258" w:rsidRPr="007D1A70" w:rsidRDefault="00BC5258" w:rsidP="004C30F2">
      <w:pPr>
        <w:widowControl w:val="0"/>
        <w:tabs>
          <w:tab w:val="clear" w:pos="567"/>
        </w:tabs>
        <w:spacing w:line="240" w:lineRule="auto"/>
        <w:ind w:left="567" w:hanging="567"/>
        <w:rPr>
          <w:b/>
          <w:szCs w:val="22"/>
          <w:lang w:val="it-IT"/>
        </w:rPr>
      </w:pPr>
    </w:p>
    <w:p w14:paraId="5548F434" w14:textId="77777777" w:rsidR="00BC5258" w:rsidRPr="007D1A70" w:rsidRDefault="00BC5258" w:rsidP="004C30F2">
      <w:pPr>
        <w:widowControl w:val="0"/>
        <w:tabs>
          <w:tab w:val="clear" w:pos="567"/>
        </w:tabs>
        <w:spacing w:line="240" w:lineRule="auto"/>
        <w:rPr>
          <w:szCs w:val="22"/>
          <w:lang w:val="it-IT"/>
        </w:rPr>
      </w:pPr>
      <w:r w:rsidRPr="007D1A70">
        <w:rPr>
          <w:szCs w:val="22"/>
          <w:lang w:val="it-IT"/>
        </w:rPr>
        <w:t>Contiene essic</w:t>
      </w:r>
      <w:r w:rsidR="000B70DD" w:rsidRPr="007D1A70">
        <w:rPr>
          <w:szCs w:val="22"/>
          <w:lang w:val="it-IT"/>
        </w:rPr>
        <w:t>c</w:t>
      </w:r>
      <w:r w:rsidRPr="007D1A70">
        <w:rPr>
          <w:szCs w:val="22"/>
          <w:lang w:val="it-IT"/>
        </w:rPr>
        <w:t>ante, non rimuover</w:t>
      </w:r>
      <w:r w:rsidR="000B70DD" w:rsidRPr="007D1A70">
        <w:rPr>
          <w:szCs w:val="22"/>
          <w:lang w:val="it-IT"/>
        </w:rPr>
        <w:t>e o ingerire</w:t>
      </w:r>
      <w:r w:rsidRPr="007D1A70">
        <w:rPr>
          <w:szCs w:val="22"/>
          <w:lang w:val="it-IT"/>
        </w:rPr>
        <w:t>.</w:t>
      </w:r>
    </w:p>
    <w:p w14:paraId="6ACD4847" w14:textId="77777777" w:rsidR="00BC5258" w:rsidRPr="007D1A70" w:rsidRDefault="00BC5258" w:rsidP="004C30F2">
      <w:pPr>
        <w:widowControl w:val="0"/>
        <w:tabs>
          <w:tab w:val="clear" w:pos="567"/>
        </w:tabs>
        <w:spacing w:line="240" w:lineRule="auto"/>
        <w:rPr>
          <w:szCs w:val="22"/>
          <w:lang w:val="it-IT"/>
        </w:rPr>
      </w:pPr>
    </w:p>
    <w:p w14:paraId="605AC061" w14:textId="77777777" w:rsidR="00BC5258" w:rsidRPr="007D1A70" w:rsidRDefault="00BC5258" w:rsidP="004C30F2">
      <w:pPr>
        <w:widowControl w:val="0"/>
        <w:tabs>
          <w:tab w:val="clear" w:pos="567"/>
        </w:tabs>
        <w:spacing w:line="240" w:lineRule="auto"/>
        <w:rPr>
          <w:szCs w:val="22"/>
          <w:lang w:val="it-IT"/>
        </w:rPr>
      </w:pPr>
    </w:p>
    <w:p w14:paraId="14933B5B"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8.</w:t>
      </w:r>
      <w:r w:rsidRPr="007D1A70">
        <w:rPr>
          <w:b/>
          <w:szCs w:val="22"/>
          <w:lang w:val="it-IT"/>
        </w:rPr>
        <w:tab/>
        <w:t>DATA DI SCADENZA</w:t>
      </w:r>
    </w:p>
    <w:p w14:paraId="6F58DE09" w14:textId="77777777" w:rsidR="00BC5258" w:rsidRPr="007D1A70" w:rsidRDefault="00BC5258" w:rsidP="004C30F2">
      <w:pPr>
        <w:widowControl w:val="0"/>
        <w:tabs>
          <w:tab w:val="clear" w:pos="567"/>
        </w:tabs>
        <w:spacing w:line="240" w:lineRule="auto"/>
        <w:rPr>
          <w:szCs w:val="22"/>
          <w:lang w:val="it-IT"/>
        </w:rPr>
      </w:pPr>
    </w:p>
    <w:p w14:paraId="3F4AE027" w14:textId="77777777" w:rsidR="00BC5258" w:rsidRPr="007D1A70" w:rsidRDefault="00BC5258" w:rsidP="004C30F2">
      <w:pPr>
        <w:widowControl w:val="0"/>
        <w:tabs>
          <w:tab w:val="clear" w:pos="567"/>
        </w:tabs>
        <w:spacing w:line="240" w:lineRule="auto"/>
        <w:rPr>
          <w:szCs w:val="22"/>
          <w:lang w:val="it-IT"/>
        </w:rPr>
      </w:pPr>
      <w:r w:rsidRPr="007D1A70">
        <w:rPr>
          <w:szCs w:val="22"/>
          <w:lang w:val="it-IT"/>
        </w:rPr>
        <w:t>Scad.</w:t>
      </w:r>
    </w:p>
    <w:p w14:paraId="36860CC3" w14:textId="77777777" w:rsidR="00BC5258" w:rsidRPr="007D1A70" w:rsidRDefault="00BC5258" w:rsidP="004C30F2">
      <w:pPr>
        <w:widowControl w:val="0"/>
        <w:tabs>
          <w:tab w:val="clear" w:pos="567"/>
        </w:tabs>
        <w:spacing w:line="240" w:lineRule="auto"/>
        <w:rPr>
          <w:szCs w:val="22"/>
          <w:lang w:val="it-IT"/>
        </w:rPr>
      </w:pPr>
    </w:p>
    <w:p w14:paraId="4FA47173" w14:textId="77777777" w:rsidR="000B70DD" w:rsidRPr="007D1A70" w:rsidRDefault="000B70DD" w:rsidP="004C30F2">
      <w:pPr>
        <w:widowControl w:val="0"/>
        <w:tabs>
          <w:tab w:val="clear" w:pos="567"/>
        </w:tabs>
        <w:spacing w:line="240" w:lineRule="auto"/>
        <w:rPr>
          <w:szCs w:val="22"/>
          <w:lang w:val="it-IT"/>
        </w:rPr>
      </w:pPr>
    </w:p>
    <w:p w14:paraId="72A13618"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9.</w:t>
      </w:r>
      <w:r w:rsidRPr="007D1A70">
        <w:rPr>
          <w:b/>
          <w:szCs w:val="22"/>
          <w:lang w:val="it-IT"/>
        </w:rPr>
        <w:tab/>
        <w:t>PRECAUZIONI PARTICOLARI PER LA CONSERVAZIONE</w:t>
      </w:r>
    </w:p>
    <w:p w14:paraId="2DA53772" w14:textId="77777777" w:rsidR="00BC5258" w:rsidRPr="007D1A70" w:rsidRDefault="00BC5258" w:rsidP="004C30F2">
      <w:pPr>
        <w:widowControl w:val="0"/>
        <w:tabs>
          <w:tab w:val="clear" w:pos="567"/>
        </w:tabs>
        <w:spacing w:line="240" w:lineRule="auto"/>
        <w:rPr>
          <w:szCs w:val="22"/>
          <w:lang w:val="it-IT"/>
        </w:rPr>
      </w:pPr>
    </w:p>
    <w:p w14:paraId="364CECA7" w14:textId="77777777" w:rsidR="00BC5258" w:rsidRPr="007D1A70" w:rsidRDefault="00BC5258" w:rsidP="004C30F2">
      <w:pPr>
        <w:widowControl w:val="0"/>
        <w:tabs>
          <w:tab w:val="clear" w:pos="567"/>
        </w:tabs>
        <w:spacing w:line="240" w:lineRule="auto"/>
        <w:rPr>
          <w:szCs w:val="22"/>
          <w:lang w:val="it-IT"/>
        </w:rPr>
      </w:pPr>
    </w:p>
    <w:p w14:paraId="401F8D26" w14:textId="77777777" w:rsidR="00C8625B" w:rsidRPr="007D1A70" w:rsidRDefault="00C8625B" w:rsidP="004C30F2">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10.</w:t>
      </w:r>
      <w:r w:rsidRPr="007D1A70">
        <w:rPr>
          <w:b/>
          <w:szCs w:val="22"/>
          <w:lang w:val="it-IT"/>
        </w:rPr>
        <w:tab/>
        <w:t>PRECAUZIONI PARTICOLARI PER LO SMALTIMENTO DEL MEDICINALE NON UTILIZZATO O DEI RIFIUTI DERIVATI DA TALE MEDICINALE, SE NECESSARIO</w:t>
      </w:r>
    </w:p>
    <w:p w14:paraId="1576B36A" w14:textId="77777777" w:rsidR="00BC5258" w:rsidRPr="007D1A70" w:rsidRDefault="00BC5258" w:rsidP="004C30F2">
      <w:pPr>
        <w:keepNext/>
        <w:keepLines/>
        <w:widowControl w:val="0"/>
        <w:tabs>
          <w:tab w:val="clear" w:pos="567"/>
        </w:tabs>
        <w:spacing w:line="240" w:lineRule="auto"/>
        <w:rPr>
          <w:szCs w:val="22"/>
          <w:lang w:val="it-IT"/>
        </w:rPr>
      </w:pPr>
    </w:p>
    <w:p w14:paraId="05CD9D5D" w14:textId="77777777" w:rsidR="00BC5258" w:rsidRPr="007D1A70" w:rsidRDefault="00BC5258" w:rsidP="004C30F2">
      <w:pPr>
        <w:widowControl w:val="0"/>
        <w:tabs>
          <w:tab w:val="clear" w:pos="567"/>
        </w:tabs>
        <w:spacing w:line="240" w:lineRule="auto"/>
        <w:rPr>
          <w:szCs w:val="22"/>
          <w:lang w:val="it-IT"/>
        </w:rPr>
      </w:pPr>
    </w:p>
    <w:p w14:paraId="3C1AA093"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11.</w:t>
      </w:r>
      <w:r w:rsidRPr="007D1A70">
        <w:rPr>
          <w:b/>
          <w:szCs w:val="22"/>
          <w:lang w:val="it-IT"/>
        </w:rPr>
        <w:tab/>
        <w:t>NOME E INDIRIZZO DEL TITOLARE DELL’AUTORIZZAZIONE ALL’IMMISSIONE IN COMMERCIO</w:t>
      </w:r>
    </w:p>
    <w:p w14:paraId="648EEC2F" w14:textId="77777777" w:rsidR="00BC5258" w:rsidRPr="007D1A70" w:rsidRDefault="00BC5258" w:rsidP="004C30F2">
      <w:pPr>
        <w:widowControl w:val="0"/>
        <w:tabs>
          <w:tab w:val="clear" w:pos="567"/>
        </w:tabs>
        <w:spacing w:line="240" w:lineRule="auto"/>
        <w:rPr>
          <w:noProof/>
          <w:szCs w:val="22"/>
          <w:lang w:val="it-IT"/>
        </w:rPr>
      </w:pPr>
    </w:p>
    <w:p w14:paraId="5A07BD89" w14:textId="77777777" w:rsidR="002124AC" w:rsidRPr="007D1A70" w:rsidRDefault="002124AC" w:rsidP="004C30F2">
      <w:pPr>
        <w:widowControl w:val="0"/>
        <w:tabs>
          <w:tab w:val="clear" w:pos="567"/>
        </w:tabs>
        <w:spacing w:line="240" w:lineRule="auto"/>
      </w:pPr>
      <w:r w:rsidRPr="007D1A70">
        <w:t xml:space="preserve">Novartis </w:t>
      </w:r>
      <w:proofErr w:type="spellStart"/>
      <w:r w:rsidRPr="007D1A70">
        <w:t>Europharm</w:t>
      </w:r>
      <w:proofErr w:type="spellEnd"/>
      <w:r w:rsidRPr="007D1A70">
        <w:t xml:space="preserve"> Limited</w:t>
      </w:r>
    </w:p>
    <w:p w14:paraId="75FF1146" w14:textId="77777777" w:rsidR="00725493" w:rsidRPr="007D1A70" w:rsidRDefault="00725493" w:rsidP="004C30F2">
      <w:pPr>
        <w:keepNext/>
        <w:widowControl w:val="0"/>
        <w:spacing w:line="240" w:lineRule="auto"/>
        <w:rPr>
          <w:color w:val="000000"/>
        </w:rPr>
      </w:pPr>
      <w:r w:rsidRPr="007D1A70">
        <w:rPr>
          <w:color w:val="000000"/>
        </w:rPr>
        <w:t>Vista Building</w:t>
      </w:r>
    </w:p>
    <w:p w14:paraId="5546A8D5" w14:textId="77777777" w:rsidR="00725493" w:rsidRPr="007D1A70" w:rsidRDefault="00725493" w:rsidP="004C30F2">
      <w:pPr>
        <w:keepNext/>
        <w:widowControl w:val="0"/>
        <w:spacing w:line="240" w:lineRule="auto"/>
        <w:rPr>
          <w:color w:val="000000"/>
        </w:rPr>
      </w:pPr>
      <w:r w:rsidRPr="007D1A70">
        <w:rPr>
          <w:color w:val="000000"/>
        </w:rPr>
        <w:t>Elm Park, Merrion Road</w:t>
      </w:r>
    </w:p>
    <w:p w14:paraId="12C7DDB5" w14:textId="77777777" w:rsidR="00725493" w:rsidRPr="007D1A70" w:rsidRDefault="00725493" w:rsidP="004C30F2">
      <w:pPr>
        <w:keepNext/>
        <w:widowControl w:val="0"/>
        <w:spacing w:line="240" w:lineRule="auto"/>
        <w:rPr>
          <w:color w:val="000000"/>
          <w:lang w:val="it-IT"/>
        </w:rPr>
      </w:pPr>
      <w:r w:rsidRPr="007D1A70">
        <w:rPr>
          <w:color w:val="000000"/>
          <w:lang w:val="it-IT"/>
        </w:rPr>
        <w:t>Dublin 4</w:t>
      </w:r>
    </w:p>
    <w:p w14:paraId="18911291" w14:textId="77777777" w:rsidR="009B7399" w:rsidRPr="007D1A70" w:rsidRDefault="00725493" w:rsidP="004C30F2">
      <w:pPr>
        <w:widowControl w:val="0"/>
        <w:tabs>
          <w:tab w:val="clear" w:pos="567"/>
        </w:tabs>
        <w:spacing w:line="240" w:lineRule="auto"/>
        <w:rPr>
          <w:bCs/>
          <w:lang w:val="it-IT"/>
        </w:rPr>
      </w:pPr>
      <w:r w:rsidRPr="007D1A70">
        <w:rPr>
          <w:color w:val="000000"/>
          <w:lang w:val="it-IT"/>
        </w:rPr>
        <w:t>Irlanda</w:t>
      </w:r>
    </w:p>
    <w:p w14:paraId="108205CB" w14:textId="77777777" w:rsidR="00BC5258" w:rsidRPr="007D1A70" w:rsidRDefault="00BC5258" w:rsidP="004C30F2">
      <w:pPr>
        <w:widowControl w:val="0"/>
        <w:tabs>
          <w:tab w:val="clear" w:pos="567"/>
        </w:tabs>
        <w:spacing w:line="240" w:lineRule="auto"/>
        <w:rPr>
          <w:szCs w:val="22"/>
          <w:lang w:val="it-IT"/>
        </w:rPr>
      </w:pPr>
    </w:p>
    <w:p w14:paraId="6724EA4D" w14:textId="77777777" w:rsidR="00BC5258" w:rsidRPr="007D1A70" w:rsidRDefault="00BC5258" w:rsidP="004C30F2">
      <w:pPr>
        <w:widowControl w:val="0"/>
        <w:tabs>
          <w:tab w:val="clear" w:pos="567"/>
        </w:tabs>
        <w:spacing w:line="240" w:lineRule="auto"/>
        <w:rPr>
          <w:szCs w:val="22"/>
          <w:lang w:val="it-IT"/>
        </w:rPr>
      </w:pPr>
    </w:p>
    <w:p w14:paraId="0E3D7699"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12.</w:t>
      </w:r>
      <w:r w:rsidRPr="007D1A70">
        <w:rPr>
          <w:b/>
          <w:szCs w:val="22"/>
          <w:lang w:val="it-IT"/>
        </w:rPr>
        <w:tab/>
        <w:t>NUMERO(I) DELL’AUTORIZZAZIONE ALL’IMMISSIONE IN COMMERCIO</w:t>
      </w:r>
    </w:p>
    <w:p w14:paraId="66FB9143" w14:textId="77777777" w:rsidR="00BC5258" w:rsidRPr="007D1A70" w:rsidRDefault="00BC5258" w:rsidP="004C30F2">
      <w:pPr>
        <w:widowControl w:val="0"/>
        <w:tabs>
          <w:tab w:val="clear" w:pos="567"/>
        </w:tabs>
        <w:spacing w:line="240" w:lineRule="auto"/>
        <w:rPr>
          <w:szCs w:val="22"/>
          <w:lang w:val="it-IT"/>
        </w:rPr>
      </w:pPr>
    </w:p>
    <w:p w14:paraId="5C00B4B2" w14:textId="77777777" w:rsidR="00377033" w:rsidRPr="007D1A70" w:rsidRDefault="00377033" w:rsidP="004C30F2">
      <w:pPr>
        <w:widowControl w:val="0"/>
        <w:tabs>
          <w:tab w:val="clear" w:pos="567"/>
          <w:tab w:val="left" w:pos="720"/>
        </w:tabs>
        <w:spacing w:line="240" w:lineRule="auto"/>
        <w:rPr>
          <w:noProof/>
          <w:szCs w:val="22"/>
          <w:lang w:val="it-IT"/>
        </w:rPr>
      </w:pPr>
      <w:r w:rsidRPr="007D1A70">
        <w:rPr>
          <w:noProof/>
          <w:szCs w:val="22"/>
          <w:lang w:val="it-IT"/>
        </w:rPr>
        <w:t>EU/1/13/865/003</w:t>
      </w:r>
      <w:r w:rsidRPr="007D1A70">
        <w:rPr>
          <w:noProof/>
          <w:szCs w:val="22"/>
          <w:lang w:val="it-IT"/>
        </w:rPr>
        <w:tab/>
      </w:r>
      <w:r w:rsidRPr="007D1A70">
        <w:rPr>
          <w:noProof/>
          <w:szCs w:val="22"/>
          <w:lang w:val="it-IT"/>
        </w:rPr>
        <w:tab/>
      </w:r>
      <w:r w:rsidRPr="007D1A70">
        <w:rPr>
          <w:noProof/>
          <w:szCs w:val="22"/>
          <w:shd w:val="pct15" w:color="auto" w:fill="auto"/>
          <w:lang w:val="it-IT"/>
        </w:rPr>
        <w:t>28 capsule</w:t>
      </w:r>
    </w:p>
    <w:p w14:paraId="2220E616" w14:textId="77777777" w:rsidR="00377033" w:rsidRPr="007D1A70" w:rsidRDefault="00377033" w:rsidP="004C30F2">
      <w:pPr>
        <w:widowControl w:val="0"/>
        <w:tabs>
          <w:tab w:val="clear" w:pos="567"/>
          <w:tab w:val="left" w:pos="720"/>
        </w:tabs>
        <w:spacing w:line="240" w:lineRule="auto"/>
        <w:rPr>
          <w:rStyle w:val="CSIchar"/>
          <w:lang w:val="it-IT"/>
        </w:rPr>
      </w:pPr>
      <w:r w:rsidRPr="007D1A70">
        <w:rPr>
          <w:rStyle w:val="CSIchar"/>
          <w:shd w:val="pct15" w:color="auto" w:fill="auto"/>
          <w:lang w:val="it-IT"/>
        </w:rPr>
        <w:t>EU/1/13/865/004</w:t>
      </w:r>
      <w:r w:rsidRPr="007D1A70">
        <w:rPr>
          <w:rStyle w:val="CSIchar"/>
          <w:shd w:val="pct15" w:color="auto" w:fill="auto"/>
          <w:lang w:val="it-IT"/>
        </w:rPr>
        <w:tab/>
      </w:r>
      <w:r w:rsidRPr="007D1A70">
        <w:rPr>
          <w:rStyle w:val="CSIchar"/>
          <w:shd w:val="pct15" w:color="auto" w:fill="auto"/>
          <w:lang w:val="it-IT"/>
        </w:rPr>
        <w:tab/>
        <w:t>120 capsule</w:t>
      </w:r>
    </w:p>
    <w:p w14:paraId="6327902A" w14:textId="77777777" w:rsidR="00BC5258" w:rsidRPr="007D1A70" w:rsidRDefault="00BC5258" w:rsidP="004C30F2">
      <w:pPr>
        <w:widowControl w:val="0"/>
        <w:tabs>
          <w:tab w:val="clear" w:pos="567"/>
        </w:tabs>
        <w:spacing w:line="240" w:lineRule="auto"/>
        <w:rPr>
          <w:szCs w:val="22"/>
          <w:lang w:val="it-IT"/>
        </w:rPr>
      </w:pPr>
    </w:p>
    <w:p w14:paraId="7FD2819B" w14:textId="77777777" w:rsidR="00BC5258" w:rsidRPr="007D1A70" w:rsidRDefault="00BC5258" w:rsidP="004C30F2">
      <w:pPr>
        <w:widowControl w:val="0"/>
        <w:tabs>
          <w:tab w:val="clear" w:pos="567"/>
        </w:tabs>
        <w:spacing w:line="240" w:lineRule="auto"/>
        <w:rPr>
          <w:szCs w:val="22"/>
          <w:lang w:val="it-IT"/>
        </w:rPr>
      </w:pPr>
    </w:p>
    <w:p w14:paraId="49C31C28"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13.</w:t>
      </w:r>
      <w:r w:rsidRPr="007D1A70">
        <w:rPr>
          <w:b/>
          <w:szCs w:val="22"/>
          <w:lang w:val="it-IT"/>
        </w:rPr>
        <w:tab/>
        <w:t>NUMERO DI LOTTO</w:t>
      </w:r>
    </w:p>
    <w:p w14:paraId="5D1C0651" w14:textId="77777777" w:rsidR="00394DB1" w:rsidRPr="007D1A70" w:rsidRDefault="00394DB1" w:rsidP="004C30F2">
      <w:pPr>
        <w:widowControl w:val="0"/>
        <w:tabs>
          <w:tab w:val="clear" w:pos="567"/>
        </w:tabs>
        <w:spacing w:line="240" w:lineRule="auto"/>
        <w:rPr>
          <w:szCs w:val="22"/>
          <w:lang w:val="it-IT"/>
        </w:rPr>
      </w:pPr>
    </w:p>
    <w:p w14:paraId="172B3ED3" w14:textId="77777777" w:rsidR="00BC5258" w:rsidRPr="007D1A70" w:rsidRDefault="00BC5258" w:rsidP="004C30F2">
      <w:pPr>
        <w:widowControl w:val="0"/>
        <w:tabs>
          <w:tab w:val="clear" w:pos="567"/>
        </w:tabs>
        <w:spacing w:line="240" w:lineRule="auto"/>
        <w:rPr>
          <w:szCs w:val="22"/>
          <w:lang w:val="it-IT"/>
        </w:rPr>
      </w:pPr>
      <w:r w:rsidRPr="007D1A70">
        <w:rPr>
          <w:szCs w:val="22"/>
          <w:lang w:val="it-IT"/>
        </w:rPr>
        <w:t>Lotto</w:t>
      </w:r>
    </w:p>
    <w:p w14:paraId="7115DF9E" w14:textId="77777777" w:rsidR="00BC5258" w:rsidRPr="007D1A70" w:rsidRDefault="00BC5258" w:rsidP="004C30F2">
      <w:pPr>
        <w:widowControl w:val="0"/>
        <w:tabs>
          <w:tab w:val="clear" w:pos="567"/>
        </w:tabs>
        <w:spacing w:line="240" w:lineRule="auto"/>
        <w:rPr>
          <w:szCs w:val="22"/>
          <w:lang w:val="it-IT"/>
        </w:rPr>
      </w:pPr>
    </w:p>
    <w:p w14:paraId="6F30AEBA" w14:textId="77777777" w:rsidR="000B70DD" w:rsidRPr="007D1A70" w:rsidRDefault="000B70DD" w:rsidP="004C30F2">
      <w:pPr>
        <w:widowControl w:val="0"/>
        <w:tabs>
          <w:tab w:val="clear" w:pos="567"/>
        </w:tabs>
        <w:spacing w:line="240" w:lineRule="auto"/>
        <w:rPr>
          <w:szCs w:val="22"/>
          <w:lang w:val="it-IT"/>
        </w:rPr>
      </w:pPr>
    </w:p>
    <w:p w14:paraId="39ABF900"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14.</w:t>
      </w:r>
      <w:r w:rsidRPr="007D1A70">
        <w:rPr>
          <w:b/>
          <w:szCs w:val="22"/>
          <w:lang w:val="it-IT"/>
        </w:rPr>
        <w:tab/>
        <w:t>CONDIZIONE GENERALE DI FORNITURA</w:t>
      </w:r>
    </w:p>
    <w:p w14:paraId="157C5057" w14:textId="77777777" w:rsidR="00BC5258" w:rsidRPr="007D1A70" w:rsidRDefault="00BC5258" w:rsidP="004C30F2">
      <w:pPr>
        <w:widowControl w:val="0"/>
        <w:tabs>
          <w:tab w:val="clear" w:pos="567"/>
        </w:tabs>
        <w:spacing w:line="240" w:lineRule="auto"/>
        <w:rPr>
          <w:szCs w:val="22"/>
          <w:lang w:val="it-IT"/>
        </w:rPr>
      </w:pPr>
    </w:p>
    <w:p w14:paraId="5D22DD30" w14:textId="77777777" w:rsidR="00BC5258" w:rsidRPr="007D1A70" w:rsidRDefault="00BC5258" w:rsidP="004C30F2">
      <w:pPr>
        <w:widowControl w:val="0"/>
        <w:tabs>
          <w:tab w:val="clear" w:pos="567"/>
        </w:tabs>
        <w:spacing w:line="240" w:lineRule="auto"/>
        <w:rPr>
          <w:szCs w:val="22"/>
          <w:lang w:val="it-IT"/>
        </w:rPr>
      </w:pPr>
    </w:p>
    <w:p w14:paraId="1D8C7480"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15.</w:t>
      </w:r>
      <w:r w:rsidRPr="007D1A70">
        <w:rPr>
          <w:b/>
          <w:szCs w:val="22"/>
          <w:lang w:val="it-IT"/>
        </w:rPr>
        <w:tab/>
        <w:t>ISTRUZIONI PER L’USO</w:t>
      </w:r>
    </w:p>
    <w:p w14:paraId="305E01DB" w14:textId="77777777" w:rsidR="00BC5258" w:rsidRPr="007D1A70" w:rsidRDefault="00BC5258" w:rsidP="004C30F2">
      <w:pPr>
        <w:widowControl w:val="0"/>
        <w:tabs>
          <w:tab w:val="clear" w:pos="567"/>
        </w:tabs>
        <w:spacing w:line="240" w:lineRule="auto"/>
        <w:rPr>
          <w:szCs w:val="22"/>
          <w:lang w:val="it-IT"/>
        </w:rPr>
      </w:pPr>
    </w:p>
    <w:p w14:paraId="217A009B" w14:textId="77777777" w:rsidR="00BC5258" w:rsidRPr="007D1A70" w:rsidRDefault="00BC5258" w:rsidP="004C30F2">
      <w:pPr>
        <w:widowControl w:val="0"/>
        <w:tabs>
          <w:tab w:val="clear" w:pos="567"/>
        </w:tabs>
        <w:spacing w:line="240" w:lineRule="auto"/>
        <w:rPr>
          <w:szCs w:val="22"/>
          <w:lang w:val="it-IT"/>
        </w:rPr>
      </w:pPr>
    </w:p>
    <w:p w14:paraId="6076102D"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16.</w:t>
      </w:r>
      <w:r w:rsidRPr="007D1A70">
        <w:rPr>
          <w:b/>
          <w:szCs w:val="22"/>
          <w:lang w:val="it-IT"/>
        </w:rPr>
        <w:tab/>
        <w:t>INFORMAZIONI IN BRAILLE</w:t>
      </w:r>
    </w:p>
    <w:p w14:paraId="2C576E55" w14:textId="77777777" w:rsidR="00394DB1" w:rsidRPr="007D1A70" w:rsidRDefault="00394DB1" w:rsidP="004C30F2">
      <w:pPr>
        <w:widowControl w:val="0"/>
        <w:tabs>
          <w:tab w:val="clear" w:pos="567"/>
        </w:tabs>
        <w:spacing w:line="240" w:lineRule="auto"/>
        <w:rPr>
          <w:lang w:val="it-IT"/>
        </w:rPr>
      </w:pPr>
    </w:p>
    <w:p w14:paraId="31308081" w14:textId="77777777" w:rsidR="00BC5258" w:rsidRPr="007D1A70" w:rsidRDefault="00BC5258" w:rsidP="004C30F2">
      <w:pPr>
        <w:widowControl w:val="0"/>
        <w:tabs>
          <w:tab w:val="clear" w:pos="567"/>
        </w:tabs>
        <w:spacing w:line="240" w:lineRule="auto"/>
        <w:rPr>
          <w:rStyle w:val="CSIchar"/>
          <w:shd w:val="clear" w:color="auto" w:fill="auto"/>
          <w:lang w:val="it-IT"/>
        </w:rPr>
      </w:pPr>
      <w:r w:rsidRPr="007D1A70">
        <w:rPr>
          <w:lang w:val="it-IT"/>
        </w:rPr>
        <w:t>tafinlar 75 mg</w:t>
      </w:r>
    </w:p>
    <w:p w14:paraId="2CBEB599" w14:textId="77777777" w:rsidR="00BC5258" w:rsidRPr="007D1A70" w:rsidRDefault="00BC5258" w:rsidP="004C30F2">
      <w:pPr>
        <w:widowControl w:val="0"/>
        <w:tabs>
          <w:tab w:val="clear" w:pos="567"/>
        </w:tabs>
        <w:spacing w:line="240" w:lineRule="auto"/>
        <w:rPr>
          <w:noProof/>
          <w:szCs w:val="22"/>
          <w:lang w:val="it-IT"/>
        </w:rPr>
      </w:pPr>
    </w:p>
    <w:p w14:paraId="2B49752B" w14:textId="77777777" w:rsidR="009C631D" w:rsidRPr="007D1A70" w:rsidRDefault="009C631D" w:rsidP="004C30F2">
      <w:pPr>
        <w:widowControl w:val="0"/>
        <w:tabs>
          <w:tab w:val="clear" w:pos="567"/>
          <w:tab w:val="left" w:pos="720"/>
        </w:tabs>
        <w:spacing w:line="240" w:lineRule="auto"/>
        <w:rPr>
          <w:noProof/>
          <w:szCs w:val="22"/>
          <w:lang w:val="it-IT"/>
        </w:rPr>
      </w:pPr>
    </w:p>
    <w:p w14:paraId="3C20AA25" w14:textId="77777777" w:rsidR="009C631D" w:rsidRPr="007D1A70" w:rsidRDefault="009C631D" w:rsidP="004C30F2">
      <w:pPr>
        <w:widowControl w:val="0"/>
        <w:pBdr>
          <w:top w:val="single" w:sz="4" w:space="1" w:color="auto"/>
          <w:left w:val="single" w:sz="4" w:space="4" w:color="auto"/>
          <w:bottom w:val="single" w:sz="4" w:space="0" w:color="auto"/>
          <w:right w:val="single" w:sz="4" w:space="4" w:color="auto"/>
        </w:pBdr>
        <w:spacing w:line="240" w:lineRule="auto"/>
        <w:rPr>
          <w:i/>
          <w:noProof/>
          <w:lang w:val="it-IT"/>
        </w:rPr>
      </w:pPr>
      <w:r w:rsidRPr="007D1A70">
        <w:rPr>
          <w:b/>
          <w:noProof/>
          <w:lang w:val="it-IT"/>
        </w:rPr>
        <w:t>17.</w:t>
      </w:r>
      <w:r w:rsidRPr="007D1A70">
        <w:rPr>
          <w:b/>
          <w:noProof/>
          <w:lang w:val="it-IT"/>
        </w:rPr>
        <w:tab/>
        <w:t>IDENTIFICATIVO UNICO – CODICE A BARRE BIDIMENSIONALE</w:t>
      </w:r>
    </w:p>
    <w:p w14:paraId="4C2C17C5" w14:textId="77777777" w:rsidR="009C631D" w:rsidRPr="007D1A70" w:rsidRDefault="009C631D" w:rsidP="004C30F2">
      <w:pPr>
        <w:widowControl w:val="0"/>
        <w:tabs>
          <w:tab w:val="clear" w:pos="567"/>
          <w:tab w:val="left" w:pos="720"/>
        </w:tabs>
        <w:spacing w:line="240" w:lineRule="auto"/>
        <w:rPr>
          <w:noProof/>
          <w:lang w:val="it-IT"/>
        </w:rPr>
      </w:pPr>
    </w:p>
    <w:p w14:paraId="5298C199" w14:textId="77777777" w:rsidR="009C631D" w:rsidRPr="007D1A70" w:rsidRDefault="009C631D" w:rsidP="004C30F2">
      <w:pPr>
        <w:widowControl w:val="0"/>
        <w:spacing w:line="240" w:lineRule="auto"/>
        <w:rPr>
          <w:noProof/>
          <w:szCs w:val="22"/>
          <w:shd w:val="clear" w:color="auto" w:fill="CCCCCC"/>
          <w:lang w:val="it-IT"/>
        </w:rPr>
      </w:pPr>
      <w:r w:rsidRPr="007D1A70">
        <w:rPr>
          <w:noProof/>
          <w:shd w:val="pct15" w:color="auto" w:fill="auto"/>
          <w:lang w:val="it-IT"/>
        </w:rPr>
        <w:t>Codice a barre bidimensionale con identificativo unico incluso.</w:t>
      </w:r>
    </w:p>
    <w:p w14:paraId="4947ED0A" w14:textId="77777777" w:rsidR="009C631D" w:rsidRPr="007D1A70" w:rsidRDefault="009C631D" w:rsidP="004C30F2">
      <w:pPr>
        <w:widowControl w:val="0"/>
        <w:tabs>
          <w:tab w:val="clear" w:pos="567"/>
          <w:tab w:val="left" w:pos="720"/>
        </w:tabs>
        <w:spacing w:line="240" w:lineRule="auto"/>
        <w:rPr>
          <w:noProof/>
          <w:lang w:val="it-IT"/>
        </w:rPr>
      </w:pPr>
    </w:p>
    <w:p w14:paraId="675D6608" w14:textId="77777777" w:rsidR="009C631D" w:rsidRPr="007D1A70" w:rsidRDefault="009C631D" w:rsidP="004C30F2">
      <w:pPr>
        <w:widowControl w:val="0"/>
        <w:tabs>
          <w:tab w:val="clear" w:pos="567"/>
          <w:tab w:val="left" w:pos="720"/>
        </w:tabs>
        <w:spacing w:line="240" w:lineRule="auto"/>
        <w:rPr>
          <w:noProof/>
          <w:lang w:val="it-IT"/>
        </w:rPr>
      </w:pPr>
    </w:p>
    <w:p w14:paraId="0520331A" w14:textId="77777777" w:rsidR="009C631D" w:rsidRPr="007D1A70" w:rsidRDefault="009C631D" w:rsidP="004C30F2">
      <w:pPr>
        <w:widowControl w:val="0"/>
        <w:pBdr>
          <w:top w:val="single" w:sz="4" w:space="1" w:color="auto"/>
          <w:left w:val="single" w:sz="4" w:space="4" w:color="auto"/>
          <w:bottom w:val="single" w:sz="4" w:space="0" w:color="auto"/>
          <w:right w:val="single" w:sz="4" w:space="4" w:color="auto"/>
        </w:pBdr>
        <w:spacing w:line="240" w:lineRule="auto"/>
        <w:rPr>
          <w:i/>
          <w:noProof/>
          <w:lang w:val="it-IT"/>
        </w:rPr>
      </w:pPr>
      <w:r w:rsidRPr="007D1A70">
        <w:rPr>
          <w:b/>
          <w:noProof/>
          <w:lang w:val="it-IT"/>
        </w:rPr>
        <w:t>18.</w:t>
      </w:r>
      <w:r w:rsidRPr="007D1A70">
        <w:rPr>
          <w:b/>
          <w:noProof/>
          <w:lang w:val="it-IT"/>
        </w:rPr>
        <w:tab/>
        <w:t>IDENTIFICATIVO UNICO - DATI RESI LEGGIBILI</w:t>
      </w:r>
    </w:p>
    <w:p w14:paraId="3F551907" w14:textId="77777777" w:rsidR="009C631D" w:rsidRPr="007D1A70" w:rsidRDefault="009C631D" w:rsidP="004C30F2">
      <w:pPr>
        <w:widowControl w:val="0"/>
        <w:tabs>
          <w:tab w:val="clear" w:pos="567"/>
          <w:tab w:val="left" w:pos="720"/>
        </w:tabs>
        <w:spacing w:line="240" w:lineRule="auto"/>
        <w:rPr>
          <w:noProof/>
          <w:lang w:val="it-IT"/>
        </w:rPr>
      </w:pPr>
    </w:p>
    <w:p w14:paraId="3EADFE4E" w14:textId="77777777" w:rsidR="009C631D" w:rsidRPr="007D1A70" w:rsidRDefault="009C631D" w:rsidP="004C30F2">
      <w:pPr>
        <w:widowControl w:val="0"/>
        <w:spacing w:line="240" w:lineRule="auto"/>
        <w:rPr>
          <w:szCs w:val="22"/>
          <w:lang w:val="it-IT"/>
        </w:rPr>
      </w:pPr>
      <w:r w:rsidRPr="007D1A70">
        <w:rPr>
          <w:szCs w:val="22"/>
          <w:lang w:val="it-IT"/>
        </w:rPr>
        <w:t>PC</w:t>
      </w:r>
    </w:p>
    <w:p w14:paraId="3401CB3B" w14:textId="77777777" w:rsidR="009C631D" w:rsidRPr="007D1A70" w:rsidRDefault="009C631D" w:rsidP="004C30F2">
      <w:pPr>
        <w:widowControl w:val="0"/>
        <w:spacing w:line="240" w:lineRule="auto"/>
        <w:rPr>
          <w:szCs w:val="22"/>
          <w:lang w:val="it-IT"/>
        </w:rPr>
      </w:pPr>
      <w:r w:rsidRPr="007D1A70">
        <w:rPr>
          <w:szCs w:val="22"/>
          <w:lang w:val="it-IT"/>
        </w:rPr>
        <w:t>SN</w:t>
      </w:r>
    </w:p>
    <w:p w14:paraId="43DE688E" w14:textId="77777777" w:rsidR="009C631D" w:rsidRPr="007D1A70" w:rsidRDefault="009C631D" w:rsidP="004C30F2">
      <w:pPr>
        <w:widowControl w:val="0"/>
        <w:spacing w:line="240" w:lineRule="auto"/>
        <w:rPr>
          <w:szCs w:val="22"/>
          <w:lang w:val="it-IT"/>
        </w:rPr>
      </w:pPr>
      <w:r w:rsidRPr="007D1A70">
        <w:rPr>
          <w:szCs w:val="22"/>
          <w:lang w:val="it-IT"/>
        </w:rPr>
        <w:t>NN</w:t>
      </w:r>
    </w:p>
    <w:p w14:paraId="465DEC6C" w14:textId="77777777" w:rsidR="009C631D" w:rsidRPr="007D1A70" w:rsidRDefault="009C631D" w:rsidP="004C30F2">
      <w:pPr>
        <w:widowControl w:val="0"/>
        <w:tabs>
          <w:tab w:val="clear" w:pos="567"/>
        </w:tabs>
        <w:spacing w:line="240" w:lineRule="auto"/>
        <w:rPr>
          <w:noProof/>
          <w:szCs w:val="22"/>
          <w:lang w:val="it-IT"/>
        </w:rPr>
      </w:pPr>
    </w:p>
    <w:p w14:paraId="1C43C719" w14:textId="77777777" w:rsidR="00BC5258" w:rsidRPr="007D1A70" w:rsidRDefault="00BC5258" w:rsidP="004C30F2">
      <w:pPr>
        <w:widowControl w:val="0"/>
        <w:shd w:val="clear" w:color="auto" w:fill="FFFFFF"/>
        <w:tabs>
          <w:tab w:val="clear" w:pos="567"/>
        </w:tabs>
        <w:spacing w:line="240" w:lineRule="auto"/>
        <w:rPr>
          <w:szCs w:val="22"/>
          <w:lang w:val="it-IT"/>
        </w:rPr>
      </w:pPr>
      <w:r w:rsidRPr="007D1A70">
        <w:rPr>
          <w:b/>
          <w:noProof/>
          <w:szCs w:val="22"/>
          <w:lang w:val="it-IT"/>
        </w:rPr>
        <w:br w:type="page"/>
      </w:r>
    </w:p>
    <w:p w14:paraId="6F39D814" w14:textId="77777777" w:rsidR="00EB4135" w:rsidRPr="007D1A70" w:rsidRDefault="00EB4135" w:rsidP="004C30F2">
      <w:pPr>
        <w:widowControl w:val="0"/>
        <w:shd w:val="clear" w:color="auto" w:fill="FFFFFF"/>
        <w:tabs>
          <w:tab w:val="clear" w:pos="567"/>
        </w:tabs>
        <w:spacing w:line="240" w:lineRule="auto"/>
        <w:rPr>
          <w:szCs w:val="22"/>
          <w:lang w:val="it-IT"/>
        </w:rPr>
      </w:pPr>
    </w:p>
    <w:p w14:paraId="19237AD8"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szCs w:val="22"/>
          <w:lang w:val="it-IT"/>
        </w:rPr>
      </w:pPr>
      <w:r w:rsidRPr="007D1A70">
        <w:rPr>
          <w:b/>
          <w:szCs w:val="22"/>
          <w:lang w:val="it-IT"/>
        </w:rPr>
        <w:t>INFORMAZIONI DA APPORRE SUL CONFEZIONAMENTO PRIMARIO</w:t>
      </w:r>
    </w:p>
    <w:p w14:paraId="012C6273"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szCs w:val="22"/>
          <w:lang w:val="it-IT"/>
        </w:rPr>
      </w:pPr>
    </w:p>
    <w:p w14:paraId="1EC98F2D"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lang w:val="it-IT"/>
        </w:rPr>
      </w:pPr>
      <w:r w:rsidRPr="007D1A70">
        <w:rPr>
          <w:b/>
          <w:szCs w:val="22"/>
          <w:lang w:val="it-IT"/>
        </w:rPr>
        <w:t>ETICHETTA DEL FLACONE</w:t>
      </w:r>
    </w:p>
    <w:p w14:paraId="35866A12" w14:textId="77777777" w:rsidR="00BC5258" w:rsidRPr="007D1A70" w:rsidRDefault="00BC5258" w:rsidP="004C30F2">
      <w:pPr>
        <w:widowControl w:val="0"/>
        <w:tabs>
          <w:tab w:val="clear" w:pos="567"/>
        </w:tabs>
        <w:spacing w:line="240" w:lineRule="auto"/>
        <w:rPr>
          <w:szCs w:val="22"/>
          <w:lang w:val="it-IT"/>
        </w:rPr>
      </w:pPr>
    </w:p>
    <w:p w14:paraId="00A006C7" w14:textId="77777777" w:rsidR="00BC5258" w:rsidRPr="007D1A70" w:rsidRDefault="00BC5258" w:rsidP="004C30F2">
      <w:pPr>
        <w:widowControl w:val="0"/>
        <w:tabs>
          <w:tab w:val="clear" w:pos="567"/>
        </w:tabs>
        <w:spacing w:line="240" w:lineRule="auto"/>
        <w:rPr>
          <w:szCs w:val="22"/>
          <w:lang w:val="it-IT"/>
        </w:rPr>
      </w:pPr>
    </w:p>
    <w:p w14:paraId="1630AE01"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1.</w:t>
      </w:r>
      <w:r w:rsidRPr="007D1A70">
        <w:rPr>
          <w:b/>
          <w:szCs w:val="22"/>
          <w:lang w:val="it-IT"/>
        </w:rPr>
        <w:tab/>
        <w:t>DENOMINAZIONE DEL MEDICINALE</w:t>
      </w:r>
    </w:p>
    <w:p w14:paraId="64900832" w14:textId="77777777" w:rsidR="00BC5258" w:rsidRPr="007D1A70" w:rsidRDefault="00BC5258" w:rsidP="004C30F2">
      <w:pPr>
        <w:widowControl w:val="0"/>
        <w:tabs>
          <w:tab w:val="clear" w:pos="567"/>
        </w:tabs>
        <w:spacing w:line="240" w:lineRule="auto"/>
        <w:rPr>
          <w:szCs w:val="22"/>
          <w:lang w:val="it-IT"/>
        </w:rPr>
      </w:pPr>
    </w:p>
    <w:p w14:paraId="04975579" w14:textId="77777777" w:rsidR="00BC5258" w:rsidRPr="007D1A70" w:rsidRDefault="00BC5258" w:rsidP="004C30F2">
      <w:pPr>
        <w:widowControl w:val="0"/>
        <w:tabs>
          <w:tab w:val="clear" w:pos="567"/>
        </w:tabs>
        <w:spacing w:line="240" w:lineRule="auto"/>
        <w:rPr>
          <w:rStyle w:val="CSIchar"/>
          <w:noProof/>
          <w:szCs w:val="22"/>
          <w:shd w:val="clear" w:color="auto" w:fill="auto"/>
          <w:lang w:val="it-IT"/>
        </w:rPr>
      </w:pPr>
      <w:r w:rsidRPr="007D1A70">
        <w:rPr>
          <w:noProof/>
          <w:szCs w:val="22"/>
          <w:lang w:val="it-IT"/>
        </w:rPr>
        <w:t>Tafinlar 75 mg capsule</w:t>
      </w:r>
    </w:p>
    <w:p w14:paraId="3CB6C2F2" w14:textId="77777777" w:rsidR="00BC5258" w:rsidRPr="007D1A70" w:rsidRDefault="00BC5258" w:rsidP="004C30F2">
      <w:pPr>
        <w:widowControl w:val="0"/>
        <w:tabs>
          <w:tab w:val="clear" w:pos="567"/>
        </w:tabs>
        <w:spacing w:line="240" w:lineRule="auto"/>
        <w:rPr>
          <w:noProof/>
          <w:szCs w:val="22"/>
          <w:lang w:val="it-IT"/>
        </w:rPr>
      </w:pPr>
      <w:r w:rsidRPr="007D1A70">
        <w:rPr>
          <w:noProof/>
          <w:szCs w:val="22"/>
          <w:lang w:val="it-IT"/>
        </w:rPr>
        <w:t>dabrafenib</w:t>
      </w:r>
    </w:p>
    <w:p w14:paraId="4A619C66" w14:textId="77777777" w:rsidR="00BC5258" w:rsidRPr="007D1A70" w:rsidRDefault="00BC5258" w:rsidP="004C30F2">
      <w:pPr>
        <w:widowControl w:val="0"/>
        <w:tabs>
          <w:tab w:val="clear" w:pos="567"/>
        </w:tabs>
        <w:spacing w:line="240" w:lineRule="auto"/>
        <w:rPr>
          <w:szCs w:val="22"/>
          <w:lang w:val="it-IT"/>
        </w:rPr>
      </w:pPr>
    </w:p>
    <w:p w14:paraId="1DB9D0C5" w14:textId="77777777" w:rsidR="00BC5258" w:rsidRPr="007D1A70" w:rsidRDefault="00BC5258" w:rsidP="004C30F2">
      <w:pPr>
        <w:widowControl w:val="0"/>
        <w:tabs>
          <w:tab w:val="clear" w:pos="567"/>
        </w:tabs>
        <w:spacing w:line="240" w:lineRule="auto"/>
        <w:rPr>
          <w:szCs w:val="22"/>
          <w:lang w:val="it-IT"/>
        </w:rPr>
      </w:pPr>
    </w:p>
    <w:p w14:paraId="7C8AD5A0"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t-IT"/>
        </w:rPr>
      </w:pPr>
      <w:r w:rsidRPr="007D1A70">
        <w:rPr>
          <w:b/>
          <w:szCs w:val="22"/>
          <w:lang w:val="it-IT"/>
        </w:rPr>
        <w:t>2.</w:t>
      </w:r>
      <w:r w:rsidRPr="007D1A70">
        <w:rPr>
          <w:b/>
          <w:szCs w:val="22"/>
          <w:lang w:val="it-IT"/>
        </w:rPr>
        <w:tab/>
        <w:t>COMPOSIZIONE QUALITATIVA E QUANTITATIVA IN TERMINI DI PRINCIPIO(I) ATTIVO(I)</w:t>
      </w:r>
    </w:p>
    <w:p w14:paraId="753266F0" w14:textId="77777777" w:rsidR="00BC5258" w:rsidRPr="007D1A70" w:rsidRDefault="00BC5258" w:rsidP="004C30F2">
      <w:pPr>
        <w:widowControl w:val="0"/>
        <w:tabs>
          <w:tab w:val="clear" w:pos="567"/>
        </w:tabs>
        <w:spacing w:line="240" w:lineRule="auto"/>
        <w:rPr>
          <w:szCs w:val="22"/>
          <w:lang w:val="it-IT"/>
        </w:rPr>
      </w:pPr>
    </w:p>
    <w:p w14:paraId="29A4034B" w14:textId="77777777" w:rsidR="00BC5258" w:rsidRPr="007D1A70" w:rsidRDefault="00BC5258" w:rsidP="004C30F2">
      <w:pPr>
        <w:widowControl w:val="0"/>
        <w:tabs>
          <w:tab w:val="clear" w:pos="567"/>
        </w:tabs>
        <w:spacing w:line="240" w:lineRule="auto"/>
        <w:rPr>
          <w:rStyle w:val="CSIchar"/>
          <w:bCs/>
          <w:noProof/>
          <w:szCs w:val="22"/>
          <w:shd w:val="clear" w:color="auto" w:fill="auto"/>
          <w:lang w:val="it-IT"/>
        </w:rPr>
      </w:pPr>
      <w:r w:rsidRPr="007D1A70">
        <w:rPr>
          <w:bCs/>
          <w:noProof/>
          <w:szCs w:val="22"/>
          <w:lang w:val="it-IT"/>
        </w:rPr>
        <w:t>Ogni capsula rigida contiene</w:t>
      </w:r>
      <w:r w:rsidR="00394DB1" w:rsidRPr="007D1A70">
        <w:rPr>
          <w:bCs/>
          <w:noProof/>
          <w:szCs w:val="22"/>
          <w:lang w:val="it-IT"/>
        </w:rPr>
        <w:t xml:space="preserve"> dabrafenib mesilato equivalente</w:t>
      </w:r>
      <w:r w:rsidRPr="007D1A70">
        <w:rPr>
          <w:bCs/>
          <w:noProof/>
          <w:szCs w:val="22"/>
          <w:lang w:val="it-IT"/>
        </w:rPr>
        <w:t xml:space="preserve"> a 75 mg di dabrafenib</w:t>
      </w:r>
      <w:r w:rsidR="00C8625B" w:rsidRPr="007D1A70">
        <w:rPr>
          <w:bCs/>
          <w:noProof/>
          <w:szCs w:val="22"/>
          <w:lang w:val="it-IT"/>
        </w:rPr>
        <w:t>.</w:t>
      </w:r>
    </w:p>
    <w:p w14:paraId="141F22B3" w14:textId="77777777" w:rsidR="00BC5258" w:rsidRPr="007D1A70" w:rsidRDefault="00BC5258" w:rsidP="004C30F2">
      <w:pPr>
        <w:widowControl w:val="0"/>
        <w:tabs>
          <w:tab w:val="clear" w:pos="567"/>
        </w:tabs>
        <w:spacing w:line="240" w:lineRule="auto"/>
        <w:rPr>
          <w:szCs w:val="22"/>
          <w:lang w:val="it-IT"/>
        </w:rPr>
      </w:pPr>
    </w:p>
    <w:p w14:paraId="0982E753" w14:textId="77777777" w:rsidR="00BC5258" w:rsidRPr="007D1A70" w:rsidRDefault="00BC5258" w:rsidP="004C30F2">
      <w:pPr>
        <w:widowControl w:val="0"/>
        <w:tabs>
          <w:tab w:val="clear" w:pos="567"/>
        </w:tabs>
        <w:spacing w:line="240" w:lineRule="auto"/>
        <w:rPr>
          <w:szCs w:val="22"/>
          <w:lang w:val="it-IT"/>
        </w:rPr>
      </w:pPr>
    </w:p>
    <w:p w14:paraId="7DF11AC3"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3.</w:t>
      </w:r>
      <w:r w:rsidRPr="007D1A70">
        <w:rPr>
          <w:b/>
          <w:szCs w:val="22"/>
          <w:lang w:val="it-IT"/>
        </w:rPr>
        <w:tab/>
        <w:t>ELENCO DEGLI ECCIPIENTI</w:t>
      </w:r>
    </w:p>
    <w:p w14:paraId="259CB336" w14:textId="77777777" w:rsidR="00BC5258" w:rsidRPr="007D1A70" w:rsidRDefault="00BC5258" w:rsidP="004C30F2">
      <w:pPr>
        <w:widowControl w:val="0"/>
        <w:tabs>
          <w:tab w:val="clear" w:pos="567"/>
        </w:tabs>
        <w:spacing w:line="240" w:lineRule="auto"/>
        <w:rPr>
          <w:szCs w:val="22"/>
          <w:lang w:val="it-IT"/>
        </w:rPr>
      </w:pPr>
    </w:p>
    <w:p w14:paraId="0793E893" w14:textId="77777777" w:rsidR="00BC5258" w:rsidRPr="007D1A70" w:rsidRDefault="00BC5258" w:rsidP="004C30F2">
      <w:pPr>
        <w:widowControl w:val="0"/>
        <w:tabs>
          <w:tab w:val="clear" w:pos="567"/>
        </w:tabs>
        <w:spacing w:line="240" w:lineRule="auto"/>
        <w:rPr>
          <w:szCs w:val="22"/>
          <w:lang w:val="it-IT"/>
        </w:rPr>
      </w:pPr>
    </w:p>
    <w:p w14:paraId="504E0D98"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4.</w:t>
      </w:r>
      <w:r w:rsidRPr="007D1A70">
        <w:rPr>
          <w:b/>
          <w:szCs w:val="22"/>
          <w:lang w:val="it-IT"/>
        </w:rPr>
        <w:tab/>
        <w:t>FORMA FARMACEUTICA E CONTENUTO</w:t>
      </w:r>
    </w:p>
    <w:p w14:paraId="5D6C50EA" w14:textId="77777777" w:rsidR="00BC5258" w:rsidRPr="007D1A70" w:rsidRDefault="00BC5258" w:rsidP="004C30F2">
      <w:pPr>
        <w:widowControl w:val="0"/>
        <w:tabs>
          <w:tab w:val="clear" w:pos="567"/>
        </w:tabs>
        <w:spacing w:line="240" w:lineRule="auto"/>
        <w:rPr>
          <w:noProof/>
          <w:szCs w:val="22"/>
          <w:lang w:val="it-IT"/>
        </w:rPr>
      </w:pPr>
    </w:p>
    <w:p w14:paraId="1F6912E7" w14:textId="77777777" w:rsidR="00377033" w:rsidRPr="007D1A70" w:rsidRDefault="00377033" w:rsidP="004C30F2">
      <w:pPr>
        <w:widowControl w:val="0"/>
        <w:tabs>
          <w:tab w:val="clear" w:pos="567"/>
        </w:tabs>
        <w:spacing w:line="240" w:lineRule="auto"/>
        <w:rPr>
          <w:noProof/>
          <w:szCs w:val="22"/>
          <w:lang w:val="it-IT"/>
        </w:rPr>
      </w:pPr>
      <w:r w:rsidRPr="007D1A70">
        <w:rPr>
          <w:noProof/>
          <w:szCs w:val="22"/>
          <w:shd w:val="pct15" w:color="auto" w:fill="auto"/>
          <w:lang w:val="it-IT"/>
        </w:rPr>
        <w:t>Capsula rigida</w:t>
      </w:r>
    </w:p>
    <w:p w14:paraId="1D06DEFE" w14:textId="77777777" w:rsidR="00377033" w:rsidRPr="007D1A70" w:rsidRDefault="00377033" w:rsidP="004C30F2">
      <w:pPr>
        <w:widowControl w:val="0"/>
        <w:tabs>
          <w:tab w:val="clear" w:pos="567"/>
        </w:tabs>
        <w:spacing w:line="240" w:lineRule="auto"/>
        <w:rPr>
          <w:noProof/>
          <w:szCs w:val="22"/>
          <w:lang w:val="it-IT"/>
        </w:rPr>
      </w:pPr>
    </w:p>
    <w:p w14:paraId="2BA57D28" w14:textId="77777777" w:rsidR="00BC5258" w:rsidRPr="007D1A70" w:rsidRDefault="00BC5258" w:rsidP="004C30F2">
      <w:pPr>
        <w:widowControl w:val="0"/>
        <w:tabs>
          <w:tab w:val="clear" w:pos="567"/>
        </w:tabs>
        <w:spacing w:line="240" w:lineRule="auto"/>
        <w:rPr>
          <w:noProof/>
          <w:szCs w:val="22"/>
          <w:lang w:val="it-IT"/>
        </w:rPr>
      </w:pPr>
      <w:r w:rsidRPr="007D1A70">
        <w:rPr>
          <w:noProof/>
          <w:szCs w:val="22"/>
          <w:lang w:val="it-IT"/>
        </w:rPr>
        <w:t>28 capsule</w:t>
      </w:r>
    </w:p>
    <w:p w14:paraId="06BF3AEE" w14:textId="77777777" w:rsidR="00BC5258" w:rsidRPr="007D1A70" w:rsidRDefault="00BC5258" w:rsidP="004C30F2">
      <w:pPr>
        <w:widowControl w:val="0"/>
        <w:tabs>
          <w:tab w:val="clear" w:pos="567"/>
        </w:tabs>
        <w:spacing w:line="240" w:lineRule="auto"/>
        <w:rPr>
          <w:rStyle w:val="CSIchar"/>
          <w:shd w:val="pct15" w:color="auto" w:fill="auto"/>
          <w:lang w:val="it-IT"/>
        </w:rPr>
      </w:pPr>
      <w:r w:rsidRPr="007D1A70">
        <w:rPr>
          <w:rStyle w:val="CSIchar"/>
          <w:shd w:val="pct15" w:color="auto" w:fill="auto"/>
          <w:lang w:val="it-IT"/>
        </w:rPr>
        <w:t>120 capsule</w:t>
      </w:r>
    </w:p>
    <w:p w14:paraId="7144764E" w14:textId="77777777" w:rsidR="00BC5258" w:rsidRPr="007D1A70" w:rsidRDefault="00BC5258" w:rsidP="004C30F2">
      <w:pPr>
        <w:widowControl w:val="0"/>
        <w:tabs>
          <w:tab w:val="clear" w:pos="567"/>
        </w:tabs>
        <w:spacing w:line="240" w:lineRule="auto"/>
        <w:rPr>
          <w:szCs w:val="22"/>
          <w:lang w:val="it-IT"/>
        </w:rPr>
      </w:pPr>
    </w:p>
    <w:p w14:paraId="6A7B70DD" w14:textId="77777777" w:rsidR="000B70DD" w:rsidRPr="007D1A70" w:rsidRDefault="000B70DD" w:rsidP="004C30F2">
      <w:pPr>
        <w:widowControl w:val="0"/>
        <w:tabs>
          <w:tab w:val="clear" w:pos="567"/>
        </w:tabs>
        <w:spacing w:line="240" w:lineRule="auto"/>
        <w:rPr>
          <w:szCs w:val="22"/>
          <w:lang w:val="it-IT"/>
        </w:rPr>
      </w:pPr>
    </w:p>
    <w:p w14:paraId="1CA5C918"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t-IT"/>
        </w:rPr>
      </w:pPr>
      <w:r w:rsidRPr="007D1A70">
        <w:rPr>
          <w:b/>
          <w:szCs w:val="22"/>
          <w:lang w:val="it-IT"/>
        </w:rPr>
        <w:t>5.</w:t>
      </w:r>
      <w:r w:rsidRPr="007D1A70">
        <w:rPr>
          <w:b/>
          <w:szCs w:val="22"/>
          <w:lang w:val="it-IT"/>
        </w:rPr>
        <w:tab/>
        <w:t>MODO E VIA(E) DI SOMMINISTRAZIONE</w:t>
      </w:r>
    </w:p>
    <w:p w14:paraId="1F206C65" w14:textId="77777777" w:rsidR="00BC5258" w:rsidRPr="007D1A70" w:rsidRDefault="00BC5258" w:rsidP="004C30F2">
      <w:pPr>
        <w:widowControl w:val="0"/>
        <w:tabs>
          <w:tab w:val="clear" w:pos="567"/>
        </w:tabs>
        <w:spacing w:line="240" w:lineRule="auto"/>
        <w:rPr>
          <w:szCs w:val="22"/>
          <w:lang w:val="it-IT"/>
        </w:rPr>
      </w:pPr>
    </w:p>
    <w:p w14:paraId="39EB2DE4" w14:textId="77777777" w:rsidR="00BC5258" w:rsidRPr="007D1A70" w:rsidRDefault="00BC5258" w:rsidP="004C30F2">
      <w:pPr>
        <w:widowControl w:val="0"/>
        <w:tabs>
          <w:tab w:val="clear" w:pos="567"/>
        </w:tabs>
        <w:spacing w:line="240" w:lineRule="auto"/>
        <w:rPr>
          <w:szCs w:val="22"/>
          <w:lang w:val="it-IT"/>
        </w:rPr>
      </w:pPr>
      <w:r w:rsidRPr="007D1A70">
        <w:rPr>
          <w:szCs w:val="22"/>
          <w:lang w:val="it-IT"/>
        </w:rPr>
        <w:t>Leggere il foglio illustrativo prima dell’uso.</w:t>
      </w:r>
    </w:p>
    <w:p w14:paraId="0E4C5D72" w14:textId="77777777" w:rsidR="00BC5258" w:rsidRPr="007D1A70" w:rsidRDefault="00CA3DDF" w:rsidP="004C30F2">
      <w:pPr>
        <w:widowControl w:val="0"/>
        <w:tabs>
          <w:tab w:val="clear" w:pos="567"/>
        </w:tabs>
        <w:spacing w:line="240" w:lineRule="auto"/>
        <w:rPr>
          <w:szCs w:val="22"/>
          <w:lang w:val="it-IT"/>
        </w:rPr>
      </w:pPr>
      <w:r w:rsidRPr="007D1A70">
        <w:rPr>
          <w:szCs w:val="22"/>
          <w:lang w:val="it-IT"/>
        </w:rPr>
        <w:t>Uso orale</w:t>
      </w:r>
    </w:p>
    <w:p w14:paraId="22A99B2F" w14:textId="77777777" w:rsidR="00CA3DDF" w:rsidRPr="007D1A70" w:rsidRDefault="00CA3DDF" w:rsidP="004C30F2">
      <w:pPr>
        <w:widowControl w:val="0"/>
        <w:tabs>
          <w:tab w:val="clear" w:pos="567"/>
        </w:tabs>
        <w:spacing w:line="240" w:lineRule="auto"/>
        <w:rPr>
          <w:szCs w:val="22"/>
          <w:lang w:val="it-IT"/>
        </w:rPr>
      </w:pPr>
    </w:p>
    <w:p w14:paraId="5FB31976" w14:textId="77777777" w:rsidR="00BC5258" w:rsidRPr="007D1A70" w:rsidRDefault="00BC5258" w:rsidP="004C30F2">
      <w:pPr>
        <w:widowControl w:val="0"/>
        <w:tabs>
          <w:tab w:val="clear" w:pos="567"/>
        </w:tabs>
        <w:spacing w:line="240" w:lineRule="auto"/>
        <w:rPr>
          <w:szCs w:val="22"/>
          <w:lang w:val="it-IT"/>
        </w:rPr>
      </w:pPr>
    </w:p>
    <w:p w14:paraId="74E4B754"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6.</w:t>
      </w:r>
      <w:r w:rsidRPr="007D1A70">
        <w:rPr>
          <w:b/>
          <w:szCs w:val="22"/>
          <w:lang w:val="it-IT"/>
        </w:rPr>
        <w:tab/>
        <w:t>AVVERTENZA PARTICOLARE CHE PRESCRIVA DI TENERE IL MEDICINALE FUORI DALLA VISTA E DALLA PORTATA DEI BAMBINI</w:t>
      </w:r>
    </w:p>
    <w:p w14:paraId="055A0E33" w14:textId="77777777" w:rsidR="00BC5258" w:rsidRPr="007D1A70" w:rsidRDefault="00BC5258" w:rsidP="004C30F2">
      <w:pPr>
        <w:widowControl w:val="0"/>
        <w:tabs>
          <w:tab w:val="clear" w:pos="567"/>
        </w:tabs>
        <w:spacing w:line="240" w:lineRule="auto"/>
        <w:rPr>
          <w:szCs w:val="22"/>
          <w:lang w:val="it-IT"/>
        </w:rPr>
      </w:pPr>
    </w:p>
    <w:p w14:paraId="6ADF7797" w14:textId="77777777" w:rsidR="00BC5258" w:rsidRPr="007D1A70" w:rsidRDefault="00BC5258" w:rsidP="004C30F2">
      <w:pPr>
        <w:widowControl w:val="0"/>
        <w:tabs>
          <w:tab w:val="clear" w:pos="567"/>
        </w:tabs>
        <w:spacing w:line="240" w:lineRule="auto"/>
        <w:rPr>
          <w:szCs w:val="22"/>
          <w:lang w:val="it-IT"/>
        </w:rPr>
      </w:pPr>
      <w:r w:rsidRPr="007D1A70">
        <w:rPr>
          <w:szCs w:val="22"/>
          <w:lang w:val="it-IT"/>
        </w:rPr>
        <w:t>Tenere fuori dalla vista e dalla portata dei bambini.</w:t>
      </w:r>
    </w:p>
    <w:p w14:paraId="19FBDD7C" w14:textId="77777777" w:rsidR="00BC5258" w:rsidRPr="007D1A70" w:rsidRDefault="00BC5258" w:rsidP="004C30F2">
      <w:pPr>
        <w:widowControl w:val="0"/>
        <w:tabs>
          <w:tab w:val="clear" w:pos="567"/>
        </w:tabs>
        <w:spacing w:line="240" w:lineRule="auto"/>
        <w:rPr>
          <w:szCs w:val="22"/>
          <w:lang w:val="it-IT"/>
        </w:rPr>
      </w:pPr>
    </w:p>
    <w:p w14:paraId="6E6C9AD0" w14:textId="77777777" w:rsidR="00BC5258" w:rsidRPr="007D1A70" w:rsidRDefault="00BC5258" w:rsidP="004C30F2">
      <w:pPr>
        <w:widowControl w:val="0"/>
        <w:tabs>
          <w:tab w:val="clear" w:pos="567"/>
        </w:tabs>
        <w:spacing w:line="240" w:lineRule="auto"/>
        <w:rPr>
          <w:szCs w:val="22"/>
          <w:lang w:val="it-IT"/>
        </w:rPr>
      </w:pPr>
    </w:p>
    <w:p w14:paraId="577C0350"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7.</w:t>
      </w:r>
      <w:r w:rsidRPr="007D1A70">
        <w:rPr>
          <w:b/>
          <w:szCs w:val="22"/>
          <w:lang w:val="it-IT"/>
        </w:rPr>
        <w:tab/>
        <w:t>ALTRA(E) AVVERTENZA(E) PARTICOLARE(I), SE NECESSARIO</w:t>
      </w:r>
    </w:p>
    <w:p w14:paraId="4B9807AD" w14:textId="77777777" w:rsidR="00BC5258" w:rsidRPr="007D1A70" w:rsidRDefault="00BC5258" w:rsidP="004C30F2">
      <w:pPr>
        <w:widowControl w:val="0"/>
        <w:tabs>
          <w:tab w:val="clear" w:pos="567"/>
        </w:tabs>
        <w:spacing w:line="240" w:lineRule="auto"/>
        <w:ind w:left="567" w:hanging="567"/>
        <w:rPr>
          <w:b/>
          <w:szCs w:val="22"/>
          <w:lang w:val="it-IT"/>
        </w:rPr>
      </w:pPr>
    </w:p>
    <w:p w14:paraId="226B5C1B" w14:textId="77777777" w:rsidR="00BC5258" w:rsidRPr="007D1A70" w:rsidRDefault="00BC5258" w:rsidP="004C30F2">
      <w:pPr>
        <w:widowControl w:val="0"/>
        <w:tabs>
          <w:tab w:val="clear" w:pos="567"/>
        </w:tabs>
        <w:spacing w:line="240" w:lineRule="auto"/>
        <w:rPr>
          <w:szCs w:val="22"/>
          <w:lang w:val="it-IT"/>
        </w:rPr>
      </w:pPr>
    </w:p>
    <w:p w14:paraId="0BB92CA3"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8.</w:t>
      </w:r>
      <w:r w:rsidRPr="007D1A70">
        <w:rPr>
          <w:b/>
          <w:szCs w:val="22"/>
          <w:lang w:val="it-IT"/>
        </w:rPr>
        <w:tab/>
        <w:t>DATA DI SCADENZA</w:t>
      </w:r>
    </w:p>
    <w:p w14:paraId="59F21EDD" w14:textId="77777777" w:rsidR="00394DB1" w:rsidRPr="007D1A70" w:rsidRDefault="00394DB1" w:rsidP="004C30F2">
      <w:pPr>
        <w:widowControl w:val="0"/>
        <w:tabs>
          <w:tab w:val="clear" w:pos="567"/>
        </w:tabs>
        <w:spacing w:line="240" w:lineRule="auto"/>
        <w:rPr>
          <w:szCs w:val="22"/>
          <w:lang w:val="it-IT"/>
        </w:rPr>
      </w:pPr>
    </w:p>
    <w:p w14:paraId="3896E039" w14:textId="77777777" w:rsidR="00BC5258" w:rsidRPr="007D1A70" w:rsidRDefault="00BC5258" w:rsidP="004C30F2">
      <w:pPr>
        <w:widowControl w:val="0"/>
        <w:tabs>
          <w:tab w:val="clear" w:pos="567"/>
        </w:tabs>
        <w:spacing w:line="240" w:lineRule="auto"/>
        <w:rPr>
          <w:szCs w:val="22"/>
          <w:lang w:val="it-IT"/>
        </w:rPr>
      </w:pPr>
      <w:r w:rsidRPr="007D1A70">
        <w:rPr>
          <w:szCs w:val="22"/>
          <w:lang w:val="it-IT"/>
        </w:rPr>
        <w:t>Scad.</w:t>
      </w:r>
    </w:p>
    <w:p w14:paraId="0F24BFAE" w14:textId="77777777" w:rsidR="00BC5258" w:rsidRPr="007D1A70" w:rsidRDefault="00BC5258" w:rsidP="004C30F2">
      <w:pPr>
        <w:widowControl w:val="0"/>
        <w:tabs>
          <w:tab w:val="clear" w:pos="567"/>
        </w:tabs>
        <w:spacing w:line="240" w:lineRule="auto"/>
        <w:rPr>
          <w:szCs w:val="22"/>
          <w:lang w:val="it-IT"/>
        </w:rPr>
      </w:pPr>
    </w:p>
    <w:p w14:paraId="0FDA28F1" w14:textId="77777777" w:rsidR="00FF438F" w:rsidRPr="007D1A70" w:rsidRDefault="00FF438F" w:rsidP="004C30F2">
      <w:pPr>
        <w:widowControl w:val="0"/>
        <w:tabs>
          <w:tab w:val="clear" w:pos="567"/>
        </w:tabs>
        <w:spacing w:line="240" w:lineRule="auto"/>
        <w:rPr>
          <w:szCs w:val="22"/>
          <w:lang w:val="it-IT"/>
        </w:rPr>
      </w:pPr>
    </w:p>
    <w:p w14:paraId="3F6157E7"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9.</w:t>
      </w:r>
      <w:r w:rsidRPr="007D1A70">
        <w:rPr>
          <w:b/>
          <w:szCs w:val="22"/>
          <w:lang w:val="it-IT"/>
        </w:rPr>
        <w:tab/>
        <w:t>PRECAUZIONI PARTICOLARI PER LA CONSERVAZIONE</w:t>
      </w:r>
    </w:p>
    <w:p w14:paraId="14761528" w14:textId="77777777" w:rsidR="00BC5258" w:rsidRPr="007D1A70" w:rsidRDefault="00BC5258" w:rsidP="004C30F2">
      <w:pPr>
        <w:widowControl w:val="0"/>
        <w:tabs>
          <w:tab w:val="clear" w:pos="567"/>
        </w:tabs>
        <w:spacing w:line="240" w:lineRule="auto"/>
        <w:rPr>
          <w:szCs w:val="22"/>
          <w:lang w:val="it-IT"/>
        </w:rPr>
      </w:pPr>
    </w:p>
    <w:p w14:paraId="11166A03" w14:textId="77777777" w:rsidR="00BC5258" w:rsidRPr="007D1A70" w:rsidRDefault="00BC5258" w:rsidP="004C30F2">
      <w:pPr>
        <w:widowControl w:val="0"/>
        <w:tabs>
          <w:tab w:val="clear" w:pos="567"/>
        </w:tabs>
        <w:spacing w:line="240" w:lineRule="auto"/>
        <w:rPr>
          <w:szCs w:val="22"/>
          <w:lang w:val="it-IT"/>
        </w:rPr>
      </w:pPr>
    </w:p>
    <w:p w14:paraId="23EDBDB3" w14:textId="77777777" w:rsidR="00C8625B" w:rsidRPr="007D1A70" w:rsidRDefault="00C8625B" w:rsidP="004C30F2">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10.</w:t>
      </w:r>
      <w:r w:rsidRPr="007D1A70">
        <w:rPr>
          <w:b/>
          <w:szCs w:val="22"/>
          <w:lang w:val="it-IT"/>
        </w:rPr>
        <w:tab/>
        <w:t>PRECAUZIONI PARTICOLARI PER LO SMALTIMENTO DEL MEDICINALE NON UTILIZZATO O DEI RIFIUTI DERIVATI DA TALE MEDICINALE, SE NECESSARIO</w:t>
      </w:r>
    </w:p>
    <w:p w14:paraId="72932FE0" w14:textId="77777777" w:rsidR="00BC5258" w:rsidRPr="007D1A70" w:rsidRDefault="00BC5258" w:rsidP="004C30F2">
      <w:pPr>
        <w:widowControl w:val="0"/>
        <w:tabs>
          <w:tab w:val="clear" w:pos="567"/>
        </w:tabs>
        <w:spacing w:line="240" w:lineRule="auto"/>
        <w:rPr>
          <w:szCs w:val="22"/>
          <w:lang w:val="it-IT"/>
        </w:rPr>
      </w:pPr>
    </w:p>
    <w:p w14:paraId="13A098E4" w14:textId="77777777" w:rsidR="00BC5258" w:rsidRPr="007D1A70" w:rsidRDefault="00BC5258" w:rsidP="004C30F2">
      <w:pPr>
        <w:widowControl w:val="0"/>
        <w:tabs>
          <w:tab w:val="clear" w:pos="567"/>
        </w:tabs>
        <w:spacing w:line="240" w:lineRule="auto"/>
        <w:rPr>
          <w:szCs w:val="22"/>
          <w:lang w:val="it-IT"/>
        </w:rPr>
      </w:pPr>
    </w:p>
    <w:p w14:paraId="131627B1"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11.</w:t>
      </w:r>
      <w:r w:rsidRPr="007D1A70">
        <w:rPr>
          <w:b/>
          <w:szCs w:val="22"/>
          <w:lang w:val="it-IT"/>
        </w:rPr>
        <w:tab/>
        <w:t>NOME E INDIRIZZO DEL TITOLARE DELL’AUTORIZZAZIONE ALL’IMMISSIONE IN COMMERCIO</w:t>
      </w:r>
    </w:p>
    <w:p w14:paraId="53FD6201" w14:textId="77777777" w:rsidR="00BC5258" w:rsidRPr="007D1A70" w:rsidRDefault="00BC5258" w:rsidP="004C30F2">
      <w:pPr>
        <w:widowControl w:val="0"/>
        <w:tabs>
          <w:tab w:val="clear" w:pos="567"/>
        </w:tabs>
        <w:spacing w:line="240" w:lineRule="auto"/>
        <w:rPr>
          <w:noProof/>
          <w:szCs w:val="22"/>
          <w:lang w:val="it-IT"/>
        </w:rPr>
      </w:pPr>
    </w:p>
    <w:p w14:paraId="3AA59CC0" w14:textId="77777777" w:rsidR="002124AC" w:rsidRPr="007D1A70" w:rsidRDefault="002124AC" w:rsidP="004C30F2">
      <w:pPr>
        <w:widowControl w:val="0"/>
        <w:tabs>
          <w:tab w:val="clear" w:pos="567"/>
        </w:tabs>
        <w:spacing w:line="240" w:lineRule="auto"/>
        <w:rPr>
          <w:lang w:val="it-IT"/>
        </w:rPr>
      </w:pPr>
      <w:r w:rsidRPr="007D1A70">
        <w:rPr>
          <w:lang w:val="it-IT"/>
        </w:rPr>
        <w:t>Novartis Europharm Limited</w:t>
      </w:r>
    </w:p>
    <w:p w14:paraId="7E7B4A29" w14:textId="77777777" w:rsidR="00BC5258" w:rsidRPr="007D1A70" w:rsidRDefault="00BC5258" w:rsidP="004C30F2">
      <w:pPr>
        <w:widowControl w:val="0"/>
        <w:tabs>
          <w:tab w:val="clear" w:pos="567"/>
        </w:tabs>
        <w:spacing w:line="240" w:lineRule="auto"/>
        <w:rPr>
          <w:szCs w:val="22"/>
          <w:lang w:val="it-IT"/>
        </w:rPr>
      </w:pPr>
    </w:p>
    <w:p w14:paraId="5AD913FC" w14:textId="77777777" w:rsidR="00BC5258" w:rsidRPr="007D1A70" w:rsidRDefault="00BC5258" w:rsidP="004C30F2">
      <w:pPr>
        <w:widowControl w:val="0"/>
        <w:tabs>
          <w:tab w:val="clear" w:pos="567"/>
        </w:tabs>
        <w:spacing w:line="240" w:lineRule="auto"/>
        <w:rPr>
          <w:szCs w:val="22"/>
          <w:lang w:val="it-IT"/>
        </w:rPr>
      </w:pPr>
    </w:p>
    <w:p w14:paraId="54E08595"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12.</w:t>
      </w:r>
      <w:r w:rsidRPr="007D1A70">
        <w:rPr>
          <w:b/>
          <w:szCs w:val="22"/>
          <w:lang w:val="it-IT"/>
        </w:rPr>
        <w:tab/>
        <w:t>NUMERO(I) DELL’AUTORIZZAZIONE ALL’IMMISSIONE IN COMMERCIO</w:t>
      </w:r>
    </w:p>
    <w:p w14:paraId="44719991" w14:textId="77777777" w:rsidR="00BC5258" w:rsidRPr="007D1A70" w:rsidRDefault="00BC5258" w:rsidP="004C30F2">
      <w:pPr>
        <w:widowControl w:val="0"/>
        <w:tabs>
          <w:tab w:val="clear" w:pos="567"/>
        </w:tabs>
        <w:spacing w:line="240" w:lineRule="auto"/>
        <w:rPr>
          <w:szCs w:val="22"/>
          <w:lang w:val="it-IT"/>
        </w:rPr>
      </w:pPr>
    </w:p>
    <w:p w14:paraId="551D33DB" w14:textId="77777777" w:rsidR="00377033" w:rsidRPr="007D1A70" w:rsidRDefault="00377033" w:rsidP="004C30F2">
      <w:pPr>
        <w:widowControl w:val="0"/>
        <w:tabs>
          <w:tab w:val="clear" w:pos="567"/>
          <w:tab w:val="left" w:pos="720"/>
        </w:tabs>
        <w:spacing w:line="240" w:lineRule="auto"/>
        <w:rPr>
          <w:noProof/>
          <w:szCs w:val="22"/>
          <w:lang w:val="it-IT"/>
        </w:rPr>
      </w:pPr>
      <w:r w:rsidRPr="007D1A70">
        <w:rPr>
          <w:noProof/>
          <w:szCs w:val="22"/>
          <w:lang w:val="it-IT"/>
        </w:rPr>
        <w:t>EU/1/13/865/003</w:t>
      </w:r>
      <w:r w:rsidRPr="007D1A70">
        <w:rPr>
          <w:noProof/>
          <w:szCs w:val="22"/>
          <w:lang w:val="it-IT"/>
        </w:rPr>
        <w:tab/>
      </w:r>
      <w:r w:rsidRPr="007D1A70">
        <w:rPr>
          <w:noProof/>
          <w:szCs w:val="22"/>
          <w:lang w:val="it-IT"/>
        </w:rPr>
        <w:tab/>
      </w:r>
      <w:r w:rsidRPr="007D1A70">
        <w:rPr>
          <w:noProof/>
          <w:szCs w:val="22"/>
          <w:shd w:val="pct15" w:color="auto" w:fill="auto"/>
          <w:lang w:val="it-IT"/>
        </w:rPr>
        <w:t>28 capsule</w:t>
      </w:r>
    </w:p>
    <w:p w14:paraId="5C5B2CC7" w14:textId="77777777" w:rsidR="00377033" w:rsidRPr="007D1A70" w:rsidRDefault="00377033" w:rsidP="004C30F2">
      <w:pPr>
        <w:widowControl w:val="0"/>
        <w:tabs>
          <w:tab w:val="clear" w:pos="567"/>
          <w:tab w:val="left" w:pos="720"/>
        </w:tabs>
        <w:spacing w:line="240" w:lineRule="auto"/>
        <w:rPr>
          <w:rStyle w:val="CSIchar"/>
          <w:lang w:val="it-IT"/>
        </w:rPr>
      </w:pPr>
      <w:r w:rsidRPr="007D1A70">
        <w:rPr>
          <w:rStyle w:val="CSIchar"/>
          <w:shd w:val="pct15" w:color="auto" w:fill="auto"/>
          <w:lang w:val="it-IT"/>
        </w:rPr>
        <w:t>EU/1/13/865/004</w:t>
      </w:r>
      <w:r w:rsidRPr="007D1A70">
        <w:rPr>
          <w:rStyle w:val="CSIchar"/>
          <w:shd w:val="pct15" w:color="auto" w:fill="auto"/>
          <w:lang w:val="it-IT"/>
        </w:rPr>
        <w:tab/>
      </w:r>
      <w:r w:rsidRPr="007D1A70">
        <w:rPr>
          <w:rStyle w:val="CSIchar"/>
          <w:shd w:val="pct15" w:color="auto" w:fill="auto"/>
          <w:lang w:val="it-IT"/>
        </w:rPr>
        <w:tab/>
        <w:t>120 capsule</w:t>
      </w:r>
    </w:p>
    <w:p w14:paraId="30D1AE6D" w14:textId="77777777" w:rsidR="00BC5258" w:rsidRPr="007D1A70" w:rsidRDefault="00BC5258" w:rsidP="004C30F2">
      <w:pPr>
        <w:widowControl w:val="0"/>
        <w:tabs>
          <w:tab w:val="clear" w:pos="567"/>
        </w:tabs>
        <w:spacing w:line="240" w:lineRule="auto"/>
        <w:rPr>
          <w:szCs w:val="22"/>
          <w:lang w:val="it-IT"/>
        </w:rPr>
      </w:pPr>
    </w:p>
    <w:p w14:paraId="771D6728" w14:textId="77777777" w:rsidR="00BC5258" w:rsidRPr="007D1A70" w:rsidRDefault="00BC5258" w:rsidP="004C30F2">
      <w:pPr>
        <w:widowControl w:val="0"/>
        <w:tabs>
          <w:tab w:val="clear" w:pos="567"/>
        </w:tabs>
        <w:spacing w:line="240" w:lineRule="auto"/>
        <w:rPr>
          <w:szCs w:val="22"/>
          <w:lang w:val="it-IT"/>
        </w:rPr>
      </w:pPr>
    </w:p>
    <w:p w14:paraId="3E0B6863"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13.</w:t>
      </w:r>
      <w:r w:rsidRPr="007D1A70">
        <w:rPr>
          <w:b/>
          <w:szCs w:val="22"/>
          <w:lang w:val="it-IT"/>
        </w:rPr>
        <w:tab/>
        <w:t>NUMERO DI LOTTO</w:t>
      </w:r>
    </w:p>
    <w:p w14:paraId="56B0655F" w14:textId="77777777" w:rsidR="00394DB1" w:rsidRPr="007D1A70" w:rsidRDefault="00394DB1" w:rsidP="004C30F2">
      <w:pPr>
        <w:widowControl w:val="0"/>
        <w:tabs>
          <w:tab w:val="clear" w:pos="567"/>
        </w:tabs>
        <w:spacing w:line="240" w:lineRule="auto"/>
        <w:rPr>
          <w:szCs w:val="22"/>
          <w:lang w:val="it-IT"/>
        </w:rPr>
      </w:pPr>
    </w:p>
    <w:p w14:paraId="482DCB52" w14:textId="77777777" w:rsidR="00BC5258" w:rsidRPr="007D1A70" w:rsidRDefault="00BC5258" w:rsidP="004C30F2">
      <w:pPr>
        <w:widowControl w:val="0"/>
        <w:tabs>
          <w:tab w:val="clear" w:pos="567"/>
        </w:tabs>
        <w:spacing w:line="240" w:lineRule="auto"/>
        <w:rPr>
          <w:szCs w:val="22"/>
          <w:lang w:val="it-IT"/>
        </w:rPr>
      </w:pPr>
      <w:r w:rsidRPr="007D1A70">
        <w:rPr>
          <w:szCs w:val="22"/>
          <w:lang w:val="it-IT"/>
        </w:rPr>
        <w:t>Lotto</w:t>
      </w:r>
    </w:p>
    <w:p w14:paraId="1FDDF284" w14:textId="77777777" w:rsidR="00BC5258" w:rsidRPr="007D1A70" w:rsidRDefault="00BC5258" w:rsidP="004C30F2">
      <w:pPr>
        <w:widowControl w:val="0"/>
        <w:tabs>
          <w:tab w:val="clear" w:pos="567"/>
        </w:tabs>
        <w:spacing w:line="240" w:lineRule="auto"/>
        <w:rPr>
          <w:szCs w:val="22"/>
          <w:lang w:val="it-IT"/>
        </w:rPr>
      </w:pPr>
    </w:p>
    <w:p w14:paraId="20AD70BF" w14:textId="77777777" w:rsidR="000B70DD" w:rsidRPr="007D1A70" w:rsidRDefault="000B70DD" w:rsidP="004C30F2">
      <w:pPr>
        <w:widowControl w:val="0"/>
        <w:tabs>
          <w:tab w:val="clear" w:pos="567"/>
        </w:tabs>
        <w:spacing w:line="240" w:lineRule="auto"/>
        <w:rPr>
          <w:szCs w:val="22"/>
          <w:lang w:val="it-IT"/>
        </w:rPr>
      </w:pPr>
    </w:p>
    <w:p w14:paraId="38CB0B1B"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14.</w:t>
      </w:r>
      <w:r w:rsidRPr="007D1A70">
        <w:rPr>
          <w:b/>
          <w:szCs w:val="22"/>
          <w:lang w:val="it-IT"/>
        </w:rPr>
        <w:tab/>
        <w:t>CONDIZIONE GENERALE DI FORNITURA</w:t>
      </w:r>
    </w:p>
    <w:p w14:paraId="6075DBBB" w14:textId="77777777" w:rsidR="00BC5258" w:rsidRPr="007D1A70" w:rsidRDefault="00BC5258" w:rsidP="004C30F2">
      <w:pPr>
        <w:widowControl w:val="0"/>
        <w:tabs>
          <w:tab w:val="clear" w:pos="567"/>
        </w:tabs>
        <w:spacing w:line="240" w:lineRule="auto"/>
        <w:rPr>
          <w:szCs w:val="22"/>
          <w:lang w:val="it-IT"/>
        </w:rPr>
      </w:pPr>
    </w:p>
    <w:p w14:paraId="247B755E" w14:textId="77777777" w:rsidR="00BC5258" w:rsidRPr="007D1A70" w:rsidRDefault="00BC5258" w:rsidP="004C30F2">
      <w:pPr>
        <w:widowControl w:val="0"/>
        <w:tabs>
          <w:tab w:val="clear" w:pos="567"/>
        </w:tabs>
        <w:spacing w:line="240" w:lineRule="auto"/>
        <w:rPr>
          <w:szCs w:val="22"/>
          <w:lang w:val="it-IT"/>
        </w:rPr>
      </w:pPr>
    </w:p>
    <w:p w14:paraId="2F526839"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15.</w:t>
      </w:r>
      <w:r w:rsidRPr="007D1A70">
        <w:rPr>
          <w:b/>
          <w:szCs w:val="22"/>
          <w:lang w:val="it-IT"/>
        </w:rPr>
        <w:tab/>
        <w:t>ISTRUZIONI PER L’USO</w:t>
      </w:r>
    </w:p>
    <w:p w14:paraId="07751AB8" w14:textId="77777777" w:rsidR="00BC5258" w:rsidRPr="007D1A70" w:rsidRDefault="00BC5258" w:rsidP="004C30F2">
      <w:pPr>
        <w:widowControl w:val="0"/>
        <w:tabs>
          <w:tab w:val="clear" w:pos="567"/>
        </w:tabs>
        <w:spacing w:line="240" w:lineRule="auto"/>
        <w:rPr>
          <w:szCs w:val="22"/>
          <w:lang w:val="it-IT"/>
        </w:rPr>
      </w:pPr>
    </w:p>
    <w:p w14:paraId="328EA750" w14:textId="77777777" w:rsidR="00BC5258" w:rsidRPr="007D1A70" w:rsidRDefault="00BC5258" w:rsidP="004C30F2">
      <w:pPr>
        <w:widowControl w:val="0"/>
        <w:tabs>
          <w:tab w:val="clear" w:pos="567"/>
        </w:tabs>
        <w:spacing w:line="240" w:lineRule="auto"/>
        <w:rPr>
          <w:szCs w:val="22"/>
          <w:lang w:val="it-IT"/>
        </w:rPr>
      </w:pPr>
    </w:p>
    <w:p w14:paraId="25B570D2" w14:textId="77777777" w:rsidR="00C8625B" w:rsidRPr="007D1A70" w:rsidRDefault="00C8625B" w:rsidP="004C30F2">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t-IT"/>
        </w:rPr>
      </w:pPr>
      <w:r w:rsidRPr="007D1A70">
        <w:rPr>
          <w:b/>
          <w:szCs w:val="22"/>
          <w:lang w:val="it-IT"/>
        </w:rPr>
        <w:t>16.</w:t>
      </w:r>
      <w:r w:rsidRPr="007D1A70">
        <w:rPr>
          <w:b/>
          <w:szCs w:val="22"/>
          <w:lang w:val="it-IT"/>
        </w:rPr>
        <w:tab/>
        <w:t>INFORMAZIONI IN BRAILLE</w:t>
      </w:r>
    </w:p>
    <w:p w14:paraId="3CB5EA14" w14:textId="77777777" w:rsidR="000B70DD" w:rsidRPr="007D1A70" w:rsidRDefault="000B70DD" w:rsidP="004C30F2">
      <w:pPr>
        <w:widowControl w:val="0"/>
        <w:shd w:val="clear" w:color="auto" w:fill="FFFFFF"/>
        <w:tabs>
          <w:tab w:val="clear" w:pos="567"/>
        </w:tabs>
        <w:spacing w:line="240" w:lineRule="auto"/>
        <w:rPr>
          <w:noProof/>
          <w:szCs w:val="22"/>
          <w:lang w:val="it-IT"/>
        </w:rPr>
      </w:pPr>
    </w:p>
    <w:p w14:paraId="29E1C72D" w14:textId="77777777" w:rsidR="006935B5" w:rsidRPr="007D1A70" w:rsidRDefault="006935B5" w:rsidP="004C30F2">
      <w:pPr>
        <w:widowControl w:val="0"/>
        <w:tabs>
          <w:tab w:val="clear" w:pos="567"/>
          <w:tab w:val="left" w:pos="720"/>
        </w:tabs>
        <w:spacing w:line="240" w:lineRule="auto"/>
        <w:rPr>
          <w:noProof/>
          <w:szCs w:val="22"/>
          <w:lang w:val="it-IT"/>
        </w:rPr>
      </w:pPr>
    </w:p>
    <w:p w14:paraId="55A2CEE1" w14:textId="77777777" w:rsidR="006935B5" w:rsidRPr="007D1A70" w:rsidRDefault="006935B5" w:rsidP="004C30F2">
      <w:pPr>
        <w:widowControl w:val="0"/>
        <w:pBdr>
          <w:top w:val="single" w:sz="4" w:space="1" w:color="auto"/>
          <w:left w:val="single" w:sz="4" w:space="4" w:color="auto"/>
          <w:bottom w:val="single" w:sz="4" w:space="0" w:color="auto"/>
          <w:right w:val="single" w:sz="4" w:space="4" w:color="auto"/>
        </w:pBdr>
        <w:tabs>
          <w:tab w:val="clear" w:pos="567"/>
        </w:tabs>
        <w:spacing w:line="240" w:lineRule="auto"/>
        <w:rPr>
          <w:i/>
          <w:noProof/>
          <w:lang w:val="it-IT"/>
        </w:rPr>
      </w:pPr>
      <w:r w:rsidRPr="007D1A70">
        <w:rPr>
          <w:b/>
          <w:noProof/>
          <w:lang w:val="it-IT"/>
        </w:rPr>
        <w:t>17.</w:t>
      </w:r>
      <w:r w:rsidRPr="007D1A70">
        <w:rPr>
          <w:b/>
          <w:noProof/>
          <w:lang w:val="it-IT"/>
        </w:rPr>
        <w:tab/>
        <w:t>IDENTIFICATIVO UNICO – CODICE A BARRE BIDIMENSIONALE</w:t>
      </w:r>
    </w:p>
    <w:p w14:paraId="61E77D28" w14:textId="77777777" w:rsidR="006935B5" w:rsidRPr="007D1A70" w:rsidRDefault="006935B5" w:rsidP="004C30F2">
      <w:pPr>
        <w:widowControl w:val="0"/>
        <w:tabs>
          <w:tab w:val="clear" w:pos="567"/>
          <w:tab w:val="left" w:pos="720"/>
        </w:tabs>
        <w:spacing w:line="240" w:lineRule="auto"/>
        <w:rPr>
          <w:noProof/>
          <w:lang w:val="it-IT"/>
        </w:rPr>
      </w:pPr>
    </w:p>
    <w:p w14:paraId="08B94532" w14:textId="77777777" w:rsidR="006935B5" w:rsidRPr="007D1A70" w:rsidRDefault="006935B5" w:rsidP="004C30F2">
      <w:pPr>
        <w:widowControl w:val="0"/>
        <w:tabs>
          <w:tab w:val="clear" w:pos="567"/>
          <w:tab w:val="left" w:pos="720"/>
        </w:tabs>
        <w:spacing w:line="240" w:lineRule="auto"/>
        <w:rPr>
          <w:noProof/>
          <w:lang w:val="it-IT"/>
        </w:rPr>
      </w:pPr>
    </w:p>
    <w:p w14:paraId="46A04496" w14:textId="77777777" w:rsidR="006935B5" w:rsidRPr="007D1A70" w:rsidRDefault="006935B5" w:rsidP="004C30F2">
      <w:pPr>
        <w:widowControl w:val="0"/>
        <w:pBdr>
          <w:top w:val="single" w:sz="4" w:space="1" w:color="auto"/>
          <w:left w:val="single" w:sz="4" w:space="4" w:color="auto"/>
          <w:bottom w:val="single" w:sz="4" w:space="0" w:color="auto"/>
          <w:right w:val="single" w:sz="4" w:space="4" w:color="auto"/>
        </w:pBdr>
        <w:tabs>
          <w:tab w:val="clear" w:pos="567"/>
        </w:tabs>
        <w:spacing w:line="240" w:lineRule="auto"/>
        <w:rPr>
          <w:i/>
          <w:noProof/>
          <w:lang w:val="it-IT"/>
        </w:rPr>
      </w:pPr>
      <w:r w:rsidRPr="007D1A70">
        <w:rPr>
          <w:b/>
          <w:noProof/>
          <w:lang w:val="it-IT"/>
        </w:rPr>
        <w:t>18.</w:t>
      </w:r>
      <w:r w:rsidRPr="007D1A70">
        <w:rPr>
          <w:b/>
          <w:noProof/>
          <w:lang w:val="it-IT"/>
        </w:rPr>
        <w:tab/>
        <w:t>IDENTIFICATIVO UNICO - DATI RESI LEGGIBILI</w:t>
      </w:r>
    </w:p>
    <w:p w14:paraId="0D741BE4" w14:textId="77777777" w:rsidR="006935B5" w:rsidRPr="007D1A70" w:rsidRDefault="006935B5" w:rsidP="004C30F2">
      <w:pPr>
        <w:widowControl w:val="0"/>
        <w:tabs>
          <w:tab w:val="clear" w:pos="567"/>
          <w:tab w:val="left" w:pos="720"/>
        </w:tabs>
        <w:spacing w:line="240" w:lineRule="auto"/>
        <w:rPr>
          <w:noProof/>
          <w:lang w:val="it-IT"/>
        </w:rPr>
      </w:pPr>
    </w:p>
    <w:p w14:paraId="3A5EB4CC" w14:textId="77777777" w:rsidR="00C8625B" w:rsidRPr="007D1A70" w:rsidRDefault="00EF2777" w:rsidP="004C30F2">
      <w:pPr>
        <w:widowControl w:val="0"/>
        <w:tabs>
          <w:tab w:val="clear" w:pos="567"/>
        </w:tabs>
        <w:spacing w:line="240" w:lineRule="auto"/>
        <w:rPr>
          <w:noProof/>
          <w:szCs w:val="22"/>
          <w:lang w:val="it-IT"/>
        </w:rPr>
      </w:pPr>
      <w:r w:rsidRPr="007D1A70">
        <w:rPr>
          <w:noProof/>
          <w:szCs w:val="22"/>
          <w:lang w:val="it-IT"/>
        </w:rPr>
        <w:br w:type="page"/>
      </w:r>
    </w:p>
    <w:p w14:paraId="5E4ACE13" w14:textId="77777777" w:rsidR="00C8625B" w:rsidRPr="007D1A70" w:rsidRDefault="00C8625B" w:rsidP="004C30F2">
      <w:pPr>
        <w:widowControl w:val="0"/>
        <w:tabs>
          <w:tab w:val="clear" w:pos="567"/>
        </w:tabs>
        <w:spacing w:line="240" w:lineRule="auto"/>
        <w:rPr>
          <w:noProof/>
          <w:szCs w:val="22"/>
          <w:lang w:val="it-IT"/>
        </w:rPr>
      </w:pPr>
    </w:p>
    <w:p w14:paraId="76D0922E" w14:textId="77777777" w:rsidR="00C8625B" w:rsidRPr="007D1A70" w:rsidRDefault="00C8625B" w:rsidP="004C30F2">
      <w:pPr>
        <w:widowControl w:val="0"/>
        <w:tabs>
          <w:tab w:val="clear" w:pos="567"/>
        </w:tabs>
        <w:spacing w:line="240" w:lineRule="auto"/>
        <w:rPr>
          <w:noProof/>
          <w:szCs w:val="22"/>
          <w:lang w:val="it-IT"/>
        </w:rPr>
      </w:pPr>
    </w:p>
    <w:p w14:paraId="3A84E267" w14:textId="77777777" w:rsidR="00C8625B" w:rsidRPr="007D1A70" w:rsidRDefault="00C8625B" w:rsidP="004C30F2">
      <w:pPr>
        <w:widowControl w:val="0"/>
        <w:tabs>
          <w:tab w:val="clear" w:pos="567"/>
        </w:tabs>
        <w:spacing w:line="240" w:lineRule="auto"/>
        <w:rPr>
          <w:noProof/>
          <w:szCs w:val="22"/>
          <w:lang w:val="it-IT"/>
        </w:rPr>
      </w:pPr>
    </w:p>
    <w:p w14:paraId="16EE4E48" w14:textId="77777777" w:rsidR="00C8625B" w:rsidRPr="007D1A70" w:rsidRDefault="00C8625B" w:rsidP="004C30F2">
      <w:pPr>
        <w:widowControl w:val="0"/>
        <w:tabs>
          <w:tab w:val="clear" w:pos="567"/>
        </w:tabs>
        <w:spacing w:line="240" w:lineRule="auto"/>
        <w:rPr>
          <w:noProof/>
          <w:szCs w:val="22"/>
          <w:lang w:val="it-IT"/>
        </w:rPr>
      </w:pPr>
    </w:p>
    <w:p w14:paraId="4F3DD0DC" w14:textId="77777777" w:rsidR="00C8625B" w:rsidRPr="007D1A70" w:rsidRDefault="00C8625B" w:rsidP="004C30F2">
      <w:pPr>
        <w:widowControl w:val="0"/>
        <w:tabs>
          <w:tab w:val="clear" w:pos="567"/>
        </w:tabs>
        <w:spacing w:line="240" w:lineRule="auto"/>
        <w:rPr>
          <w:noProof/>
          <w:szCs w:val="22"/>
          <w:lang w:val="it-IT"/>
        </w:rPr>
      </w:pPr>
    </w:p>
    <w:p w14:paraId="11826450" w14:textId="77777777" w:rsidR="00C8625B" w:rsidRPr="007D1A70" w:rsidRDefault="00C8625B" w:rsidP="004C30F2">
      <w:pPr>
        <w:widowControl w:val="0"/>
        <w:tabs>
          <w:tab w:val="clear" w:pos="567"/>
        </w:tabs>
        <w:spacing w:line="240" w:lineRule="auto"/>
        <w:rPr>
          <w:noProof/>
          <w:szCs w:val="22"/>
          <w:lang w:val="it-IT"/>
        </w:rPr>
      </w:pPr>
    </w:p>
    <w:p w14:paraId="524F031D" w14:textId="77777777" w:rsidR="00C8625B" w:rsidRPr="007D1A70" w:rsidRDefault="00C8625B" w:rsidP="004C30F2">
      <w:pPr>
        <w:widowControl w:val="0"/>
        <w:tabs>
          <w:tab w:val="clear" w:pos="567"/>
        </w:tabs>
        <w:spacing w:line="240" w:lineRule="auto"/>
        <w:rPr>
          <w:noProof/>
          <w:szCs w:val="22"/>
          <w:lang w:val="it-IT"/>
        </w:rPr>
      </w:pPr>
    </w:p>
    <w:p w14:paraId="3C375643" w14:textId="77777777" w:rsidR="00C8625B" w:rsidRPr="007D1A70" w:rsidRDefault="00C8625B" w:rsidP="004C30F2">
      <w:pPr>
        <w:widowControl w:val="0"/>
        <w:tabs>
          <w:tab w:val="clear" w:pos="567"/>
        </w:tabs>
        <w:spacing w:line="240" w:lineRule="auto"/>
        <w:rPr>
          <w:noProof/>
          <w:szCs w:val="22"/>
          <w:lang w:val="it-IT"/>
        </w:rPr>
      </w:pPr>
    </w:p>
    <w:p w14:paraId="31F5234E" w14:textId="77777777" w:rsidR="00C8625B" w:rsidRPr="007D1A70" w:rsidRDefault="00C8625B" w:rsidP="004C30F2">
      <w:pPr>
        <w:widowControl w:val="0"/>
        <w:tabs>
          <w:tab w:val="clear" w:pos="567"/>
        </w:tabs>
        <w:spacing w:line="240" w:lineRule="auto"/>
        <w:rPr>
          <w:noProof/>
          <w:szCs w:val="22"/>
          <w:lang w:val="it-IT"/>
        </w:rPr>
      </w:pPr>
    </w:p>
    <w:p w14:paraId="24582E72" w14:textId="77777777" w:rsidR="00C8625B" w:rsidRPr="007D1A70" w:rsidRDefault="00C8625B" w:rsidP="004C30F2">
      <w:pPr>
        <w:widowControl w:val="0"/>
        <w:tabs>
          <w:tab w:val="clear" w:pos="567"/>
        </w:tabs>
        <w:spacing w:line="240" w:lineRule="auto"/>
        <w:rPr>
          <w:noProof/>
          <w:szCs w:val="22"/>
          <w:lang w:val="it-IT"/>
        </w:rPr>
      </w:pPr>
    </w:p>
    <w:p w14:paraId="65FA8D59" w14:textId="77777777" w:rsidR="00C8625B" w:rsidRPr="007D1A70" w:rsidRDefault="00C8625B" w:rsidP="004C30F2">
      <w:pPr>
        <w:widowControl w:val="0"/>
        <w:tabs>
          <w:tab w:val="clear" w:pos="567"/>
        </w:tabs>
        <w:spacing w:line="240" w:lineRule="auto"/>
        <w:rPr>
          <w:noProof/>
          <w:szCs w:val="22"/>
          <w:lang w:val="it-IT"/>
        </w:rPr>
      </w:pPr>
    </w:p>
    <w:p w14:paraId="580D898A" w14:textId="77777777" w:rsidR="00C8625B" w:rsidRPr="007D1A70" w:rsidRDefault="00C8625B" w:rsidP="004C30F2">
      <w:pPr>
        <w:widowControl w:val="0"/>
        <w:tabs>
          <w:tab w:val="clear" w:pos="567"/>
        </w:tabs>
        <w:spacing w:line="240" w:lineRule="auto"/>
        <w:rPr>
          <w:noProof/>
          <w:szCs w:val="22"/>
          <w:lang w:val="it-IT"/>
        </w:rPr>
      </w:pPr>
    </w:p>
    <w:p w14:paraId="1A6256CA" w14:textId="77777777" w:rsidR="00C8625B" w:rsidRPr="007D1A70" w:rsidRDefault="00C8625B" w:rsidP="004C30F2">
      <w:pPr>
        <w:widowControl w:val="0"/>
        <w:tabs>
          <w:tab w:val="clear" w:pos="567"/>
        </w:tabs>
        <w:spacing w:line="240" w:lineRule="auto"/>
        <w:rPr>
          <w:noProof/>
          <w:szCs w:val="22"/>
          <w:lang w:val="it-IT"/>
        </w:rPr>
      </w:pPr>
    </w:p>
    <w:p w14:paraId="49A84D30" w14:textId="77777777" w:rsidR="00C8625B" w:rsidRPr="007D1A70" w:rsidRDefault="00C8625B" w:rsidP="004C30F2">
      <w:pPr>
        <w:widowControl w:val="0"/>
        <w:tabs>
          <w:tab w:val="clear" w:pos="567"/>
        </w:tabs>
        <w:spacing w:line="240" w:lineRule="auto"/>
        <w:rPr>
          <w:noProof/>
          <w:szCs w:val="22"/>
          <w:lang w:val="it-IT"/>
        </w:rPr>
      </w:pPr>
    </w:p>
    <w:p w14:paraId="58A6010E" w14:textId="77777777" w:rsidR="00C8625B" w:rsidRPr="007D1A70" w:rsidRDefault="00C8625B" w:rsidP="004C30F2">
      <w:pPr>
        <w:widowControl w:val="0"/>
        <w:tabs>
          <w:tab w:val="clear" w:pos="567"/>
        </w:tabs>
        <w:spacing w:line="240" w:lineRule="auto"/>
        <w:rPr>
          <w:noProof/>
          <w:szCs w:val="22"/>
          <w:lang w:val="it-IT"/>
        </w:rPr>
      </w:pPr>
    </w:p>
    <w:p w14:paraId="73834F06" w14:textId="77777777" w:rsidR="00C8625B" w:rsidRPr="007D1A70" w:rsidRDefault="00C8625B" w:rsidP="004C30F2">
      <w:pPr>
        <w:widowControl w:val="0"/>
        <w:tabs>
          <w:tab w:val="clear" w:pos="567"/>
        </w:tabs>
        <w:spacing w:line="240" w:lineRule="auto"/>
        <w:rPr>
          <w:noProof/>
          <w:szCs w:val="22"/>
          <w:lang w:val="it-IT"/>
        </w:rPr>
      </w:pPr>
    </w:p>
    <w:p w14:paraId="0F7B8A53" w14:textId="77777777" w:rsidR="00C8625B" w:rsidRPr="007D1A70" w:rsidRDefault="00C8625B" w:rsidP="004C30F2">
      <w:pPr>
        <w:widowControl w:val="0"/>
        <w:tabs>
          <w:tab w:val="clear" w:pos="567"/>
        </w:tabs>
        <w:spacing w:line="240" w:lineRule="auto"/>
        <w:rPr>
          <w:noProof/>
          <w:szCs w:val="22"/>
          <w:lang w:val="it-IT"/>
        </w:rPr>
      </w:pPr>
    </w:p>
    <w:p w14:paraId="1176506C" w14:textId="77777777" w:rsidR="00C8625B" w:rsidRPr="007D1A70" w:rsidRDefault="00C8625B" w:rsidP="004C30F2">
      <w:pPr>
        <w:widowControl w:val="0"/>
        <w:tabs>
          <w:tab w:val="clear" w:pos="567"/>
        </w:tabs>
        <w:spacing w:line="240" w:lineRule="auto"/>
        <w:rPr>
          <w:noProof/>
          <w:szCs w:val="22"/>
          <w:lang w:val="it-IT"/>
        </w:rPr>
      </w:pPr>
    </w:p>
    <w:p w14:paraId="02F7F08B" w14:textId="77777777" w:rsidR="00C8625B" w:rsidRPr="007D1A70" w:rsidRDefault="00C8625B" w:rsidP="004C30F2">
      <w:pPr>
        <w:widowControl w:val="0"/>
        <w:tabs>
          <w:tab w:val="clear" w:pos="567"/>
        </w:tabs>
        <w:spacing w:line="240" w:lineRule="auto"/>
        <w:rPr>
          <w:noProof/>
          <w:szCs w:val="22"/>
          <w:lang w:val="it-IT"/>
        </w:rPr>
      </w:pPr>
    </w:p>
    <w:p w14:paraId="7CD3A589" w14:textId="77777777" w:rsidR="00C8625B" w:rsidRPr="007D1A70" w:rsidRDefault="00C8625B" w:rsidP="004C30F2">
      <w:pPr>
        <w:widowControl w:val="0"/>
        <w:tabs>
          <w:tab w:val="clear" w:pos="567"/>
        </w:tabs>
        <w:spacing w:line="240" w:lineRule="auto"/>
        <w:rPr>
          <w:noProof/>
          <w:szCs w:val="22"/>
          <w:lang w:val="it-IT"/>
        </w:rPr>
      </w:pPr>
    </w:p>
    <w:p w14:paraId="5E827CF2" w14:textId="77777777" w:rsidR="00C8625B" w:rsidRPr="007D1A70" w:rsidRDefault="00C8625B" w:rsidP="004C30F2">
      <w:pPr>
        <w:widowControl w:val="0"/>
        <w:tabs>
          <w:tab w:val="clear" w:pos="567"/>
        </w:tabs>
        <w:spacing w:line="240" w:lineRule="auto"/>
        <w:rPr>
          <w:noProof/>
          <w:szCs w:val="22"/>
          <w:lang w:val="it-IT"/>
        </w:rPr>
      </w:pPr>
    </w:p>
    <w:p w14:paraId="4F002A5A" w14:textId="77777777" w:rsidR="00C8625B" w:rsidRPr="007D1A70" w:rsidRDefault="00C8625B" w:rsidP="004C30F2">
      <w:pPr>
        <w:widowControl w:val="0"/>
        <w:tabs>
          <w:tab w:val="clear" w:pos="567"/>
        </w:tabs>
        <w:spacing w:line="240" w:lineRule="auto"/>
        <w:rPr>
          <w:noProof/>
          <w:szCs w:val="22"/>
          <w:lang w:val="it-IT"/>
        </w:rPr>
      </w:pPr>
    </w:p>
    <w:p w14:paraId="5465A1C0" w14:textId="77777777" w:rsidR="00692BDD" w:rsidRPr="007D1A70" w:rsidRDefault="00692BDD" w:rsidP="004C30F2">
      <w:pPr>
        <w:widowControl w:val="0"/>
        <w:tabs>
          <w:tab w:val="clear" w:pos="567"/>
        </w:tabs>
        <w:spacing w:line="240" w:lineRule="auto"/>
        <w:rPr>
          <w:noProof/>
          <w:szCs w:val="22"/>
          <w:lang w:val="it-IT"/>
        </w:rPr>
      </w:pPr>
    </w:p>
    <w:p w14:paraId="59FB2188" w14:textId="77777777" w:rsidR="00812D16" w:rsidRPr="007D1A70" w:rsidRDefault="00812D16" w:rsidP="007A410B">
      <w:pPr>
        <w:widowControl w:val="0"/>
        <w:shd w:val="clear" w:color="auto" w:fill="FFFFFF"/>
        <w:tabs>
          <w:tab w:val="clear" w:pos="567"/>
        </w:tabs>
        <w:spacing w:line="240" w:lineRule="auto"/>
        <w:jc w:val="center"/>
        <w:outlineLvl w:val="0"/>
        <w:rPr>
          <w:b/>
          <w:noProof/>
          <w:lang w:val="it-IT"/>
        </w:rPr>
      </w:pPr>
      <w:r w:rsidRPr="007D1A70">
        <w:rPr>
          <w:b/>
          <w:noProof/>
          <w:lang w:val="it-IT"/>
        </w:rPr>
        <w:t xml:space="preserve">B. </w:t>
      </w:r>
      <w:r w:rsidR="00B63B1B" w:rsidRPr="007D1A70">
        <w:rPr>
          <w:b/>
          <w:noProof/>
          <w:lang w:val="it-IT"/>
        </w:rPr>
        <w:t>FOGLIO ILLUSTRATIVO</w:t>
      </w:r>
    </w:p>
    <w:p w14:paraId="124255FF" w14:textId="77777777" w:rsidR="00B63B1B" w:rsidRPr="007D1A70" w:rsidRDefault="00C8625B" w:rsidP="004C30F2">
      <w:pPr>
        <w:widowControl w:val="0"/>
        <w:tabs>
          <w:tab w:val="clear" w:pos="567"/>
        </w:tabs>
        <w:spacing w:line="240" w:lineRule="auto"/>
        <w:jc w:val="center"/>
        <w:rPr>
          <w:lang w:val="it-IT"/>
        </w:rPr>
      </w:pPr>
      <w:r w:rsidRPr="007D1A70">
        <w:rPr>
          <w:noProof/>
          <w:szCs w:val="22"/>
          <w:lang w:val="it-IT"/>
        </w:rPr>
        <w:br w:type="page"/>
      </w:r>
      <w:r w:rsidR="00B63B1B" w:rsidRPr="007D1A70">
        <w:rPr>
          <w:b/>
          <w:szCs w:val="22"/>
          <w:lang w:val="it-IT"/>
        </w:rPr>
        <w:t>Foglio illustrativo: informazioni per il paziente</w:t>
      </w:r>
    </w:p>
    <w:p w14:paraId="15E9C738" w14:textId="77777777" w:rsidR="00B63B1B" w:rsidRPr="007D1A70" w:rsidRDefault="00B63B1B" w:rsidP="004C30F2">
      <w:pPr>
        <w:widowControl w:val="0"/>
        <w:tabs>
          <w:tab w:val="clear" w:pos="567"/>
        </w:tabs>
        <w:spacing w:line="240" w:lineRule="auto"/>
        <w:jc w:val="center"/>
        <w:rPr>
          <w:lang w:val="it-IT"/>
        </w:rPr>
      </w:pPr>
    </w:p>
    <w:p w14:paraId="448C6FEF" w14:textId="77777777" w:rsidR="00B63B1B" w:rsidRPr="007D1A70" w:rsidRDefault="006B714B" w:rsidP="004C30F2">
      <w:pPr>
        <w:widowControl w:val="0"/>
        <w:tabs>
          <w:tab w:val="clear" w:pos="567"/>
        </w:tabs>
        <w:spacing w:line="240" w:lineRule="auto"/>
        <w:jc w:val="center"/>
        <w:rPr>
          <w:b/>
          <w:lang w:val="it-IT"/>
        </w:rPr>
      </w:pPr>
      <w:r w:rsidRPr="007D1A70">
        <w:rPr>
          <w:b/>
          <w:lang w:val="it-IT"/>
        </w:rPr>
        <w:t>Tafinlar 50 mg capsule rigide</w:t>
      </w:r>
    </w:p>
    <w:p w14:paraId="5AAEED54" w14:textId="77777777" w:rsidR="00B63B1B" w:rsidRPr="007D1A70" w:rsidRDefault="006B714B" w:rsidP="004C30F2">
      <w:pPr>
        <w:widowControl w:val="0"/>
        <w:tabs>
          <w:tab w:val="clear" w:pos="567"/>
        </w:tabs>
        <w:spacing w:line="240" w:lineRule="auto"/>
        <w:jc w:val="center"/>
        <w:rPr>
          <w:lang w:val="it-IT"/>
        </w:rPr>
      </w:pPr>
      <w:r w:rsidRPr="007D1A70">
        <w:rPr>
          <w:b/>
          <w:lang w:val="it-IT"/>
        </w:rPr>
        <w:t>Tafinlar 75 mg capsule rigide</w:t>
      </w:r>
    </w:p>
    <w:p w14:paraId="66600D2F" w14:textId="77777777" w:rsidR="00B63B1B" w:rsidRPr="007D1A70" w:rsidRDefault="00C8625B" w:rsidP="004C30F2">
      <w:pPr>
        <w:widowControl w:val="0"/>
        <w:numPr>
          <w:ilvl w:val="12"/>
          <w:numId w:val="0"/>
        </w:numPr>
        <w:tabs>
          <w:tab w:val="clear" w:pos="567"/>
        </w:tabs>
        <w:spacing w:line="240" w:lineRule="auto"/>
        <w:jc w:val="center"/>
        <w:rPr>
          <w:lang w:val="it-IT"/>
        </w:rPr>
      </w:pPr>
      <w:r w:rsidRPr="007D1A70">
        <w:rPr>
          <w:lang w:val="it-IT"/>
        </w:rPr>
        <w:t>d</w:t>
      </w:r>
      <w:r w:rsidR="00B63B1B" w:rsidRPr="007D1A70">
        <w:rPr>
          <w:lang w:val="it-IT"/>
        </w:rPr>
        <w:t>abrafenib</w:t>
      </w:r>
    </w:p>
    <w:p w14:paraId="0DE6B3B9" w14:textId="77777777" w:rsidR="00B63B1B" w:rsidRPr="007D1A70" w:rsidRDefault="00B63B1B" w:rsidP="004C30F2">
      <w:pPr>
        <w:widowControl w:val="0"/>
        <w:tabs>
          <w:tab w:val="clear" w:pos="567"/>
        </w:tabs>
        <w:spacing w:line="240" w:lineRule="auto"/>
        <w:rPr>
          <w:szCs w:val="22"/>
          <w:lang w:val="it-IT"/>
        </w:rPr>
      </w:pPr>
    </w:p>
    <w:p w14:paraId="6689660B" w14:textId="77777777" w:rsidR="00B63B1B" w:rsidRPr="007D1A70" w:rsidRDefault="00B63B1B" w:rsidP="004C30F2">
      <w:pPr>
        <w:widowControl w:val="0"/>
        <w:tabs>
          <w:tab w:val="clear" w:pos="567"/>
        </w:tabs>
        <w:spacing w:line="240" w:lineRule="auto"/>
        <w:rPr>
          <w:b/>
          <w:szCs w:val="22"/>
          <w:lang w:val="it-IT"/>
        </w:rPr>
      </w:pPr>
      <w:r w:rsidRPr="007D1A70">
        <w:rPr>
          <w:b/>
          <w:szCs w:val="22"/>
          <w:lang w:val="it-IT"/>
        </w:rPr>
        <w:t>Legga attentamente questo foglio prima di prendere questo medicinale perché contiene importanti informazioni per lei.</w:t>
      </w:r>
    </w:p>
    <w:p w14:paraId="401CA9C9" w14:textId="77777777" w:rsidR="00B63B1B" w:rsidRPr="007D1A70" w:rsidRDefault="00B63B1B" w:rsidP="004C30F2">
      <w:pPr>
        <w:widowControl w:val="0"/>
        <w:numPr>
          <w:ilvl w:val="0"/>
          <w:numId w:val="1"/>
        </w:numPr>
        <w:tabs>
          <w:tab w:val="clear" w:pos="567"/>
        </w:tabs>
        <w:spacing w:line="240" w:lineRule="auto"/>
        <w:ind w:left="567" w:hanging="567"/>
        <w:rPr>
          <w:szCs w:val="22"/>
          <w:lang w:val="it-IT"/>
        </w:rPr>
      </w:pPr>
      <w:r w:rsidRPr="007D1A70">
        <w:rPr>
          <w:szCs w:val="22"/>
          <w:lang w:val="it-IT"/>
        </w:rPr>
        <w:t>Conservi questo foglio. Potrebbe aver bisogno di leggerlo di nuovo.</w:t>
      </w:r>
    </w:p>
    <w:p w14:paraId="26AA4C2D" w14:textId="77777777" w:rsidR="00B63B1B" w:rsidRPr="007D1A70" w:rsidRDefault="00B63B1B" w:rsidP="004C30F2">
      <w:pPr>
        <w:widowControl w:val="0"/>
        <w:numPr>
          <w:ilvl w:val="0"/>
          <w:numId w:val="1"/>
        </w:numPr>
        <w:tabs>
          <w:tab w:val="clear" w:pos="567"/>
        </w:tabs>
        <w:spacing w:line="240" w:lineRule="auto"/>
        <w:ind w:left="567" w:hanging="567"/>
        <w:rPr>
          <w:szCs w:val="22"/>
          <w:lang w:val="it-IT"/>
        </w:rPr>
      </w:pPr>
      <w:r w:rsidRPr="007D1A70">
        <w:rPr>
          <w:szCs w:val="22"/>
          <w:lang w:val="it-IT"/>
        </w:rPr>
        <w:t>Se ha qualsiasi dubbio, si rivolga al medico, al farmacista o all’infermiere.</w:t>
      </w:r>
    </w:p>
    <w:p w14:paraId="6E39311D" w14:textId="77777777" w:rsidR="00B63B1B" w:rsidRPr="007D1A70" w:rsidRDefault="00B63B1B" w:rsidP="004C30F2">
      <w:pPr>
        <w:widowControl w:val="0"/>
        <w:numPr>
          <w:ilvl w:val="0"/>
          <w:numId w:val="1"/>
        </w:numPr>
        <w:tabs>
          <w:tab w:val="clear" w:pos="567"/>
        </w:tabs>
        <w:spacing w:line="240" w:lineRule="auto"/>
        <w:ind w:left="567" w:hanging="567"/>
        <w:rPr>
          <w:szCs w:val="22"/>
          <w:lang w:val="it-IT"/>
        </w:rPr>
      </w:pPr>
      <w:r w:rsidRPr="007D1A70">
        <w:rPr>
          <w:szCs w:val="22"/>
          <w:lang w:val="it-IT"/>
        </w:rPr>
        <w:t>Questo medicinale è stato prescritto soltanto per lei. Non lo dia ad altre persone, anche se i sintomi della malattia sono uguali ai suoi, perché potrebbe essere pericoloso.</w:t>
      </w:r>
    </w:p>
    <w:p w14:paraId="231E0C6A" w14:textId="77777777" w:rsidR="00B63B1B" w:rsidRPr="007D1A70" w:rsidRDefault="00B63B1B" w:rsidP="004C30F2">
      <w:pPr>
        <w:widowControl w:val="0"/>
        <w:numPr>
          <w:ilvl w:val="0"/>
          <w:numId w:val="1"/>
        </w:numPr>
        <w:tabs>
          <w:tab w:val="clear" w:pos="567"/>
        </w:tabs>
        <w:spacing w:line="240" w:lineRule="auto"/>
        <w:ind w:left="567" w:hanging="567"/>
        <w:rPr>
          <w:szCs w:val="22"/>
        </w:rPr>
      </w:pPr>
      <w:r w:rsidRPr="007D1A70">
        <w:rPr>
          <w:szCs w:val="22"/>
          <w:lang w:val="it-IT"/>
        </w:rPr>
        <w:t xml:space="preserve">Se si manifesta un qualsiasi effetto indesiderato, compresi quelli non elencati in questo foglio, si rivolga al medico, al farmacista o all’infermiere. </w:t>
      </w:r>
      <w:r w:rsidRPr="007D1A70">
        <w:rPr>
          <w:szCs w:val="22"/>
        </w:rPr>
        <w:t xml:space="preserve">Vedere </w:t>
      </w:r>
      <w:proofErr w:type="spellStart"/>
      <w:r w:rsidRPr="007D1A70">
        <w:rPr>
          <w:szCs w:val="22"/>
        </w:rPr>
        <w:t>paragrafo</w:t>
      </w:r>
      <w:proofErr w:type="spellEnd"/>
      <w:r w:rsidR="00CF785C" w:rsidRPr="007D1A70">
        <w:rPr>
          <w:szCs w:val="22"/>
        </w:rPr>
        <w:t> </w:t>
      </w:r>
      <w:r w:rsidRPr="007D1A70">
        <w:rPr>
          <w:szCs w:val="22"/>
        </w:rPr>
        <w:t>4.</w:t>
      </w:r>
    </w:p>
    <w:p w14:paraId="52CF011E" w14:textId="77777777" w:rsidR="00C8625B" w:rsidRPr="007D1A70" w:rsidRDefault="00C8625B" w:rsidP="004C30F2">
      <w:pPr>
        <w:widowControl w:val="0"/>
        <w:tabs>
          <w:tab w:val="clear" w:pos="567"/>
        </w:tabs>
        <w:spacing w:line="240" w:lineRule="auto"/>
        <w:ind w:right="-2"/>
      </w:pPr>
    </w:p>
    <w:p w14:paraId="6A6AC818" w14:textId="77777777" w:rsidR="00B63B1B" w:rsidRPr="007D1A70" w:rsidRDefault="00B63B1B" w:rsidP="004C30F2">
      <w:pPr>
        <w:widowControl w:val="0"/>
        <w:tabs>
          <w:tab w:val="clear" w:pos="567"/>
        </w:tabs>
        <w:spacing w:line="240" w:lineRule="auto"/>
        <w:rPr>
          <w:szCs w:val="22"/>
        </w:rPr>
      </w:pPr>
      <w:proofErr w:type="spellStart"/>
      <w:r w:rsidRPr="007D1A70">
        <w:rPr>
          <w:b/>
          <w:szCs w:val="22"/>
        </w:rPr>
        <w:t>Contenuto</w:t>
      </w:r>
      <w:proofErr w:type="spellEnd"/>
      <w:r w:rsidRPr="007D1A70">
        <w:rPr>
          <w:b/>
          <w:szCs w:val="22"/>
        </w:rPr>
        <w:t xml:space="preserve"> di </w:t>
      </w:r>
      <w:proofErr w:type="spellStart"/>
      <w:r w:rsidRPr="007D1A70">
        <w:rPr>
          <w:b/>
          <w:szCs w:val="22"/>
        </w:rPr>
        <w:t>questo</w:t>
      </w:r>
      <w:proofErr w:type="spellEnd"/>
      <w:r w:rsidRPr="007D1A70">
        <w:rPr>
          <w:b/>
          <w:szCs w:val="22"/>
        </w:rPr>
        <w:t xml:space="preserve"> </w:t>
      </w:r>
      <w:proofErr w:type="spellStart"/>
      <w:r w:rsidRPr="007D1A70">
        <w:rPr>
          <w:b/>
          <w:szCs w:val="22"/>
        </w:rPr>
        <w:t>foglio</w:t>
      </w:r>
      <w:proofErr w:type="spellEnd"/>
      <w:r w:rsidRPr="007D1A70">
        <w:rPr>
          <w:b/>
          <w:szCs w:val="22"/>
        </w:rPr>
        <w:t>:</w:t>
      </w:r>
    </w:p>
    <w:p w14:paraId="1D8B25A6" w14:textId="77777777" w:rsidR="00B63B1B" w:rsidRPr="007D1A70" w:rsidRDefault="00B63B1B" w:rsidP="004C30F2">
      <w:pPr>
        <w:widowControl w:val="0"/>
        <w:tabs>
          <w:tab w:val="clear" w:pos="567"/>
        </w:tabs>
        <w:spacing w:line="240" w:lineRule="auto"/>
        <w:ind w:left="567" w:hanging="567"/>
        <w:rPr>
          <w:szCs w:val="22"/>
          <w:lang w:val="it-IT"/>
        </w:rPr>
      </w:pPr>
      <w:r w:rsidRPr="007D1A70">
        <w:rPr>
          <w:szCs w:val="22"/>
          <w:lang w:val="it-IT"/>
        </w:rPr>
        <w:t>1.</w:t>
      </w:r>
      <w:r w:rsidRPr="007D1A70">
        <w:rPr>
          <w:szCs w:val="22"/>
          <w:lang w:val="it-IT"/>
        </w:rPr>
        <w:tab/>
        <w:t xml:space="preserve">Cos’è </w:t>
      </w:r>
      <w:r w:rsidRPr="007D1A70">
        <w:rPr>
          <w:lang w:val="it-IT"/>
        </w:rPr>
        <w:t>Tafinlar</w:t>
      </w:r>
      <w:r w:rsidRPr="007D1A70">
        <w:rPr>
          <w:szCs w:val="22"/>
          <w:lang w:val="it-IT"/>
        </w:rPr>
        <w:t xml:space="preserve"> e a cosa serve</w:t>
      </w:r>
    </w:p>
    <w:p w14:paraId="7E301E7A" w14:textId="77777777" w:rsidR="00B63B1B" w:rsidRPr="007D1A70" w:rsidRDefault="00B63B1B" w:rsidP="004C30F2">
      <w:pPr>
        <w:widowControl w:val="0"/>
        <w:tabs>
          <w:tab w:val="clear" w:pos="567"/>
        </w:tabs>
        <w:spacing w:line="240" w:lineRule="auto"/>
        <w:ind w:left="567" w:hanging="567"/>
        <w:rPr>
          <w:szCs w:val="22"/>
          <w:lang w:val="it-IT"/>
        </w:rPr>
      </w:pPr>
      <w:r w:rsidRPr="007D1A70">
        <w:rPr>
          <w:szCs w:val="22"/>
          <w:lang w:val="it-IT"/>
        </w:rPr>
        <w:t>2.</w:t>
      </w:r>
      <w:r w:rsidRPr="007D1A70">
        <w:rPr>
          <w:szCs w:val="22"/>
          <w:lang w:val="it-IT"/>
        </w:rPr>
        <w:tab/>
        <w:t>Cosa deve sapere prima di prendere</w:t>
      </w:r>
      <w:r w:rsidRPr="007D1A70">
        <w:rPr>
          <w:lang w:val="it-IT"/>
        </w:rPr>
        <w:t xml:space="preserve"> Tafinlar</w:t>
      </w:r>
    </w:p>
    <w:p w14:paraId="170E31F9" w14:textId="77777777" w:rsidR="00B63B1B" w:rsidRPr="007D1A70" w:rsidRDefault="00B63B1B" w:rsidP="004C30F2">
      <w:pPr>
        <w:widowControl w:val="0"/>
        <w:tabs>
          <w:tab w:val="clear" w:pos="567"/>
        </w:tabs>
        <w:spacing w:line="240" w:lineRule="auto"/>
        <w:ind w:left="567" w:hanging="567"/>
        <w:rPr>
          <w:szCs w:val="22"/>
          <w:lang w:val="it-IT"/>
        </w:rPr>
      </w:pPr>
      <w:r w:rsidRPr="007D1A70">
        <w:rPr>
          <w:szCs w:val="22"/>
          <w:lang w:val="it-IT"/>
        </w:rPr>
        <w:t>3.</w:t>
      </w:r>
      <w:r w:rsidRPr="007D1A70">
        <w:rPr>
          <w:szCs w:val="22"/>
          <w:lang w:val="it-IT"/>
        </w:rPr>
        <w:tab/>
        <w:t>Come prendere</w:t>
      </w:r>
      <w:r w:rsidRPr="007D1A70">
        <w:rPr>
          <w:lang w:val="it-IT"/>
        </w:rPr>
        <w:t xml:space="preserve"> Tafinlar</w:t>
      </w:r>
    </w:p>
    <w:p w14:paraId="169FD67B" w14:textId="77777777" w:rsidR="00B63B1B" w:rsidRPr="007D1A70" w:rsidRDefault="00B63B1B" w:rsidP="004C30F2">
      <w:pPr>
        <w:widowControl w:val="0"/>
        <w:tabs>
          <w:tab w:val="clear" w:pos="567"/>
        </w:tabs>
        <w:spacing w:line="240" w:lineRule="auto"/>
        <w:ind w:left="567" w:hanging="567"/>
        <w:rPr>
          <w:szCs w:val="22"/>
          <w:lang w:val="it-IT"/>
        </w:rPr>
      </w:pPr>
      <w:r w:rsidRPr="007D1A70">
        <w:rPr>
          <w:szCs w:val="22"/>
          <w:lang w:val="it-IT"/>
        </w:rPr>
        <w:t>4.</w:t>
      </w:r>
      <w:r w:rsidRPr="007D1A70">
        <w:rPr>
          <w:szCs w:val="22"/>
          <w:lang w:val="it-IT"/>
        </w:rPr>
        <w:tab/>
        <w:t>Possibili effetti indesiderati</w:t>
      </w:r>
    </w:p>
    <w:p w14:paraId="0CF3E8EE" w14:textId="77777777" w:rsidR="00B63B1B" w:rsidRPr="007D1A70" w:rsidRDefault="00B63B1B" w:rsidP="004C30F2">
      <w:pPr>
        <w:widowControl w:val="0"/>
        <w:tabs>
          <w:tab w:val="clear" w:pos="567"/>
        </w:tabs>
        <w:spacing w:line="240" w:lineRule="auto"/>
        <w:ind w:left="567" w:hanging="567"/>
        <w:rPr>
          <w:szCs w:val="22"/>
          <w:lang w:val="it-IT"/>
        </w:rPr>
      </w:pPr>
      <w:r w:rsidRPr="007D1A70">
        <w:rPr>
          <w:szCs w:val="22"/>
          <w:lang w:val="it-IT"/>
        </w:rPr>
        <w:t>5.</w:t>
      </w:r>
      <w:r w:rsidRPr="007D1A70">
        <w:rPr>
          <w:szCs w:val="22"/>
          <w:lang w:val="it-IT"/>
        </w:rPr>
        <w:tab/>
        <w:t xml:space="preserve">Come conservare </w:t>
      </w:r>
      <w:r w:rsidRPr="007D1A70">
        <w:rPr>
          <w:lang w:val="it-IT"/>
        </w:rPr>
        <w:t>Tafinlar</w:t>
      </w:r>
    </w:p>
    <w:p w14:paraId="043BA770" w14:textId="77777777" w:rsidR="00B63B1B" w:rsidRPr="007D1A70" w:rsidRDefault="00B63B1B" w:rsidP="004C30F2">
      <w:pPr>
        <w:widowControl w:val="0"/>
        <w:tabs>
          <w:tab w:val="clear" w:pos="567"/>
        </w:tabs>
        <w:spacing w:line="240" w:lineRule="auto"/>
        <w:ind w:left="567" w:hanging="567"/>
        <w:rPr>
          <w:szCs w:val="22"/>
          <w:lang w:val="it-IT"/>
        </w:rPr>
      </w:pPr>
      <w:r w:rsidRPr="007D1A70">
        <w:rPr>
          <w:szCs w:val="22"/>
          <w:lang w:val="it-IT"/>
        </w:rPr>
        <w:t>6.</w:t>
      </w:r>
      <w:r w:rsidRPr="007D1A70">
        <w:rPr>
          <w:szCs w:val="22"/>
          <w:lang w:val="it-IT"/>
        </w:rPr>
        <w:tab/>
        <w:t>Contenuto della confezione e altre informazioni</w:t>
      </w:r>
    </w:p>
    <w:p w14:paraId="7F933745" w14:textId="77777777" w:rsidR="00B63B1B" w:rsidRPr="007D1A70" w:rsidRDefault="00B63B1B" w:rsidP="004C30F2">
      <w:pPr>
        <w:widowControl w:val="0"/>
        <w:numPr>
          <w:ilvl w:val="12"/>
          <w:numId w:val="0"/>
        </w:numPr>
        <w:tabs>
          <w:tab w:val="clear" w:pos="567"/>
        </w:tabs>
        <w:spacing w:line="240" w:lineRule="auto"/>
        <w:rPr>
          <w:szCs w:val="22"/>
          <w:lang w:val="it-IT"/>
        </w:rPr>
      </w:pPr>
    </w:p>
    <w:p w14:paraId="4DBC4C20" w14:textId="77777777" w:rsidR="00B63B1B" w:rsidRPr="007D1A70" w:rsidRDefault="00B63B1B" w:rsidP="004C30F2">
      <w:pPr>
        <w:widowControl w:val="0"/>
        <w:numPr>
          <w:ilvl w:val="12"/>
          <w:numId w:val="0"/>
        </w:numPr>
        <w:tabs>
          <w:tab w:val="clear" w:pos="567"/>
        </w:tabs>
        <w:spacing w:line="240" w:lineRule="auto"/>
        <w:rPr>
          <w:szCs w:val="22"/>
          <w:lang w:val="it-IT"/>
        </w:rPr>
      </w:pPr>
    </w:p>
    <w:p w14:paraId="4BC13D6B" w14:textId="77777777" w:rsidR="00B63B1B" w:rsidRPr="007D1A70" w:rsidRDefault="00B63B1B" w:rsidP="004C30F2">
      <w:pPr>
        <w:keepNext/>
        <w:widowControl w:val="0"/>
        <w:tabs>
          <w:tab w:val="clear" w:pos="567"/>
        </w:tabs>
        <w:spacing w:line="240" w:lineRule="auto"/>
        <w:ind w:right="-2"/>
        <w:rPr>
          <w:b/>
          <w:szCs w:val="22"/>
          <w:lang w:val="it-IT"/>
        </w:rPr>
      </w:pPr>
      <w:r w:rsidRPr="007D1A70">
        <w:rPr>
          <w:b/>
          <w:szCs w:val="22"/>
          <w:lang w:val="it-IT"/>
        </w:rPr>
        <w:t>1.</w:t>
      </w:r>
      <w:r w:rsidRPr="007D1A70">
        <w:rPr>
          <w:b/>
          <w:szCs w:val="22"/>
          <w:lang w:val="it-IT"/>
        </w:rPr>
        <w:tab/>
        <w:t xml:space="preserve">Cos’è </w:t>
      </w:r>
      <w:r w:rsidRPr="007D1A70">
        <w:rPr>
          <w:b/>
          <w:lang w:val="it-IT"/>
        </w:rPr>
        <w:t>Tafinlar</w:t>
      </w:r>
      <w:r w:rsidRPr="007D1A70">
        <w:rPr>
          <w:b/>
          <w:szCs w:val="22"/>
          <w:lang w:val="it-IT"/>
        </w:rPr>
        <w:t xml:space="preserve"> e a cosa serve</w:t>
      </w:r>
    </w:p>
    <w:p w14:paraId="4F5E0AE3" w14:textId="77777777" w:rsidR="00B63B1B" w:rsidRPr="007D1A70" w:rsidRDefault="00B63B1B" w:rsidP="004C30F2">
      <w:pPr>
        <w:keepNext/>
        <w:widowControl w:val="0"/>
        <w:numPr>
          <w:ilvl w:val="12"/>
          <w:numId w:val="0"/>
        </w:numPr>
        <w:tabs>
          <w:tab w:val="clear" w:pos="567"/>
        </w:tabs>
        <w:spacing w:line="240" w:lineRule="auto"/>
        <w:rPr>
          <w:szCs w:val="22"/>
          <w:lang w:val="it-IT"/>
        </w:rPr>
      </w:pPr>
    </w:p>
    <w:p w14:paraId="65D47836" w14:textId="77777777" w:rsidR="002B231A" w:rsidRPr="007D1A70" w:rsidRDefault="00B63B1B" w:rsidP="004C30F2">
      <w:pPr>
        <w:widowControl w:val="0"/>
        <w:tabs>
          <w:tab w:val="clear" w:pos="567"/>
        </w:tabs>
        <w:autoSpaceDE w:val="0"/>
        <w:autoSpaceDN w:val="0"/>
        <w:adjustRightInd w:val="0"/>
        <w:spacing w:line="240" w:lineRule="auto"/>
        <w:rPr>
          <w:rFonts w:eastAsia="SimSun"/>
          <w:szCs w:val="22"/>
          <w:lang w:val="it-IT" w:eastAsia="en-GB"/>
        </w:rPr>
      </w:pPr>
      <w:r w:rsidRPr="007D1A70">
        <w:rPr>
          <w:rFonts w:eastAsia="SimSun"/>
          <w:szCs w:val="22"/>
          <w:lang w:val="it-IT" w:eastAsia="en-GB"/>
        </w:rPr>
        <w:t xml:space="preserve">Tafinlar è un medicinale che contiene il principio attivo dabrafenib. </w:t>
      </w:r>
      <w:r w:rsidR="00420A49" w:rsidRPr="007D1A70">
        <w:rPr>
          <w:rFonts w:eastAsia="SimSun"/>
          <w:szCs w:val="22"/>
          <w:lang w:val="it-IT" w:eastAsia="en-GB"/>
        </w:rPr>
        <w:t>V</w:t>
      </w:r>
      <w:r w:rsidRPr="007D1A70">
        <w:rPr>
          <w:rFonts w:eastAsia="SimSun"/>
          <w:szCs w:val="22"/>
          <w:lang w:val="it-IT" w:eastAsia="en-GB"/>
        </w:rPr>
        <w:t xml:space="preserve">iene usato </w:t>
      </w:r>
      <w:r w:rsidR="00AE3501" w:rsidRPr="007D1A70">
        <w:rPr>
          <w:rFonts w:eastAsia="SimSun"/>
          <w:szCs w:val="22"/>
          <w:lang w:val="it-IT" w:eastAsia="en-GB"/>
        </w:rPr>
        <w:t xml:space="preserve">da solo o in associazione con un altro medicinale contenente trametinib </w:t>
      </w:r>
      <w:r w:rsidRPr="007D1A70">
        <w:rPr>
          <w:rFonts w:eastAsia="SimSun"/>
          <w:szCs w:val="22"/>
          <w:lang w:val="it-IT" w:eastAsia="en-GB"/>
        </w:rPr>
        <w:t>negli adulti per trattare un tipo di tumore della pelle chiamato melanoma</w:t>
      </w:r>
      <w:r w:rsidR="00C62D83" w:rsidRPr="007D1A70">
        <w:rPr>
          <w:lang w:val="it-IT"/>
        </w:rPr>
        <w:t xml:space="preserve"> </w:t>
      </w:r>
      <w:r w:rsidR="00C62D83" w:rsidRPr="007D1A70">
        <w:rPr>
          <w:rFonts w:eastAsia="SimSun"/>
          <w:szCs w:val="22"/>
          <w:lang w:val="it-IT" w:eastAsia="en-GB"/>
        </w:rPr>
        <w:t>che si è diffuso in altre parti del corpo o non può essere rimosso con la chirurgia.</w:t>
      </w:r>
    </w:p>
    <w:p w14:paraId="23148FFA" w14:textId="77777777" w:rsidR="002B231A" w:rsidRPr="007D1A70" w:rsidRDefault="002B231A" w:rsidP="004C30F2">
      <w:pPr>
        <w:widowControl w:val="0"/>
        <w:tabs>
          <w:tab w:val="clear" w:pos="567"/>
        </w:tabs>
        <w:autoSpaceDE w:val="0"/>
        <w:autoSpaceDN w:val="0"/>
        <w:adjustRightInd w:val="0"/>
        <w:spacing w:line="240" w:lineRule="auto"/>
        <w:rPr>
          <w:rFonts w:eastAsia="SimSun"/>
          <w:szCs w:val="22"/>
          <w:lang w:val="it-IT" w:eastAsia="en-GB"/>
        </w:rPr>
      </w:pPr>
    </w:p>
    <w:p w14:paraId="66E433EC" w14:textId="77777777" w:rsidR="002B231A" w:rsidRPr="007D1A70" w:rsidRDefault="002B231A" w:rsidP="004C30F2">
      <w:pPr>
        <w:widowControl w:val="0"/>
        <w:tabs>
          <w:tab w:val="clear" w:pos="567"/>
        </w:tabs>
        <w:autoSpaceDE w:val="0"/>
        <w:autoSpaceDN w:val="0"/>
        <w:adjustRightInd w:val="0"/>
        <w:spacing w:line="240" w:lineRule="auto"/>
        <w:rPr>
          <w:rFonts w:eastAsia="SimSun"/>
          <w:szCs w:val="22"/>
          <w:lang w:val="it-IT" w:eastAsia="en-GB"/>
        </w:rPr>
      </w:pPr>
      <w:r w:rsidRPr="007D1A70">
        <w:rPr>
          <w:rFonts w:eastAsia="SimSun"/>
          <w:szCs w:val="22"/>
          <w:lang w:val="it-IT" w:eastAsia="en-GB"/>
        </w:rPr>
        <w:t>Tafinlar in associazione con trametinib è anche usato per prevenire la recidiva del melanoma in seguito a rimozione chirurgica.</w:t>
      </w:r>
    </w:p>
    <w:p w14:paraId="5BA8D739" w14:textId="77777777" w:rsidR="002B231A" w:rsidRPr="007D1A70" w:rsidRDefault="002B231A" w:rsidP="004C30F2">
      <w:pPr>
        <w:widowControl w:val="0"/>
        <w:tabs>
          <w:tab w:val="clear" w:pos="567"/>
        </w:tabs>
        <w:autoSpaceDE w:val="0"/>
        <w:autoSpaceDN w:val="0"/>
        <w:adjustRightInd w:val="0"/>
        <w:spacing w:line="240" w:lineRule="auto"/>
        <w:rPr>
          <w:rFonts w:eastAsia="SimSun"/>
          <w:szCs w:val="22"/>
          <w:lang w:val="it-IT" w:eastAsia="en-GB"/>
        </w:rPr>
      </w:pPr>
    </w:p>
    <w:p w14:paraId="77559486" w14:textId="77777777" w:rsidR="00B63B1B" w:rsidRPr="007D1A70" w:rsidRDefault="00C62D83" w:rsidP="004C30F2">
      <w:pPr>
        <w:widowControl w:val="0"/>
        <w:tabs>
          <w:tab w:val="clear" w:pos="567"/>
        </w:tabs>
        <w:autoSpaceDE w:val="0"/>
        <w:autoSpaceDN w:val="0"/>
        <w:adjustRightInd w:val="0"/>
        <w:spacing w:line="240" w:lineRule="auto"/>
        <w:rPr>
          <w:rFonts w:eastAsia="SimSun"/>
          <w:szCs w:val="22"/>
          <w:lang w:val="it-IT" w:eastAsia="en-GB"/>
        </w:rPr>
      </w:pPr>
      <w:r w:rsidRPr="007D1A70">
        <w:rPr>
          <w:rFonts w:eastAsia="SimSun"/>
          <w:szCs w:val="22"/>
          <w:lang w:val="it-IT" w:eastAsia="en-GB"/>
        </w:rPr>
        <w:t>Tafinlar in associazione con trametinib è anche usato per trattare un tipo di tumore al polmone chiamato tumore al polmone non a piccole cellule (NSCLC).</w:t>
      </w:r>
    </w:p>
    <w:p w14:paraId="292FCB52" w14:textId="77777777" w:rsidR="00872A2F" w:rsidRPr="007D1A70" w:rsidRDefault="00872A2F" w:rsidP="004C30F2">
      <w:pPr>
        <w:widowControl w:val="0"/>
        <w:tabs>
          <w:tab w:val="clear" w:pos="567"/>
        </w:tabs>
        <w:autoSpaceDE w:val="0"/>
        <w:autoSpaceDN w:val="0"/>
        <w:adjustRightInd w:val="0"/>
        <w:spacing w:line="240" w:lineRule="auto"/>
        <w:rPr>
          <w:rFonts w:eastAsia="SimSun"/>
          <w:szCs w:val="22"/>
          <w:lang w:val="it-IT" w:eastAsia="en-GB"/>
        </w:rPr>
      </w:pPr>
    </w:p>
    <w:p w14:paraId="2997DF55" w14:textId="77777777" w:rsidR="00B63B1B" w:rsidRPr="007D1A70" w:rsidRDefault="00C62D83" w:rsidP="004C30F2">
      <w:pPr>
        <w:widowControl w:val="0"/>
        <w:tabs>
          <w:tab w:val="clear" w:pos="567"/>
        </w:tabs>
        <w:autoSpaceDE w:val="0"/>
        <w:autoSpaceDN w:val="0"/>
        <w:adjustRightInd w:val="0"/>
        <w:spacing w:line="240" w:lineRule="auto"/>
        <w:rPr>
          <w:rFonts w:eastAsia="SimSun"/>
          <w:szCs w:val="22"/>
          <w:lang w:val="it-IT" w:eastAsia="en-GB"/>
        </w:rPr>
      </w:pPr>
      <w:r w:rsidRPr="007D1A70">
        <w:rPr>
          <w:rFonts w:eastAsia="SimSun"/>
          <w:szCs w:val="22"/>
          <w:lang w:val="it-IT" w:eastAsia="en-GB"/>
        </w:rPr>
        <w:t>Entrambi i tumori hanno</w:t>
      </w:r>
      <w:r w:rsidR="006935B5" w:rsidRPr="007D1A70">
        <w:rPr>
          <w:rFonts w:eastAsia="SimSun"/>
          <w:szCs w:val="22"/>
          <w:lang w:val="it-IT" w:eastAsia="en-GB"/>
        </w:rPr>
        <w:t xml:space="preserve"> </w:t>
      </w:r>
      <w:r w:rsidR="00B63B1B" w:rsidRPr="007D1A70">
        <w:rPr>
          <w:lang w:val="it-IT"/>
        </w:rPr>
        <w:t>una particolare variazione (mutazione) in un gene chiamato BRAF</w:t>
      </w:r>
      <w:r w:rsidR="00477EDC" w:rsidRPr="007D1A70">
        <w:rPr>
          <w:lang w:val="it-IT"/>
        </w:rPr>
        <w:t xml:space="preserve"> </w:t>
      </w:r>
      <w:r w:rsidRPr="007D1A70">
        <w:rPr>
          <w:lang w:val="it-IT"/>
        </w:rPr>
        <w:t>alla posizione V600.</w:t>
      </w:r>
      <w:r w:rsidR="00872A2F" w:rsidRPr="007D1A70">
        <w:rPr>
          <w:rFonts w:eastAsia="SimSun"/>
          <w:szCs w:val="22"/>
          <w:lang w:val="it-IT" w:eastAsia="en-GB"/>
        </w:rPr>
        <w:t xml:space="preserve"> </w:t>
      </w:r>
      <w:r w:rsidR="00B63B1B" w:rsidRPr="007D1A70">
        <w:rPr>
          <w:rFonts w:eastAsia="SimSun"/>
          <w:szCs w:val="22"/>
          <w:lang w:val="it-IT" w:eastAsia="en-GB"/>
        </w:rPr>
        <w:t xml:space="preserve">Questa mutazione del gene può aver causato lo sviluppo del </w:t>
      </w:r>
      <w:r w:rsidRPr="007D1A70">
        <w:rPr>
          <w:rFonts w:eastAsia="SimSun"/>
          <w:szCs w:val="22"/>
          <w:lang w:val="it-IT" w:eastAsia="en-GB"/>
        </w:rPr>
        <w:t>tumore</w:t>
      </w:r>
      <w:r w:rsidR="00B63B1B" w:rsidRPr="007D1A70">
        <w:rPr>
          <w:rFonts w:eastAsia="SimSun"/>
          <w:szCs w:val="22"/>
          <w:lang w:val="it-IT" w:eastAsia="en-GB"/>
        </w:rPr>
        <w:t xml:space="preserve">. </w:t>
      </w:r>
      <w:r w:rsidR="00E34C4A" w:rsidRPr="007D1A70">
        <w:rPr>
          <w:rFonts w:eastAsia="SimSun"/>
          <w:szCs w:val="22"/>
          <w:lang w:val="it-IT" w:eastAsia="en-GB"/>
        </w:rPr>
        <w:t>Questo medicinale h</w:t>
      </w:r>
      <w:r w:rsidR="00B63B1B" w:rsidRPr="007D1A70">
        <w:rPr>
          <w:rFonts w:eastAsia="SimSun"/>
          <w:szCs w:val="22"/>
          <w:lang w:val="it-IT" w:eastAsia="en-GB"/>
        </w:rPr>
        <w:t xml:space="preserve">a come bersaglio le proteine prodotte da questo gene BRAF </w:t>
      </w:r>
      <w:r w:rsidR="00971302" w:rsidRPr="007D1A70">
        <w:rPr>
          <w:rFonts w:eastAsia="SimSun"/>
          <w:szCs w:val="22"/>
          <w:lang w:val="it-IT" w:eastAsia="en-GB"/>
        </w:rPr>
        <w:t>mutato</w:t>
      </w:r>
      <w:r w:rsidR="00B63B1B" w:rsidRPr="007D1A70">
        <w:rPr>
          <w:rFonts w:eastAsia="SimSun"/>
          <w:szCs w:val="22"/>
          <w:lang w:val="it-IT" w:eastAsia="en-GB"/>
        </w:rPr>
        <w:t xml:space="preserve"> e rallenta o blocca lo sviluppo del tumore.</w:t>
      </w:r>
    </w:p>
    <w:p w14:paraId="425F91DA" w14:textId="77777777" w:rsidR="00B63B1B" w:rsidRPr="007D1A70" w:rsidRDefault="00B63B1B" w:rsidP="004C30F2">
      <w:pPr>
        <w:widowControl w:val="0"/>
        <w:tabs>
          <w:tab w:val="clear" w:pos="567"/>
        </w:tabs>
        <w:spacing w:line="240" w:lineRule="auto"/>
        <w:ind w:right="-2"/>
        <w:rPr>
          <w:szCs w:val="22"/>
          <w:lang w:val="it-IT"/>
        </w:rPr>
      </w:pPr>
    </w:p>
    <w:p w14:paraId="676B2718" w14:textId="77777777" w:rsidR="00B63B1B" w:rsidRPr="007D1A70" w:rsidRDefault="00B63B1B" w:rsidP="004C30F2">
      <w:pPr>
        <w:widowControl w:val="0"/>
        <w:tabs>
          <w:tab w:val="clear" w:pos="567"/>
        </w:tabs>
        <w:spacing w:line="240" w:lineRule="auto"/>
        <w:ind w:right="-2"/>
        <w:rPr>
          <w:szCs w:val="22"/>
          <w:lang w:val="it-IT"/>
        </w:rPr>
      </w:pPr>
    </w:p>
    <w:p w14:paraId="14C7A7D3" w14:textId="77777777" w:rsidR="00B63B1B" w:rsidRPr="007D1A70" w:rsidRDefault="00B63B1B" w:rsidP="004C30F2">
      <w:pPr>
        <w:keepNext/>
        <w:widowControl w:val="0"/>
        <w:tabs>
          <w:tab w:val="clear" w:pos="567"/>
        </w:tabs>
        <w:spacing w:line="240" w:lineRule="auto"/>
        <w:rPr>
          <w:b/>
          <w:lang w:val="it-IT"/>
        </w:rPr>
      </w:pPr>
      <w:r w:rsidRPr="007D1A70">
        <w:rPr>
          <w:b/>
          <w:lang w:val="it-IT"/>
        </w:rPr>
        <w:t>2.</w:t>
      </w:r>
      <w:r w:rsidRPr="007D1A70">
        <w:rPr>
          <w:b/>
          <w:lang w:val="it-IT"/>
        </w:rPr>
        <w:tab/>
      </w:r>
      <w:r w:rsidRPr="007D1A70">
        <w:rPr>
          <w:b/>
          <w:szCs w:val="22"/>
          <w:lang w:val="it-IT"/>
        </w:rPr>
        <w:t>Cosa deve sapere prima di prendere</w:t>
      </w:r>
      <w:r w:rsidRPr="007D1A70">
        <w:rPr>
          <w:b/>
          <w:lang w:val="it-IT"/>
        </w:rPr>
        <w:t xml:space="preserve"> Tafinlar</w:t>
      </w:r>
    </w:p>
    <w:p w14:paraId="4A7E16E7" w14:textId="77777777" w:rsidR="00B63B1B" w:rsidRPr="007D1A70" w:rsidRDefault="00B63B1B" w:rsidP="004C30F2">
      <w:pPr>
        <w:keepNext/>
        <w:widowControl w:val="0"/>
        <w:tabs>
          <w:tab w:val="clear" w:pos="567"/>
        </w:tabs>
        <w:spacing w:line="240" w:lineRule="auto"/>
        <w:rPr>
          <w:szCs w:val="22"/>
          <w:lang w:val="it-IT"/>
        </w:rPr>
      </w:pPr>
    </w:p>
    <w:p w14:paraId="6241802C" w14:textId="77777777" w:rsidR="00B63B1B" w:rsidRPr="007D1A70" w:rsidRDefault="00B63B1B" w:rsidP="004C30F2">
      <w:pPr>
        <w:widowControl w:val="0"/>
        <w:numPr>
          <w:ilvl w:val="12"/>
          <w:numId w:val="0"/>
        </w:numPr>
        <w:tabs>
          <w:tab w:val="clear" w:pos="567"/>
        </w:tabs>
        <w:spacing w:line="240" w:lineRule="auto"/>
        <w:rPr>
          <w:lang w:val="it-IT"/>
        </w:rPr>
      </w:pPr>
      <w:r w:rsidRPr="007D1A70">
        <w:rPr>
          <w:lang w:val="it-IT"/>
        </w:rPr>
        <w:t xml:space="preserve">Tafinlar </w:t>
      </w:r>
      <w:r w:rsidR="006F0156" w:rsidRPr="007D1A70">
        <w:rPr>
          <w:lang w:val="it-IT"/>
        </w:rPr>
        <w:t xml:space="preserve">deve </w:t>
      </w:r>
      <w:r w:rsidRPr="007D1A70">
        <w:rPr>
          <w:lang w:val="it-IT"/>
        </w:rPr>
        <w:t xml:space="preserve">essere usato solo per trattare melanomi </w:t>
      </w:r>
      <w:r w:rsidR="00971302" w:rsidRPr="007D1A70">
        <w:rPr>
          <w:lang w:val="it-IT"/>
        </w:rPr>
        <w:t xml:space="preserve">e NSCLC </w:t>
      </w:r>
      <w:r w:rsidRPr="007D1A70">
        <w:rPr>
          <w:lang w:val="it-IT"/>
        </w:rPr>
        <w:t xml:space="preserve">con </w:t>
      </w:r>
      <w:r w:rsidR="00971302" w:rsidRPr="007D1A70">
        <w:rPr>
          <w:lang w:val="it-IT"/>
        </w:rPr>
        <w:t>mutazione</w:t>
      </w:r>
      <w:r w:rsidRPr="007D1A70">
        <w:rPr>
          <w:lang w:val="it-IT"/>
        </w:rPr>
        <w:t xml:space="preserve"> BRAF</w:t>
      </w:r>
      <w:r w:rsidR="00971302" w:rsidRPr="007D1A70">
        <w:rPr>
          <w:lang w:val="it-IT"/>
        </w:rPr>
        <w:t>. P</w:t>
      </w:r>
      <w:r w:rsidRPr="007D1A70">
        <w:rPr>
          <w:lang w:val="it-IT"/>
        </w:rPr>
        <w:t>ertanto</w:t>
      </w:r>
      <w:r w:rsidR="001371FE" w:rsidRPr="007D1A70">
        <w:rPr>
          <w:lang w:val="it-IT"/>
        </w:rPr>
        <w:t>,</w:t>
      </w:r>
      <w:r w:rsidRPr="007D1A70">
        <w:rPr>
          <w:lang w:val="it-IT"/>
        </w:rPr>
        <w:t xml:space="preserve"> </w:t>
      </w:r>
      <w:r w:rsidR="00971302" w:rsidRPr="007D1A70">
        <w:rPr>
          <w:lang w:val="it-IT"/>
        </w:rPr>
        <w:t>prima di iniziare il trattamento</w:t>
      </w:r>
      <w:r w:rsidR="001371FE" w:rsidRPr="007D1A70">
        <w:rPr>
          <w:lang w:val="it-IT"/>
        </w:rPr>
        <w:t>,</w:t>
      </w:r>
      <w:r w:rsidR="00971302" w:rsidRPr="007D1A70">
        <w:rPr>
          <w:lang w:val="it-IT"/>
        </w:rPr>
        <w:t xml:space="preserve"> </w:t>
      </w:r>
      <w:r w:rsidRPr="007D1A70">
        <w:rPr>
          <w:lang w:val="it-IT"/>
        </w:rPr>
        <w:t xml:space="preserve">il medico </w:t>
      </w:r>
      <w:r w:rsidR="00971302" w:rsidRPr="007D1A70">
        <w:rPr>
          <w:lang w:val="it-IT"/>
        </w:rPr>
        <w:t>verificherà la presenza di questa mutazione.</w:t>
      </w:r>
    </w:p>
    <w:p w14:paraId="05DEF32D" w14:textId="77777777" w:rsidR="00B63B1B" w:rsidRPr="007D1A70" w:rsidRDefault="00B63B1B" w:rsidP="004C30F2">
      <w:pPr>
        <w:widowControl w:val="0"/>
        <w:numPr>
          <w:ilvl w:val="12"/>
          <w:numId w:val="0"/>
        </w:numPr>
        <w:tabs>
          <w:tab w:val="clear" w:pos="567"/>
        </w:tabs>
        <w:spacing w:line="240" w:lineRule="auto"/>
        <w:rPr>
          <w:lang w:val="it-IT"/>
        </w:rPr>
      </w:pPr>
    </w:p>
    <w:p w14:paraId="5523BAFF" w14:textId="77777777" w:rsidR="00AE3501" w:rsidRPr="007D1A70" w:rsidRDefault="00AE3501" w:rsidP="004C30F2">
      <w:pPr>
        <w:widowControl w:val="0"/>
        <w:numPr>
          <w:ilvl w:val="12"/>
          <w:numId w:val="0"/>
        </w:numPr>
        <w:tabs>
          <w:tab w:val="clear" w:pos="567"/>
        </w:tabs>
        <w:spacing w:line="240" w:lineRule="auto"/>
        <w:rPr>
          <w:b/>
          <w:szCs w:val="22"/>
          <w:lang w:val="it-IT"/>
        </w:rPr>
      </w:pPr>
      <w:r w:rsidRPr="007D1A70">
        <w:rPr>
          <w:szCs w:val="22"/>
          <w:lang w:val="it-IT"/>
        </w:rPr>
        <w:t xml:space="preserve">Se il medico decidesse che lei debba prendere la terapia in associazione di </w:t>
      </w:r>
      <w:r w:rsidR="00BD50C8" w:rsidRPr="007D1A70">
        <w:rPr>
          <w:szCs w:val="22"/>
          <w:lang w:val="it-IT"/>
        </w:rPr>
        <w:t xml:space="preserve">Tafinlar </w:t>
      </w:r>
      <w:r w:rsidRPr="007D1A70">
        <w:rPr>
          <w:szCs w:val="22"/>
          <w:lang w:val="it-IT"/>
        </w:rPr>
        <w:t>e</w:t>
      </w:r>
      <w:r w:rsidR="00945671" w:rsidRPr="007D1A70">
        <w:rPr>
          <w:szCs w:val="22"/>
          <w:lang w:val="it-IT"/>
        </w:rPr>
        <w:t xml:space="preserve"> </w:t>
      </w:r>
      <w:r w:rsidR="003836F2" w:rsidRPr="007D1A70">
        <w:rPr>
          <w:szCs w:val="22"/>
          <w:lang w:val="it-IT"/>
        </w:rPr>
        <w:t>trametinib</w:t>
      </w:r>
      <w:r w:rsidRPr="007D1A70">
        <w:rPr>
          <w:szCs w:val="22"/>
          <w:lang w:val="it-IT"/>
        </w:rPr>
        <w:t>,</w:t>
      </w:r>
      <w:r w:rsidRPr="007D1A70">
        <w:rPr>
          <w:b/>
          <w:szCs w:val="22"/>
          <w:lang w:val="it-IT"/>
        </w:rPr>
        <w:t xml:space="preserve"> legga attentamente il foglio illustrativo di </w:t>
      </w:r>
      <w:r w:rsidR="003836F2" w:rsidRPr="007D1A70">
        <w:rPr>
          <w:b/>
          <w:szCs w:val="22"/>
          <w:lang w:val="it-IT"/>
        </w:rPr>
        <w:t xml:space="preserve">trametinib </w:t>
      </w:r>
      <w:r w:rsidRPr="007D1A70">
        <w:rPr>
          <w:b/>
          <w:szCs w:val="22"/>
          <w:lang w:val="it-IT"/>
        </w:rPr>
        <w:t>e questo foglio illustrativo.</w:t>
      </w:r>
    </w:p>
    <w:p w14:paraId="56C9A493" w14:textId="77777777" w:rsidR="00AE3501" w:rsidRPr="007D1A70" w:rsidRDefault="00AE3501" w:rsidP="004C30F2">
      <w:pPr>
        <w:widowControl w:val="0"/>
        <w:numPr>
          <w:ilvl w:val="12"/>
          <w:numId w:val="0"/>
        </w:numPr>
        <w:tabs>
          <w:tab w:val="clear" w:pos="567"/>
        </w:tabs>
        <w:spacing w:line="240" w:lineRule="auto"/>
        <w:rPr>
          <w:szCs w:val="22"/>
          <w:lang w:val="it-IT"/>
        </w:rPr>
      </w:pPr>
    </w:p>
    <w:p w14:paraId="10BB7060" w14:textId="16467B8B" w:rsidR="00971302" w:rsidRPr="007D1A70" w:rsidRDefault="00971302" w:rsidP="004C30F2">
      <w:pPr>
        <w:widowControl w:val="0"/>
        <w:numPr>
          <w:ilvl w:val="12"/>
          <w:numId w:val="0"/>
        </w:numPr>
        <w:tabs>
          <w:tab w:val="clear" w:pos="567"/>
        </w:tabs>
        <w:spacing w:line="240" w:lineRule="auto"/>
        <w:rPr>
          <w:szCs w:val="22"/>
          <w:lang w:val="it-IT"/>
        </w:rPr>
      </w:pPr>
      <w:r w:rsidRPr="007D1A70">
        <w:rPr>
          <w:szCs w:val="22"/>
          <w:lang w:val="it-IT"/>
        </w:rPr>
        <w:t xml:space="preserve">Se ha ulteriori domande sull’uso di questo medicinale si rivolga al medico, </w:t>
      </w:r>
      <w:r w:rsidR="001B6C74">
        <w:rPr>
          <w:szCs w:val="22"/>
          <w:lang w:val="it-IT"/>
        </w:rPr>
        <w:t xml:space="preserve">al farmacista o </w:t>
      </w:r>
      <w:r w:rsidRPr="007D1A70">
        <w:rPr>
          <w:szCs w:val="22"/>
          <w:lang w:val="it-IT"/>
        </w:rPr>
        <w:t>all’infermiere.</w:t>
      </w:r>
    </w:p>
    <w:p w14:paraId="01D2C59B" w14:textId="77777777" w:rsidR="00971302" w:rsidRPr="007D1A70" w:rsidRDefault="00971302" w:rsidP="004C30F2">
      <w:pPr>
        <w:widowControl w:val="0"/>
        <w:numPr>
          <w:ilvl w:val="12"/>
          <w:numId w:val="0"/>
        </w:numPr>
        <w:tabs>
          <w:tab w:val="clear" w:pos="567"/>
        </w:tabs>
        <w:spacing w:line="240" w:lineRule="auto"/>
        <w:rPr>
          <w:szCs w:val="22"/>
          <w:lang w:val="it-IT"/>
        </w:rPr>
      </w:pPr>
    </w:p>
    <w:p w14:paraId="0DF37DAA" w14:textId="77777777" w:rsidR="00B63B1B" w:rsidRPr="007D1A70" w:rsidRDefault="00B63B1B" w:rsidP="004C30F2">
      <w:pPr>
        <w:keepNext/>
        <w:widowControl w:val="0"/>
        <w:numPr>
          <w:ilvl w:val="12"/>
          <w:numId w:val="0"/>
        </w:numPr>
        <w:tabs>
          <w:tab w:val="clear" w:pos="567"/>
        </w:tabs>
        <w:spacing w:line="240" w:lineRule="auto"/>
        <w:rPr>
          <w:szCs w:val="22"/>
        </w:rPr>
      </w:pPr>
      <w:r w:rsidRPr="007D1A70">
        <w:rPr>
          <w:b/>
          <w:szCs w:val="22"/>
        </w:rPr>
        <w:t xml:space="preserve">Non </w:t>
      </w:r>
      <w:proofErr w:type="spellStart"/>
      <w:r w:rsidRPr="007D1A70">
        <w:rPr>
          <w:b/>
          <w:szCs w:val="22"/>
        </w:rPr>
        <w:t>prenda</w:t>
      </w:r>
      <w:proofErr w:type="spellEnd"/>
      <w:r w:rsidRPr="007D1A70">
        <w:rPr>
          <w:b/>
          <w:szCs w:val="22"/>
        </w:rPr>
        <w:t xml:space="preserve"> </w:t>
      </w:r>
      <w:proofErr w:type="spellStart"/>
      <w:r w:rsidRPr="007D1A70">
        <w:rPr>
          <w:b/>
          <w:szCs w:val="22"/>
        </w:rPr>
        <w:t>Tafinlar</w:t>
      </w:r>
      <w:proofErr w:type="spellEnd"/>
      <w:r w:rsidRPr="007D1A70">
        <w:rPr>
          <w:b/>
          <w:szCs w:val="22"/>
        </w:rPr>
        <w:t>:</w:t>
      </w:r>
    </w:p>
    <w:p w14:paraId="512898A2" w14:textId="77777777" w:rsidR="00971302" w:rsidRPr="007D1A70" w:rsidRDefault="00B63B1B" w:rsidP="004C30F2">
      <w:pPr>
        <w:pStyle w:val="Action"/>
        <w:keepNext/>
        <w:keepLines/>
        <w:widowControl w:val="0"/>
        <w:numPr>
          <w:ilvl w:val="0"/>
          <w:numId w:val="5"/>
        </w:numPr>
        <w:tabs>
          <w:tab w:val="clear" w:pos="284"/>
          <w:tab w:val="clear" w:pos="567"/>
        </w:tabs>
        <w:spacing w:before="0" w:line="240" w:lineRule="auto"/>
        <w:ind w:left="567" w:hanging="567"/>
        <w:rPr>
          <w:bCs/>
          <w:szCs w:val="20"/>
          <w:lang w:val="it-IT"/>
        </w:rPr>
      </w:pPr>
      <w:r w:rsidRPr="007D1A70">
        <w:rPr>
          <w:b/>
          <w:szCs w:val="22"/>
          <w:lang w:val="it-IT"/>
        </w:rPr>
        <w:t xml:space="preserve">se è allergico </w:t>
      </w:r>
      <w:r w:rsidRPr="007D1A70">
        <w:rPr>
          <w:szCs w:val="22"/>
          <w:lang w:val="it-IT"/>
        </w:rPr>
        <w:t>a dabrafenib o ad uno qualsiasi degli altri componenti di questo medicinale</w:t>
      </w:r>
      <w:r w:rsidRPr="007D1A70">
        <w:rPr>
          <w:lang w:val="it-IT"/>
        </w:rPr>
        <w:t xml:space="preserve"> (elencati nel paragrafo</w:t>
      </w:r>
      <w:r w:rsidR="00C8625B" w:rsidRPr="007D1A70">
        <w:rPr>
          <w:lang w:val="it-IT"/>
        </w:rPr>
        <w:t> </w:t>
      </w:r>
      <w:r w:rsidRPr="007D1A70">
        <w:rPr>
          <w:lang w:val="it-IT"/>
        </w:rPr>
        <w:t>6)</w:t>
      </w:r>
      <w:r w:rsidRPr="007D1A70">
        <w:rPr>
          <w:szCs w:val="22"/>
          <w:lang w:val="it-IT"/>
        </w:rPr>
        <w:t>.</w:t>
      </w:r>
    </w:p>
    <w:p w14:paraId="1D746056" w14:textId="77777777" w:rsidR="00B63B1B" w:rsidRPr="007D1A70" w:rsidRDefault="00B63B1B" w:rsidP="004C30F2">
      <w:pPr>
        <w:pStyle w:val="Action"/>
        <w:widowControl w:val="0"/>
        <w:tabs>
          <w:tab w:val="clear" w:pos="284"/>
          <w:tab w:val="clear" w:pos="567"/>
        </w:tabs>
        <w:spacing w:before="0" w:line="240" w:lineRule="auto"/>
        <w:rPr>
          <w:bCs/>
          <w:szCs w:val="20"/>
          <w:lang w:val="it-IT"/>
        </w:rPr>
      </w:pPr>
      <w:r w:rsidRPr="007D1A70">
        <w:rPr>
          <w:bCs/>
          <w:lang w:val="it-IT"/>
        </w:rPr>
        <w:t>Controlli con il medico se pensa che ciò la riguardi.</w:t>
      </w:r>
    </w:p>
    <w:p w14:paraId="14A082C9" w14:textId="77777777" w:rsidR="00C8625B" w:rsidRPr="007D1A70" w:rsidRDefault="00C8625B" w:rsidP="004C30F2">
      <w:pPr>
        <w:widowControl w:val="0"/>
        <w:numPr>
          <w:ilvl w:val="12"/>
          <w:numId w:val="0"/>
        </w:numPr>
        <w:tabs>
          <w:tab w:val="clear" w:pos="567"/>
        </w:tabs>
        <w:spacing w:line="240" w:lineRule="auto"/>
        <w:rPr>
          <w:szCs w:val="22"/>
          <w:lang w:val="it-IT"/>
        </w:rPr>
      </w:pPr>
    </w:p>
    <w:p w14:paraId="6CC60DB1" w14:textId="77777777" w:rsidR="00B63B1B" w:rsidRPr="007D1A70" w:rsidRDefault="00B63B1B" w:rsidP="004C30F2">
      <w:pPr>
        <w:keepNext/>
        <w:widowControl w:val="0"/>
        <w:numPr>
          <w:ilvl w:val="12"/>
          <w:numId w:val="0"/>
        </w:numPr>
        <w:tabs>
          <w:tab w:val="clear" w:pos="567"/>
        </w:tabs>
        <w:spacing w:line="240" w:lineRule="auto"/>
        <w:rPr>
          <w:b/>
          <w:szCs w:val="22"/>
          <w:lang w:val="it-IT"/>
        </w:rPr>
      </w:pPr>
      <w:r w:rsidRPr="007D1A70">
        <w:rPr>
          <w:b/>
          <w:szCs w:val="22"/>
          <w:lang w:val="it-IT"/>
        </w:rPr>
        <w:t>Avvertenze e precauzioni</w:t>
      </w:r>
    </w:p>
    <w:p w14:paraId="050833BE" w14:textId="77777777" w:rsidR="00B63B1B" w:rsidRPr="007D1A70" w:rsidRDefault="00B63B1B" w:rsidP="004C30F2">
      <w:pPr>
        <w:pStyle w:val="Action"/>
        <w:keepNext/>
        <w:widowControl w:val="0"/>
        <w:tabs>
          <w:tab w:val="clear" w:pos="284"/>
          <w:tab w:val="clear" w:pos="567"/>
        </w:tabs>
        <w:spacing w:before="0" w:line="240" w:lineRule="auto"/>
        <w:rPr>
          <w:szCs w:val="22"/>
          <w:lang w:val="it-IT"/>
        </w:rPr>
      </w:pPr>
      <w:r w:rsidRPr="007D1A70">
        <w:rPr>
          <w:lang w:val="it-IT"/>
        </w:rPr>
        <w:t>Si rivolga al medico prima di prendere</w:t>
      </w:r>
      <w:r w:rsidRPr="007D1A70">
        <w:rPr>
          <w:szCs w:val="22"/>
          <w:lang w:val="it-IT"/>
        </w:rPr>
        <w:t xml:space="preserve"> Tafinlar. </w:t>
      </w:r>
      <w:r w:rsidR="001371FE" w:rsidRPr="007D1A70">
        <w:rPr>
          <w:szCs w:val="22"/>
          <w:lang w:val="it-IT"/>
        </w:rPr>
        <w:t xml:space="preserve">È </w:t>
      </w:r>
      <w:r w:rsidRPr="007D1A70">
        <w:rPr>
          <w:szCs w:val="22"/>
          <w:lang w:val="it-IT"/>
        </w:rPr>
        <w:t>necessario che il medico sappia se:</w:t>
      </w:r>
    </w:p>
    <w:p w14:paraId="26B5BDFE" w14:textId="77777777" w:rsidR="00B63B1B" w:rsidRPr="007D1A70" w:rsidRDefault="00B63B1B" w:rsidP="004C30F2">
      <w:pPr>
        <w:widowControl w:val="0"/>
        <w:numPr>
          <w:ilvl w:val="0"/>
          <w:numId w:val="4"/>
        </w:numPr>
        <w:tabs>
          <w:tab w:val="clear" w:pos="567"/>
        </w:tabs>
        <w:autoSpaceDE w:val="0"/>
        <w:autoSpaceDN w:val="0"/>
        <w:adjustRightInd w:val="0"/>
        <w:spacing w:line="240" w:lineRule="auto"/>
        <w:ind w:left="567" w:hanging="567"/>
        <w:rPr>
          <w:rFonts w:eastAsia="SimSun"/>
          <w:b/>
          <w:bCs/>
          <w:szCs w:val="22"/>
          <w:lang w:val="it-IT"/>
        </w:rPr>
      </w:pPr>
      <w:r w:rsidRPr="007D1A70">
        <w:rPr>
          <w:rFonts w:eastAsia="SimSun"/>
          <w:bCs/>
          <w:szCs w:val="22"/>
          <w:lang w:val="it-IT"/>
        </w:rPr>
        <w:t xml:space="preserve">ha qualsiasi </w:t>
      </w:r>
      <w:r w:rsidRPr="007D1A70">
        <w:rPr>
          <w:rFonts w:eastAsia="SimSun"/>
          <w:b/>
          <w:bCs/>
          <w:szCs w:val="22"/>
          <w:lang w:val="it-IT"/>
        </w:rPr>
        <w:t>problema al fegato</w:t>
      </w:r>
      <w:r w:rsidR="00933FD3" w:rsidRPr="007D1A70">
        <w:rPr>
          <w:rFonts w:eastAsia="SimSun"/>
          <w:b/>
          <w:bCs/>
          <w:szCs w:val="22"/>
          <w:lang w:val="it-IT"/>
        </w:rPr>
        <w:t>.</w:t>
      </w:r>
    </w:p>
    <w:p w14:paraId="25467511" w14:textId="77777777" w:rsidR="00B63B1B" w:rsidRPr="007D1A70" w:rsidRDefault="00B63B1B" w:rsidP="004C30F2">
      <w:pPr>
        <w:keepNext/>
        <w:widowControl w:val="0"/>
        <w:numPr>
          <w:ilvl w:val="0"/>
          <w:numId w:val="4"/>
        </w:numPr>
        <w:tabs>
          <w:tab w:val="clear" w:pos="567"/>
        </w:tabs>
        <w:autoSpaceDE w:val="0"/>
        <w:autoSpaceDN w:val="0"/>
        <w:adjustRightInd w:val="0"/>
        <w:spacing w:line="240" w:lineRule="auto"/>
        <w:ind w:left="567" w:hanging="567"/>
        <w:rPr>
          <w:rFonts w:eastAsia="SimSun"/>
          <w:b/>
          <w:bCs/>
          <w:szCs w:val="22"/>
          <w:lang w:val="it-IT"/>
        </w:rPr>
      </w:pPr>
      <w:r w:rsidRPr="007D1A70">
        <w:rPr>
          <w:rFonts w:eastAsia="SimSun"/>
          <w:bCs/>
          <w:szCs w:val="22"/>
          <w:lang w:val="it-IT"/>
        </w:rPr>
        <w:t xml:space="preserve">ha o ha avuto qualsiasi </w:t>
      </w:r>
      <w:r w:rsidRPr="007D1A70">
        <w:rPr>
          <w:rFonts w:eastAsia="SimSun"/>
          <w:b/>
          <w:bCs/>
          <w:szCs w:val="22"/>
          <w:lang w:val="it-IT"/>
        </w:rPr>
        <w:t>problema ai reni</w:t>
      </w:r>
      <w:r w:rsidR="00933FD3" w:rsidRPr="007D1A70">
        <w:rPr>
          <w:rFonts w:eastAsia="SimSun"/>
          <w:b/>
          <w:bCs/>
          <w:szCs w:val="22"/>
          <w:lang w:val="it-IT"/>
        </w:rPr>
        <w:t>.</w:t>
      </w:r>
    </w:p>
    <w:p w14:paraId="1B05E512" w14:textId="77777777" w:rsidR="00B63B1B" w:rsidRPr="007D1A70" w:rsidRDefault="00B63B1B" w:rsidP="004C30F2">
      <w:pPr>
        <w:pStyle w:val="Action"/>
        <w:widowControl w:val="0"/>
        <w:tabs>
          <w:tab w:val="clear" w:pos="284"/>
          <w:tab w:val="clear" w:pos="567"/>
        </w:tabs>
        <w:spacing w:before="0" w:line="240" w:lineRule="auto"/>
        <w:ind w:left="567"/>
        <w:rPr>
          <w:szCs w:val="22"/>
          <w:lang w:val="it-IT"/>
        </w:rPr>
      </w:pPr>
      <w:r w:rsidRPr="007D1A70">
        <w:rPr>
          <w:lang w:val="it-IT"/>
        </w:rPr>
        <w:t>Il medico può prelevare dei campioni di sangue per controllare la funzionalità del fegato e dei reni mentre sta prendendo</w:t>
      </w:r>
      <w:r w:rsidRPr="007D1A70">
        <w:rPr>
          <w:szCs w:val="22"/>
          <w:lang w:val="it-IT"/>
        </w:rPr>
        <w:t xml:space="preserve"> Tafinlar.</w:t>
      </w:r>
    </w:p>
    <w:p w14:paraId="4C31997D" w14:textId="77777777" w:rsidR="001C54B0" w:rsidRPr="007D1A70" w:rsidRDefault="001C54B0" w:rsidP="004C30F2">
      <w:pPr>
        <w:pStyle w:val="ListParagraph"/>
        <w:widowControl w:val="0"/>
        <w:numPr>
          <w:ilvl w:val="0"/>
          <w:numId w:val="17"/>
        </w:numPr>
        <w:ind w:left="567" w:hanging="567"/>
        <w:contextualSpacing w:val="0"/>
        <w:rPr>
          <w:noProof/>
          <w:sz w:val="22"/>
          <w:szCs w:val="22"/>
          <w:lang w:val="it-IT"/>
        </w:rPr>
      </w:pPr>
      <w:r w:rsidRPr="007D1A70">
        <w:rPr>
          <w:b/>
          <w:bCs/>
          <w:sz w:val="22"/>
          <w:szCs w:val="22"/>
          <w:lang w:val="it-IT"/>
        </w:rPr>
        <w:t>ha avuto tipi di cancro diversi dal melanoma</w:t>
      </w:r>
      <w:r w:rsidR="00971302" w:rsidRPr="007D1A70">
        <w:rPr>
          <w:b/>
          <w:bCs/>
          <w:sz w:val="22"/>
          <w:szCs w:val="22"/>
          <w:lang w:val="it-IT"/>
        </w:rPr>
        <w:t xml:space="preserve"> o dal NSCLC</w:t>
      </w:r>
      <w:r w:rsidRPr="007D1A70">
        <w:rPr>
          <w:sz w:val="22"/>
          <w:szCs w:val="22"/>
          <w:lang w:val="it-IT"/>
        </w:rPr>
        <w:t xml:space="preserve">, in quanto </w:t>
      </w:r>
      <w:r w:rsidR="00E73200" w:rsidRPr="007D1A70">
        <w:rPr>
          <w:sz w:val="22"/>
          <w:szCs w:val="22"/>
          <w:lang w:val="it-IT"/>
        </w:rPr>
        <w:t xml:space="preserve">può </w:t>
      </w:r>
      <w:r w:rsidRPr="007D1A70">
        <w:rPr>
          <w:sz w:val="22"/>
          <w:szCs w:val="22"/>
          <w:lang w:val="it-IT"/>
        </w:rPr>
        <w:t xml:space="preserve">essere a maggiore rischio di sviluppare </w:t>
      </w:r>
      <w:r w:rsidR="00E34C4A" w:rsidRPr="007D1A70">
        <w:rPr>
          <w:sz w:val="22"/>
          <w:szCs w:val="22"/>
          <w:lang w:val="it-IT"/>
        </w:rPr>
        <w:t xml:space="preserve">altri </w:t>
      </w:r>
      <w:r w:rsidRPr="007D1A70">
        <w:rPr>
          <w:sz w:val="22"/>
          <w:szCs w:val="22"/>
          <w:lang w:val="it-IT"/>
        </w:rPr>
        <w:t xml:space="preserve">tumori </w:t>
      </w:r>
      <w:r w:rsidR="004B7053" w:rsidRPr="007D1A70">
        <w:rPr>
          <w:sz w:val="22"/>
          <w:szCs w:val="22"/>
          <w:lang w:val="it-IT"/>
        </w:rPr>
        <w:t>della pelle</w:t>
      </w:r>
      <w:r w:rsidR="00E34C4A" w:rsidRPr="007D1A70">
        <w:rPr>
          <w:sz w:val="22"/>
          <w:szCs w:val="22"/>
          <w:lang w:val="it-IT"/>
        </w:rPr>
        <w:t xml:space="preserve"> e </w:t>
      </w:r>
      <w:r w:rsidRPr="007D1A70">
        <w:rPr>
          <w:sz w:val="22"/>
          <w:szCs w:val="22"/>
          <w:lang w:val="it-IT"/>
        </w:rPr>
        <w:t xml:space="preserve">non </w:t>
      </w:r>
      <w:r w:rsidR="004B7053" w:rsidRPr="007D1A70">
        <w:rPr>
          <w:sz w:val="22"/>
          <w:szCs w:val="22"/>
          <w:lang w:val="it-IT"/>
        </w:rPr>
        <w:t xml:space="preserve">della pelle </w:t>
      </w:r>
      <w:r w:rsidRPr="007D1A70">
        <w:rPr>
          <w:sz w:val="22"/>
          <w:szCs w:val="22"/>
          <w:lang w:val="it-IT"/>
        </w:rPr>
        <w:t>con l’assunzione di Tafinlar</w:t>
      </w:r>
      <w:r w:rsidR="00933FD3" w:rsidRPr="007D1A70">
        <w:rPr>
          <w:sz w:val="22"/>
          <w:szCs w:val="22"/>
          <w:lang w:val="it-IT"/>
        </w:rPr>
        <w:t>.</w:t>
      </w:r>
    </w:p>
    <w:p w14:paraId="25DA21DC" w14:textId="77777777" w:rsidR="00AE3501" w:rsidRPr="007D1A70" w:rsidRDefault="00AE3501" w:rsidP="004C30F2">
      <w:pPr>
        <w:widowControl w:val="0"/>
        <w:numPr>
          <w:ilvl w:val="12"/>
          <w:numId w:val="0"/>
        </w:numPr>
        <w:tabs>
          <w:tab w:val="clear" w:pos="567"/>
        </w:tabs>
        <w:spacing w:line="240" w:lineRule="auto"/>
        <w:rPr>
          <w:szCs w:val="22"/>
          <w:lang w:val="it-IT"/>
        </w:rPr>
      </w:pPr>
    </w:p>
    <w:p w14:paraId="3C51B968" w14:textId="77777777" w:rsidR="00AE3501" w:rsidRPr="007D1A70" w:rsidRDefault="00AE3501" w:rsidP="004C30F2">
      <w:pPr>
        <w:keepNext/>
        <w:widowControl w:val="0"/>
        <w:tabs>
          <w:tab w:val="clear" w:pos="567"/>
        </w:tabs>
        <w:autoSpaceDE w:val="0"/>
        <w:autoSpaceDN w:val="0"/>
        <w:adjustRightInd w:val="0"/>
        <w:spacing w:line="240" w:lineRule="auto"/>
        <w:rPr>
          <w:lang w:val="it-IT"/>
        </w:rPr>
      </w:pPr>
      <w:r w:rsidRPr="007D1A70">
        <w:rPr>
          <w:b/>
          <w:lang w:val="it-IT"/>
        </w:rPr>
        <w:t xml:space="preserve">Prima di prendere Tafinlar in associazione con trametinib </w:t>
      </w:r>
      <w:r w:rsidR="00AD0D43" w:rsidRPr="007D1A70">
        <w:rPr>
          <w:lang w:val="it-IT"/>
        </w:rPr>
        <w:t>il</w:t>
      </w:r>
      <w:r w:rsidRPr="007D1A70">
        <w:rPr>
          <w:lang w:val="it-IT"/>
        </w:rPr>
        <w:t xml:space="preserve"> medico deve sapere</w:t>
      </w:r>
      <w:r w:rsidR="00092720" w:rsidRPr="007D1A70">
        <w:rPr>
          <w:lang w:val="it-IT"/>
        </w:rPr>
        <w:t xml:space="preserve"> se</w:t>
      </w:r>
      <w:r w:rsidRPr="007D1A70">
        <w:rPr>
          <w:lang w:val="it-IT"/>
        </w:rPr>
        <w:t>:</w:t>
      </w:r>
    </w:p>
    <w:p w14:paraId="2642A55F" w14:textId="77777777" w:rsidR="00092720" w:rsidRPr="007D1A70" w:rsidRDefault="00092720" w:rsidP="004C30F2">
      <w:pPr>
        <w:widowControl w:val="0"/>
        <w:numPr>
          <w:ilvl w:val="0"/>
          <w:numId w:val="4"/>
        </w:numPr>
        <w:tabs>
          <w:tab w:val="clear" w:pos="567"/>
        </w:tabs>
        <w:autoSpaceDE w:val="0"/>
        <w:autoSpaceDN w:val="0"/>
        <w:adjustRightInd w:val="0"/>
        <w:spacing w:line="240" w:lineRule="auto"/>
        <w:ind w:left="567" w:hanging="567"/>
        <w:rPr>
          <w:rFonts w:eastAsia="SimSun"/>
          <w:bCs/>
          <w:szCs w:val="22"/>
          <w:lang w:val="it-IT"/>
        </w:rPr>
      </w:pPr>
      <w:r w:rsidRPr="007D1A70">
        <w:rPr>
          <w:lang w:val="it-IT"/>
        </w:rPr>
        <w:t>ha problemi al cuore come insufficienza cardiaca o problemi nel modo in cui il cuore batte</w:t>
      </w:r>
      <w:r w:rsidR="00933FD3" w:rsidRPr="007D1A70">
        <w:rPr>
          <w:lang w:val="it-IT"/>
        </w:rPr>
        <w:t>.</w:t>
      </w:r>
    </w:p>
    <w:p w14:paraId="65CEF823" w14:textId="77777777" w:rsidR="00092720" w:rsidRPr="007D1A70" w:rsidRDefault="00092720" w:rsidP="004C30F2">
      <w:pPr>
        <w:widowControl w:val="0"/>
        <w:numPr>
          <w:ilvl w:val="0"/>
          <w:numId w:val="4"/>
        </w:numPr>
        <w:tabs>
          <w:tab w:val="clear" w:pos="567"/>
        </w:tabs>
        <w:autoSpaceDE w:val="0"/>
        <w:autoSpaceDN w:val="0"/>
        <w:adjustRightInd w:val="0"/>
        <w:spacing w:line="240" w:lineRule="auto"/>
        <w:ind w:left="567" w:hanging="567"/>
        <w:rPr>
          <w:rFonts w:eastAsia="SimSun"/>
          <w:bCs/>
          <w:szCs w:val="22"/>
          <w:lang w:val="it-IT"/>
        </w:rPr>
      </w:pPr>
      <w:r w:rsidRPr="007D1A70">
        <w:rPr>
          <w:lang w:val="it-IT"/>
        </w:rPr>
        <w:t>ha problemi agli occhi</w:t>
      </w:r>
      <w:r w:rsidR="001371FE" w:rsidRPr="007D1A70">
        <w:rPr>
          <w:lang w:val="it-IT"/>
        </w:rPr>
        <w:t xml:space="preserve">, </w:t>
      </w:r>
      <w:r w:rsidRPr="007D1A70">
        <w:rPr>
          <w:lang w:val="it-IT"/>
        </w:rPr>
        <w:t>incl</w:t>
      </w:r>
      <w:r w:rsidR="001371FE" w:rsidRPr="007D1A70">
        <w:rPr>
          <w:lang w:val="it-IT"/>
        </w:rPr>
        <w:t>usi</w:t>
      </w:r>
      <w:r w:rsidRPr="007D1A70">
        <w:rPr>
          <w:lang w:val="it-IT"/>
        </w:rPr>
        <w:t xml:space="preserve"> un blocco della vena che</w:t>
      </w:r>
      <w:r w:rsidR="002C6313" w:rsidRPr="007D1A70">
        <w:rPr>
          <w:lang w:val="it-IT"/>
        </w:rPr>
        <w:t xml:space="preserve"> </w:t>
      </w:r>
      <w:r w:rsidR="008A2C15" w:rsidRPr="007D1A70">
        <w:rPr>
          <w:lang w:val="it-IT"/>
        </w:rPr>
        <w:t>drena</w:t>
      </w:r>
      <w:r w:rsidRPr="007D1A70">
        <w:rPr>
          <w:lang w:val="it-IT"/>
        </w:rPr>
        <w:t xml:space="preserve"> l’occhio (occlusione venosa retinica) o gonfiore degli occhi che può essere causato da un</w:t>
      </w:r>
      <w:r w:rsidR="001371FE" w:rsidRPr="007D1A70">
        <w:rPr>
          <w:lang w:val="it-IT"/>
        </w:rPr>
        <w:t xml:space="preserve">a perdita </w:t>
      </w:r>
      <w:r w:rsidRPr="007D1A70">
        <w:rPr>
          <w:lang w:val="it-IT"/>
        </w:rPr>
        <w:t>di liquidi (corioretinopatia).</w:t>
      </w:r>
    </w:p>
    <w:p w14:paraId="5012539F" w14:textId="77777777" w:rsidR="00092720" w:rsidRPr="007D1A70" w:rsidRDefault="00092720" w:rsidP="004C30F2">
      <w:pPr>
        <w:keepNext/>
        <w:widowControl w:val="0"/>
        <w:numPr>
          <w:ilvl w:val="0"/>
          <w:numId w:val="4"/>
        </w:numPr>
        <w:tabs>
          <w:tab w:val="clear" w:pos="567"/>
        </w:tabs>
        <w:autoSpaceDE w:val="0"/>
        <w:autoSpaceDN w:val="0"/>
        <w:adjustRightInd w:val="0"/>
        <w:spacing w:line="240" w:lineRule="auto"/>
        <w:ind w:left="567" w:hanging="567"/>
        <w:rPr>
          <w:lang w:val="it-IT"/>
        </w:rPr>
      </w:pPr>
      <w:r w:rsidRPr="007D1A70">
        <w:rPr>
          <w:lang w:val="it-IT"/>
        </w:rPr>
        <w:t xml:space="preserve">ha problemi ai polmoni o a respirare, inclusa difficoltà a respirare spesso accompagnata da tosse secca, </w:t>
      </w:r>
      <w:r w:rsidR="00EE0D36" w:rsidRPr="007D1A70">
        <w:rPr>
          <w:lang w:val="it-IT"/>
        </w:rPr>
        <w:t xml:space="preserve">respiro </w:t>
      </w:r>
      <w:r w:rsidRPr="007D1A70">
        <w:rPr>
          <w:lang w:val="it-IT"/>
        </w:rPr>
        <w:t>corto e stanchezza.</w:t>
      </w:r>
    </w:p>
    <w:p w14:paraId="6A1ECCBB" w14:textId="77777777" w:rsidR="00F77B4A" w:rsidRPr="007D1A70" w:rsidRDefault="008110F9" w:rsidP="004C30F2">
      <w:pPr>
        <w:keepNext/>
        <w:widowControl w:val="0"/>
        <w:numPr>
          <w:ilvl w:val="0"/>
          <w:numId w:val="4"/>
        </w:numPr>
        <w:tabs>
          <w:tab w:val="clear" w:pos="567"/>
        </w:tabs>
        <w:autoSpaceDE w:val="0"/>
        <w:autoSpaceDN w:val="0"/>
        <w:adjustRightInd w:val="0"/>
        <w:spacing w:line="240" w:lineRule="auto"/>
        <w:ind w:left="567" w:hanging="567"/>
        <w:rPr>
          <w:lang w:val="it-IT"/>
        </w:rPr>
      </w:pPr>
      <w:r w:rsidRPr="007D1A70">
        <w:rPr>
          <w:lang w:val="it-IT"/>
        </w:rPr>
        <w:t>h</w:t>
      </w:r>
      <w:r w:rsidR="00F77B4A" w:rsidRPr="007D1A70">
        <w:rPr>
          <w:lang w:val="it-IT"/>
        </w:rPr>
        <w:t>a o ha avuto problemi gastrointestinali come diverticolite (</w:t>
      </w:r>
      <w:r w:rsidR="00E01712" w:rsidRPr="007D1A70">
        <w:rPr>
          <w:lang w:val="it-IT"/>
        </w:rPr>
        <w:t>tasche</w:t>
      </w:r>
      <w:r w:rsidR="00F77B4A" w:rsidRPr="007D1A70">
        <w:rPr>
          <w:lang w:val="it-IT"/>
        </w:rPr>
        <w:t xml:space="preserve"> infiammate nel colon) o metastasi </w:t>
      </w:r>
      <w:r w:rsidR="00104352" w:rsidRPr="007D1A70">
        <w:rPr>
          <w:lang w:val="it-IT"/>
        </w:rPr>
        <w:t>nel</w:t>
      </w:r>
      <w:r w:rsidR="00F77B4A" w:rsidRPr="007D1A70">
        <w:rPr>
          <w:lang w:val="it-IT"/>
        </w:rPr>
        <w:t xml:space="preserve"> tratto gastrointestinale</w:t>
      </w:r>
      <w:r w:rsidR="00933FD3" w:rsidRPr="007D1A70">
        <w:rPr>
          <w:lang w:val="it-IT"/>
        </w:rPr>
        <w:t>.</w:t>
      </w:r>
    </w:p>
    <w:p w14:paraId="3AA11732" w14:textId="77777777" w:rsidR="00E674E1" w:rsidRPr="007D1A70" w:rsidRDefault="00E674E1" w:rsidP="004C30F2">
      <w:pPr>
        <w:pStyle w:val="Action"/>
        <w:keepNext/>
        <w:widowControl w:val="0"/>
        <w:tabs>
          <w:tab w:val="clear" w:pos="284"/>
          <w:tab w:val="clear" w:pos="567"/>
        </w:tabs>
        <w:spacing w:before="0" w:line="240" w:lineRule="auto"/>
        <w:rPr>
          <w:bCs/>
          <w:lang w:val="it-IT"/>
        </w:rPr>
      </w:pPr>
    </w:p>
    <w:p w14:paraId="5103BD44" w14:textId="77777777" w:rsidR="00B63B1B" w:rsidRPr="007D1A70" w:rsidRDefault="00B63B1B" w:rsidP="004C30F2">
      <w:pPr>
        <w:pStyle w:val="Action"/>
        <w:widowControl w:val="0"/>
        <w:tabs>
          <w:tab w:val="clear" w:pos="284"/>
          <w:tab w:val="clear" w:pos="567"/>
        </w:tabs>
        <w:spacing w:before="0" w:line="240" w:lineRule="auto"/>
        <w:rPr>
          <w:bCs/>
          <w:lang w:val="it-IT"/>
        </w:rPr>
      </w:pPr>
      <w:r w:rsidRPr="007D1A70">
        <w:rPr>
          <w:b/>
          <w:bCs/>
          <w:lang w:val="it-IT"/>
        </w:rPr>
        <w:t xml:space="preserve">Verifichi con il medico </w:t>
      </w:r>
      <w:r w:rsidRPr="007D1A70">
        <w:rPr>
          <w:bCs/>
          <w:lang w:val="it-IT"/>
        </w:rPr>
        <w:t xml:space="preserve">se pensa che uno di questi </w:t>
      </w:r>
      <w:r w:rsidR="002B67E5" w:rsidRPr="007D1A70">
        <w:rPr>
          <w:bCs/>
          <w:lang w:val="it-IT"/>
        </w:rPr>
        <w:t xml:space="preserve">problemi </w:t>
      </w:r>
      <w:r w:rsidRPr="007D1A70">
        <w:rPr>
          <w:bCs/>
          <w:lang w:val="it-IT"/>
        </w:rPr>
        <w:t>possa riguardarla.</w:t>
      </w:r>
    </w:p>
    <w:p w14:paraId="1780CD52" w14:textId="77777777" w:rsidR="00E674E1" w:rsidRPr="007D1A70" w:rsidRDefault="00E674E1" w:rsidP="004C30F2">
      <w:pPr>
        <w:pStyle w:val="Action"/>
        <w:widowControl w:val="0"/>
        <w:tabs>
          <w:tab w:val="clear" w:pos="284"/>
          <w:tab w:val="clear" w:pos="567"/>
        </w:tabs>
        <w:spacing w:before="0" w:line="240" w:lineRule="auto"/>
        <w:rPr>
          <w:bCs/>
          <w:szCs w:val="20"/>
          <w:lang w:val="it-IT"/>
        </w:rPr>
      </w:pPr>
    </w:p>
    <w:p w14:paraId="435180AE" w14:textId="77777777" w:rsidR="00B63B1B" w:rsidRPr="007D1A70" w:rsidRDefault="00B63B1B" w:rsidP="004C30F2">
      <w:pPr>
        <w:keepNext/>
        <w:widowControl w:val="0"/>
        <w:tabs>
          <w:tab w:val="clear" w:pos="567"/>
        </w:tabs>
        <w:spacing w:line="240" w:lineRule="auto"/>
        <w:rPr>
          <w:b/>
          <w:bCs/>
          <w:szCs w:val="22"/>
          <w:lang w:val="it-IT"/>
        </w:rPr>
      </w:pPr>
      <w:r w:rsidRPr="007D1A70">
        <w:rPr>
          <w:b/>
          <w:bCs/>
          <w:szCs w:val="22"/>
          <w:lang w:val="it-IT"/>
        </w:rPr>
        <w:t>Condizioni per le quali può essere necessario porre attenzione</w:t>
      </w:r>
    </w:p>
    <w:p w14:paraId="28C26E67" w14:textId="77777777" w:rsidR="00B63B1B" w:rsidRPr="007D1A70" w:rsidRDefault="00B63B1B" w:rsidP="004C30F2">
      <w:pPr>
        <w:widowControl w:val="0"/>
        <w:tabs>
          <w:tab w:val="clear" w:pos="567"/>
        </w:tabs>
        <w:spacing w:line="240" w:lineRule="auto"/>
        <w:rPr>
          <w:szCs w:val="22"/>
          <w:lang w:val="it-IT"/>
        </w:rPr>
      </w:pPr>
      <w:r w:rsidRPr="007D1A70">
        <w:rPr>
          <w:bCs/>
          <w:szCs w:val="22"/>
          <w:lang w:val="it-IT"/>
        </w:rPr>
        <w:t xml:space="preserve">Alcune persone che assumono Tafinlar sviluppano altre condizioni che possono essere </w:t>
      </w:r>
      <w:r w:rsidR="004B7053" w:rsidRPr="007D1A70">
        <w:rPr>
          <w:bCs/>
          <w:szCs w:val="22"/>
          <w:lang w:val="it-IT"/>
        </w:rPr>
        <w:t>gravi</w:t>
      </w:r>
      <w:r w:rsidRPr="007D1A70">
        <w:rPr>
          <w:bCs/>
          <w:szCs w:val="22"/>
          <w:lang w:val="it-IT"/>
        </w:rPr>
        <w:t>.</w:t>
      </w:r>
      <w:r w:rsidR="00E674E1" w:rsidRPr="007D1A70">
        <w:rPr>
          <w:bCs/>
          <w:szCs w:val="22"/>
          <w:lang w:val="it-IT"/>
        </w:rPr>
        <w:t xml:space="preserve"> </w:t>
      </w:r>
      <w:r w:rsidRPr="007D1A70">
        <w:rPr>
          <w:szCs w:val="22"/>
          <w:lang w:val="it-IT"/>
        </w:rPr>
        <w:t>È necessario che lei conosca i segni e i sintomi importanti a cui prestare attenzione mentre sta prendendo questo medicinale. Alcuni di questi sintomi (</w:t>
      </w:r>
      <w:r w:rsidR="00092720" w:rsidRPr="007D1A70">
        <w:rPr>
          <w:szCs w:val="22"/>
          <w:lang w:val="it-IT"/>
        </w:rPr>
        <w:t xml:space="preserve">sanguinamenti, </w:t>
      </w:r>
      <w:r w:rsidRPr="007D1A70">
        <w:rPr>
          <w:szCs w:val="22"/>
          <w:lang w:val="it-IT"/>
        </w:rPr>
        <w:t>febbre, modifiche della pelle e problemi agli occhi) vengono brevemente menzionati in questo paragrafo, ma un’informazione più dettagliata si trova nel paragrafo 4 ‘Possibili effetti indesiderati’.</w:t>
      </w:r>
    </w:p>
    <w:p w14:paraId="46121B11" w14:textId="77777777" w:rsidR="00B63B1B" w:rsidRPr="007D1A70" w:rsidRDefault="00B63B1B" w:rsidP="004C30F2">
      <w:pPr>
        <w:widowControl w:val="0"/>
        <w:tabs>
          <w:tab w:val="clear" w:pos="567"/>
        </w:tabs>
        <w:spacing w:line="240" w:lineRule="auto"/>
        <w:rPr>
          <w:szCs w:val="22"/>
          <w:lang w:val="it-IT"/>
        </w:rPr>
      </w:pPr>
    </w:p>
    <w:p w14:paraId="3FA5371D" w14:textId="77777777" w:rsidR="00092720" w:rsidRPr="007D1A70" w:rsidRDefault="00092720" w:rsidP="004C30F2">
      <w:pPr>
        <w:keepNext/>
        <w:widowControl w:val="0"/>
        <w:tabs>
          <w:tab w:val="clear" w:pos="567"/>
        </w:tabs>
        <w:spacing w:line="240" w:lineRule="auto"/>
        <w:rPr>
          <w:b/>
          <w:i/>
          <w:szCs w:val="22"/>
          <w:lang w:val="it-IT"/>
        </w:rPr>
      </w:pPr>
      <w:r w:rsidRPr="007D1A70">
        <w:rPr>
          <w:b/>
          <w:i/>
          <w:szCs w:val="22"/>
          <w:lang w:val="it-IT"/>
        </w:rPr>
        <w:t>Sanguinamento</w:t>
      </w:r>
    </w:p>
    <w:p w14:paraId="40402881" w14:textId="77777777" w:rsidR="00092720" w:rsidRPr="007D1A70" w:rsidRDefault="00092720" w:rsidP="004C30F2">
      <w:pPr>
        <w:keepNext/>
        <w:widowControl w:val="0"/>
        <w:tabs>
          <w:tab w:val="clear" w:pos="567"/>
        </w:tabs>
        <w:spacing w:line="240" w:lineRule="auto"/>
        <w:rPr>
          <w:szCs w:val="22"/>
          <w:lang w:val="it-IT"/>
        </w:rPr>
      </w:pPr>
      <w:r w:rsidRPr="007D1A70">
        <w:rPr>
          <w:szCs w:val="22"/>
          <w:lang w:val="it-IT"/>
        </w:rPr>
        <w:t xml:space="preserve">L’assunzione di Tafinlar in associazione con trametinib può causare sanguinamenti </w:t>
      </w:r>
      <w:r w:rsidR="004B7053" w:rsidRPr="007D1A70">
        <w:rPr>
          <w:szCs w:val="22"/>
          <w:lang w:val="it-IT"/>
        </w:rPr>
        <w:t xml:space="preserve">gravi </w:t>
      </w:r>
      <w:r w:rsidRPr="007D1A70">
        <w:rPr>
          <w:szCs w:val="22"/>
          <w:lang w:val="it-IT"/>
        </w:rPr>
        <w:t xml:space="preserve">che includono il sanguinamento </w:t>
      </w:r>
      <w:r w:rsidR="004B7053" w:rsidRPr="007D1A70">
        <w:rPr>
          <w:szCs w:val="22"/>
          <w:lang w:val="it-IT"/>
        </w:rPr>
        <w:t>nel cervello</w:t>
      </w:r>
      <w:r w:rsidRPr="007D1A70">
        <w:rPr>
          <w:szCs w:val="22"/>
          <w:lang w:val="it-IT"/>
        </w:rPr>
        <w:t>, nell’apparato digerente (come stomaco, retto o intestino), nei polmoni, ed in</w:t>
      </w:r>
      <w:r w:rsidR="001945AE" w:rsidRPr="007D1A70">
        <w:rPr>
          <w:szCs w:val="22"/>
          <w:lang w:val="it-IT"/>
        </w:rPr>
        <w:t xml:space="preserve"> </w:t>
      </w:r>
      <w:r w:rsidRPr="007D1A70">
        <w:rPr>
          <w:szCs w:val="22"/>
          <w:lang w:val="it-IT"/>
        </w:rPr>
        <w:t>altri organi, e può portare alla morte. I sintomi possono includere:</w:t>
      </w:r>
    </w:p>
    <w:p w14:paraId="785EB5F3" w14:textId="77777777" w:rsidR="00092720" w:rsidRPr="007D1A70" w:rsidRDefault="00092720" w:rsidP="004C30F2">
      <w:pPr>
        <w:widowControl w:val="0"/>
        <w:numPr>
          <w:ilvl w:val="0"/>
          <w:numId w:val="4"/>
        </w:numPr>
        <w:tabs>
          <w:tab w:val="clear" w:pos="567"/>
        </w:tabs>
        <w:autoSpaceDE w:val="0"/>
        <w:autoSpaceDN w:val="0"/>
        <w:adjustRightInd w:val="0"/>
        <w:spacing w:line="240" w:lineRule="auto"/>
        <w:ind w:left="567" w:hanging="567"/>
        <w:rPr>
          <w:lang w:val="it-IT"/>
        </w:rPr>
      </w:pPr>
      <w:r w:rsidRPr="007D1A70">
        <w:rPr>
          <w:lang w:val="it-IT"/>
        </w:rPr>
        <w:t xml:space="preserve">mal di testa, </w:t>
      </w:r>
      <w:r w:rsidR="00110F14" w:rsidRPr="007D1A70">
        <w:rPr>
          <w:lang w:val="it-IT"/>
        </w:rPr>
        <w:t>capogiri</w:t>
      </w:r>
      <w:r w:rsidRPr="007D1A70">
        <w:rPr>
          <w:lang w:val="it-IT"/>
        </w:rPr>
        <w:t>, o sensazione di debolezza</w:t>
      </w:r>
    </w:p>
    <w:p w14:paraId="64772A5B" w14:textId="77777777" w:rsidR="00CE202D" w:rsidRPr="007D1A70" w:rsidRDefault="00092720" w:rsidP="004C30F2">
      <w:pPr>
        <w:widowControl w:val="0"/>
        <w:numPr>
          <w:ilvl w:val="0"/>
          <w:numId w:val="4"/>
        </w:numPr>
        <w:tabs>
          <w:tab w:val="clear" w:pos="567"/>
        </w:tabs>
        <w:autoSpaceDE w:val="0"/>
        <w:autoSpaceDN w:val="0"/>
        <w:adjustRightInd w:val="0"/>
        <w:spacing w:line="240" w:lineRule="auto"/>
        <w:ind w:left="567" w:hanging="567"/>
        <w:rPr>
          <w:lang w:val="it-IT"/>
        </w:rPr>
      </w:pPr>
      <w:r w:rsidRPr="007D1A70">
        <w:rPr>
          <w:lang w:val="it-IT"/>
        </w:rPr>
        <w:t>sangue nelle feci o feci nere</w:t>
      </w:r>
    </w:p>
    <w:p w14:paraId="4AA0C14C" w14:textId="77777777" w:rsidR="00092720" w:rsidRPr="007D1A70" w:rsidRDefault="00092720" w:rsidP="004C30F2">
      <w:pPr>
        <w:widowControl w:val="0"/>
        <w:numPr>
          <w:ilvl w:val="0"/>
          <w:numId w:val="4"/>
        </w:numPr>
        <w:tabs>
          <w:tab w:val="clear" w:pos="567"/>
        </w:tabs>
        <w:autoSpaceDE w:val="0"/>
        <w:autoSpaceDN w:val="0"/>
        <w:adjustRightInd w:val="0"/>
        <w:spacing w:line="240" w:lineRule="auto"/>
        <w:ind w:left="567" w:hanging="567"/>
        <w:rPr>
          <w:lang w:val="it-IT"/>
        </w:rPr>
      </w:pPr>
      <w:r w:rsidRPr="007D1A70">
        <w:rPr>
          <w:lang w:val="it-IT"/>
        </w:rPr>
        <w:t>sangue nelle urine</w:t>
      </w:r>
    </w:p>
    <w:p w14:paraId="14244B17" w14:textId="77777777" w:rsidR="00092720" w:rsidRPr="007D1A70" w:rsidRDefault="00092720" w:rsidP="004C30F2">
      <w:pPr>
        <w:widowControl w:val="0"/>
        <w:numPr>
          <w:ilvl w:val="0"/>
          <w:numId w:val="4"/>
        </w:numPr>
        <w:tabs>
          <w:tab w:val="clear" w:pos="567"/>
        </w:tabs>
        <w:autoSpaceDE w:val="0"/>
        <w:autoSpaceDN w:val="0"/>
        <w:adjustRightInd w:val="0"/>
        <w:spacing w:line="240" w:lineRule="auto"/>
        <w:ind w:left="567" w:hanging="567"/>
        <w:rPr>
          <w:lang w:val="it-IT"/>
        </w:rPr>
      </w:pPr>
      <w:r w:rsidRPr="007D1A70">
        <w:rPr>
          <w:lang w:val="it-IT"/>
        </w:rPr>
        <w:t>dolore di stomaco</w:t>
      </w:r>
    </w:p>
    <w:p w14:paraId="4F6179F6" w14:textId="77777777" w:rsidR="00092720" w:rsidRPr="007D1A70" w:rsidRDefault="009F6E53" w:rsidP="004C30F2">
      <w:pPr>
        <w:keepNext/>
        <w:widowControl w:val="0"/>
        <w:numPr>
          <w:ilvl w:val="0"/>
          <w:numId w:val="4"/>
        </w:numPr>
        <w:tabs>
          <w:tab w:val="clear" w:pos="567"/>
        </w:tabs>
        <w:autoSpaceDE w:val="0"/>
        <w:autoSpaceDN w:val="0"/>
        <w:adjustRightInd w:val="0"/>
        <w:spacing w:line="240" w:lineRule="auto"/>
        <w:ind w:left="567" w:hanging="567"/>
        <w:rPr>
          <w:lang w:val="it-IT"/>
        </w:rPr>
      </w:pPr>
      <w:r w:rsidRPr="007D1A70">
        <w:rPr>
          <w:lang w:val="it-IT"/>
        </w:rPr>
        <w:t>tosse/</w:t>
      </w:r>
      <w:r w:rsidR="00092720" w:rsidRPr="007D1A70">
        <w:rPr>
          <w:lang w:val="it-IT"/>
        </w:rPr>
        <w:t>vomito con sangue</w:t>
      </w:r>
    </w:p>
    <w:p w14:paraId="6990AC94" w14:textId="77777777" w:rsidR="00092720" w:rsidRPr="007D1A70" w:rsidRDefault="00092720" w:rsidP="004C30F2">
      <w:pPr>
        <w:keepNext/>
        <w:widowControl w:val="0"/>
        <w:tabs>
          <w:tab w:val="clear" w:pos="567"/>
        </w:tabs>
        <w:spacing w:line="240" w:lineRule="auto"/>
        <w:rPr>
          <w:bCs/>
          <w:szCs w:val="22"/>
        </w:rPr>
      </w:pPr>
    </w:p>
    <w:p w14:paraId="6E399E47" w14:textId="77777777" w:rsidR="00092720" w:rsidRPr="007D1A70" w:rsidRDefault="00092720" w:rsidP="004C30F2">
      <w:pPr>
        <w:widowControl w:val="0"/>
        <w:tabs>
          <w:tab w:val="clear" w:pos="567"/>
        </w:tabs>
        <w:spacing w:line="240" w:lineRule="auto"/>
        <w:rPr>
          <w:bCs/>
          <w:szCs w:val="22"/>
          <w:lang w:val="it-IT"/>
        </w:rPr>
      </w:pPr>
      <w:r w:rsidRPr="007D1A70">
        <w:rPr>
          <w:b/>
          <w:bCs/>
          <w:szCs w:val="22"/>
          <w:lang w:val="it-IT"/>
        </w:rPr>
        <w:t xml:space="preserve">Informi il medico </w:t>
      </w:r>
      <w:r w:rsidRPr="007D1A70">
        <w:rPr>
          <w:bCs/>
          <w:szCs w:val="22"/>
          <w:lang w:val="it-IT"/>
        </w:rPr>
        <w:t>quanto prima se manifesta uno di questi sintomi.</w:t>
      </w:r>
    </w:p>
    <w:p w14:paraId="3379F4F1" w14:textId="77777777" w:rsidR="00092720" w:rsidRPr="007D1A70" w:rsidRDefault="00092720" w:rsidP="004C30F2">
      <w:pPr>
        <w:widowControl w:val="0"/>
        <w:tabs>
          <w:tab w:val="clear" w:pos="567"/>
        </w:tabs>
        <w:spacing w:line="240" w:lineRule="auto"/>
        <w:rPr>
          <w:szCs w:val="22"/>
          <w:lang w:val="it-IT"/>
        </w:rPr>
      </w:pPr>
    </w:p>
    <w:p w14:paraId="68B691CC" w14:textId="77777777" w:rsidR="00B63B1B" w:rsidRPr="007D1A70" w:rsidRDefault="00B63B1B" w:rsidP="004C30F2">
      <w:pPr>
        <w:keepNext/>
        <w:widowControl w:val="0"/>
        <w:tabs>
          <w:tab w:val="clear" w:pos="567"/>
        </w:tabs>
        <w:spacing w:line="240" w:lineRule="auto"/>
        <w:rPr>
          <w:b/>
          <w:i/>
          <w:szCs w:val="22"/>
          <w:lang w:val="it-IT"/>
        </w:rPr>
      </w:pPr>
      <w:r w:rsidRPr="007D1A70">
        <w:rPr>
          <w:b/>
          <w:i/>
          <w:szCs w:val="22"/>
          <w:lang w:val="it-IT"/>
        </w:rPr>
        <w:t>Febbre</w:t>
      </w:r>
    </w:p>
    <w:p w14:paraId="3F042D8E" w14:textId="77777777" w:rsidR="00971302" w:rsidRPr="007D1A70" w:rsidRDefault="00971302" w:rsidP="004C30F2">
      <w:pPr>
        <w:widowControl w:val="0"/>
        <w:tabs>
          <w:tab w:val="clear" w:pos="567"/>
        </w:tabs>
        <w:spacing w:line="240" w:lineRule="auto"/>
        <w:rPr>
          <w:szCs w:val="22"/>
          <w:lang w:val="it-IT"/>
        </w:rPr>
      </w:pPr>
      <w:r w:rsidRPr="007D1A70">
        <w:rPr>
          <w:szCs w:val="22"/>
          <w:lang w:val="it-IT"/>
        </w:rPr>
        <w:t>L’assunzione di Tafinlar o dell’associazione di Tafinlar e trametinib</w:t>
      </w:r>
      <w:r w:rsidR="00B63B1B" w:rsidRPr="007D1A70">
        <w:rPr>
          <w:szCs w:val="22"/>
          <w:lang w:val="it-IT"/>
        </w:rPr>
        <w:t xml:space="preserve"> può causare fe</w:t>
      </w:r>
      <w:r w:rsidR="00092720" w:rsidRPr="007D1A70">
        <w:rPr>
          <w:szCs w:val="22"/>
          <w:lang w:val="it-IT"/>
        </w:rPr>
        <w:t>bbre</w:t>
      </w:r>
      <w:r w:rsidRPr="007D1A70">
        <w:rPr>
          <w:szCs w:val="22"/>
          <w:lang w:val="it-IT"/>
        </w:rPr>
        <w:t xml:space="preserve">, anche se </w:t>
      </w:r>
      <w:r w:rsidR="004B7053" w:rsidRPr="007D1A70">
        <w:rPr>
          <w:szCs w:val="22"/>
          <w:lang w:val="it-IT"/>
        </w:rPr>
        <w:t xml:space="preserve">questa </w:t>
      </w:r>
      <w:r w:rsidRPr="007D1A70">
        <w:rPr>
          <w:szCs w:val="22"/>
          <w:lang w:val="it-IT"/>
        </w:rPr>
        <w:t>è più probabile se sta assumen</w:t>
      </w:r>
      <w:r w:rsidR="00933FD3" w:rsidRPr="007D1A70">
        <w:rPr>
          <w:szCs w:val="22"/>
          <w:lang w:val="it-IT"/>
        </w:rPr>
        <w:t>d</w:t>
      </w:r>
      <w:r w:rsidRPr="007D1A70">
        <w:rPr>
          <w:szCs w:val="22"/>
          <w:lang w:val="it-IT"/>
        </w:rPr>
        <w:t>o il trattamento in associazione</w:t>
      </w:r>
      <w:r w:rsidR="00092720" w:rsidRPr="007D1A70">
        <w:rPr>
          <w:szCs w:val="22"/>
          <w:lang w:val="it-IT"/>
        </w:rPr>
        <w:t xml:space="preserve"> (vedere anche paragrafo 4). In alcuni casi, le persone con febbre possono sviluppare pressione del sangue bassa, </w:t>
      </w:r>
      <w:r w:rsidR="000E6DA0" w:rsidRPr="007D1A70">
        <w:rPr>
          <w:szCs w:val="22"/>
          <w:lang w:val="it-IT"/>
        </w:rPr>
        <w:t xml:space="preserve">capogiri </w:t>
      </w:r>
      <w:r w:rsidR="00092720" w:rsidRPr="007D1A70">
        <w:rPr>
          <w:szCs w:val="22"/>
          <w:lang w:val="it-IT"/>
        </w:rPr>
        <w:t>o altri sintomi.</w:t>
      </w:r>
    </w:p>
    <w:p w14:paraId="1E547063" w14:textId="77777777" w:rsidR="00872A2F" w:rsidRPr="007D1A70" w:rsidRDefault="00872A2F" w:rsidP="004C30F2">
      <w:pPr>
        <w:widowControl w:val="0"/>
        <w:tabs>
          <w:tab w:val="clear" w:pos="567"/>
        </w:tabs>
        <w:spacing w:line="240" w:lineRule="auto"/>
        <w:rPr>
          <w:szCs w:val="22"/>
          <w:lang w:val="it-IT"/>
        </w:rPr>
      </w:pPr>
    </w:p>
    <w:p w14:paraId="28684A9A" w14:textId="53FDA5B8" w:rsidR="00B63B1B" w:rsidRPr="007D1A70" w:rsidRDefault="00B63B1B" w:rsidP="004C30F2">
      <w:pPr>
        <w:widowControl w:val="0"/>
        <w:tabs>
          <w:tab w:val="clear" w:pos="567"/>
        </w:tabs>
        <w:spacing w:line="240" w:lineRule="auto"/>
        <w:rPr>
          <w:szCs w:val="22"/>
          <w:lang w:val="it-IT"/>
        </w:rPr>
      </w:pPr>
      <w:r w:rsidRPr="007D1A70">
        <w:rPr>
          <w:b/>
          <w:szCs w:val="22"/>
          <w:lang w:val="it-IT"/>
        </w:rPr>
        <w:t xml:space="preserve">Informi immediatamente il medico </w:t>
      </w:r>
      <w:r w:rsidRPr="007D1A70">
        <w:rPr>
          <w:szCs w:val="22"/>
          <w:lang w:val="it-IT"/>
        </w:rPr>
        <w:t xml:space="preserve">se le viene la febbre </w:t>
      </w:r>
      <w:r w:rsidR="00971302" w:rsidRPr="007D1A70">
        <w:rPr>
          <w:szCs w:val="22"/>
          <w:lang w:val="it-IT"/>
        </w:rPr>
        <w:t>superiore a 38</w:t>
      </w:r>
      <w:r w:rsidR="00431B84">
        <w:rPr>
          <w:szCs w:val="22"/>
          <w:lang w:val="it-IT"/>
        </w:rPr>
        <w:t> </w:t>
      </w:r>
      <w:r w:rsidR="004B7053" w:rsidRPr="007D1A70">
        <w:rPr>
          <w:szCs w:val="22"/>
          <w:lang w:val="it-IT"/>
        </w:rPr>
        <w:t>°</w:t>
      </w:r>
      <w:r w:rsidR="00971302" w:rsidRPr="007D1A70">
        <w:rPr>
          <w:szCs w:val="22"/>
          <w:lang w:val="it-IT"/>
        </w:rPr>
        <w:t xml:space="preserve">C </w:t>
      </w:r>
      <w:r w:rsidR="008A1CAB" w:rsidRPr="007D1A70">
        <w:rPr>
          <w:szCs w:val="22"/>
          <w:lang w:val="it-IT"/>
        </w:rPr>
        <w:t xml:space="preserve">o sente salire la febbre </w:t>
      </w:r>
      <w:r w:rsidRPr="007D1A70">
        <w:rPr>
          <w:szCs w:val="22"/>
          <w:lang w:val="it-IT"/>
        </w:rPr>
        <w:t>mentre sta assumendo questo medicinale.</w:t>
      </w:r>
    </w:p>
    <w:p w14:paraId="4402B81B" w14:textId="77777777" w:rsidR="00B63B1B" w:rsidRPr="007D1A70" w:rsidRDefault="00B63B1B" w:rsidP="004C30F2">
      <w:pPr>
        <w:widowControl w:val="0"/>
        <w:tabs>
          <w:tab w:val="clear" w:pos="567"/>
        </w:tabs>
        <w:spacing w:line="240" w:lineRule="auto"/>
        <w:rPr>
          <w:szCs w:val="22"/>
          <w:lang w:val="it-IT"/>
        </w:rPr>
      </w:pPr>
    </w:p>
    <w:p w14:paraId="375DCC8F" w14:textId="77777777" w:rsidR="00092720" w:rsidRPr="007D1A70" w:rsidRDefault="00092720" w:rsidP="004C30F2">
      <w:pPr>
        <w:keepNext/>
        <w:widowControl w:val="0"/>
        <w:tabs>
          <w:tab w:val="clear" w:pos="567"/>
        </w:tabs>
        <w:spacing w:line="240" w:lineRule="auto"/>
        <w:rPr>
          <w:b/>
          <w:i/>
          <w:szCs w:val="22"/>
          <w:lang w:val="it-IT"/>
        </w:rPr>
      </w:pPr>
      <w:r w:rsidRPr="007D1A70">
        <w:rPr>
          <w:b/>
          <w:i/>
          <w:szCs w:val="22"/>
          <w:lang w:val="it-IT"/>
        </w:rPr>
        <w:t>Disturbi del cuore</w:t>
      </w:r>
    </w:p>
    <w:p w14:paraId="247D613E" w14:textId="77777777" w:rsidR="00092720" w:rsidRPr="007D1A70" w:rsidRDefault="00092720" w:rsidP="004C30F2">
      <w:pPr>
        <w:pStyle w:val="Default"/>
        <w:widowControl w:val="0"/>
        <w:rPr>
          <w:color w:val="auto"/>
          <w:sz w:val="22"/>
          <w:szCs w:val="22"/>
          <w:lang w:val="it-IT"/>
        </w:rPr>
      </w:pPr>
      <w:r w:rsidRPr="007D1A70">
        <w:rPr>
          <w:color w:val="auto"/>
          <w:sz w:val="22"/>
          <w:szCs w:val="22"/>
          <w:lang w:val="it-IT"/>
        </w:rPr>
        <w:t xml:space="preserve">Tafinlar può causare problemi al cuore, o peggiorare problemi al cuore già esistenti </w:t>
      </w:r>
      <w:r w:rsidR="00582AE9" w:rsidRPr="007D1A70">
        <w:rPr>
          <w:color w:val="auto"/>
          <w:sz w:val="22"/>
          <w:szCs w:val="22"/>
          <w:lang w:val="it-IT"/>
        </w:rPr>
        <w:t>(vedere anche ‘Condizioni del cuore’ nel paragrafo 4)</w:t>
      </w:r>
      <w:r w:rsidR="00872A2F" w:rsidRPr="007D1A70">
        <w:rPr>
          <w:color w:val="auto"/>
          <w:sz w:val="22"/>
          <w:szCs w:val="22"/>
          <w:lang w:val="it-IT"/>
        </w:rPr>
        <w:t xml:space="preserve">, </w:t>
      </w:r>
      <w:r w:rsidRPr="007D1A70">
        <w:rPr>
          <w:color w:val="auto"/>
          <w:sz w:val="22"/>
          <w:szCs w:val="22"/>
          <w:lang w:val="it-IT"/>
        </w:rPr>
        <w:t xml:space="preserve">nelle persone che assumono Tafinlar in associazione con </w:t>
      </w:r>
      <w:r w:rsidR="00872A2F" w:rsidRPr="007D1A70">
        <w:rPr>
          <w:color w:val="auto"/>
          <w:sz w:val="22"/>
          <w:szCs w:val="22"/>
          <w:lang w:val="it-IT"/>
        </w:rPr>
        <w:t>trametinib</w:t>
      </w:r>
      <w:r w:rsidRPr="007D1A70">
        <w:rPr>
          <w:color w:val="auto"/>
          <w:sz w:val="22"/>
          <w:szCs w:val="22"/>
          <w:lang w:val="it-IT"/>
        </w:rPr>
        <w:t>.</w:t>
      </w:r>
    </w:p>
    <w:p w14:paraId="79085273" w14:textId="77777777" w:rsidR="00872A2F" w:rsidRPr="007D1A70" w:rsidRDefault="00872A2F" w:rsidP="004C30F2">
      <w:pPr>
        <w:pStyle w:val="Default"/>
        <w:widowControl w:val="0"/>
        <w:rPr>
          <w:color w:val="auto"/>
          <w:sz w:val="22"/>
          <w:szCs w:val="22"/>
          <w:lang w:val="it-IT"/>
        </w:rPr>
      </w:pPr>
    </w:p>
    <w:p w14:paraId="4F4FF831" w14:textId="77777777" w:rsidR="00092720" w:rsidRPr="007D1A70" w:rsidRDefault="00092720" w:rsidP="004C30F2">
      <w:pPr>
        <w:pStyle w:val="Default"/>
        <w:widowControl w:val="0"/>
        <w:rPr>
          <w:color w:val="auto"/>
          <w:sz w:val="22"/>
          <w:szCs w:val="22"/>
          <w:lang w:val="it-IT"/>
        </w:rPr>
      </w:pPr>
      <w:r w:rsidRPr="007D1A70">
        <w:rPr>
          <w:b/>
          <w:bCs/>
          <w:color w:val="auto"/>
          <w:sz w:val="22"/>
          <w:szCs w:val="22"/>
          <w:lang w:val="it-IT"/>
        </w:rPr>
        <w:t xml:space="preserve">Informi il medico se ha un disturbo del cuore. </w:t>
      </w:r>
      <w:r w:rsidRPr="007D1A70">
        <w:rPr>
          <w:bCs/>
          <w:color w:val="auto"/>
          <w:sz w:val="22"/>
          <w:szCs w:val="22"/>
          <w:lang w:val="it-IT"/>
        </w:rPr>
        <w:t>Il medico eseguirà esami per verificare che il cuore funzioni correttamente prima e durante il trattamento con Tafinlar in associazione con</w:t>
      </w:r>
      <w:r w:rsidR="0028462A" w:rsidRPr="007D1A70">
        <w:rPr>
          <w:bCs/>
          <w:color w:val="auto"/>
          <w:sz w:val="22"/>
          <w:szCs w:val="22"/>
          <w:lang w:val="it-IT"/>
        </w:rPr>
        <w:t xml:space="preserve"> </w:t>
      </w:r>
      <w:r w:rsidR="007E56B2" w:rsidRPr="007D1A70">
        <w:rPr>
          <w:bCs/>
          <w:color w:val="auto"/>
          <w:sz w:val="22"/>
          <w:szCs w:val="22"/>
          <w:lang w:val="it-IT"/>
        </w:rPr>
        <w:t>trametinib</w:t>
      </w:r>
      <w:r w:rsidRPr="007D1A70">
        <w:rPr>
          <w:bCs/>
          <w:color w:val="auto"/>
          <w:sz w:val="22"/>
          <w:szCs w:val="22"/>
          <w:lang w:val="it-IT"/>
        </w:rPr>
        <w:t>. Informi immediatamente il medico se sente</w:t>
      </w:r>
      <w:r w:rsidRPr="007D1A70">
        <w:rPr>
          <w:color w:val="auto"/>
          <w:sz w:val="22"/>
          <w:szCs w:val="22"/>
          <w:lang w:val="it-IT"/>
        </w:rPr>
        <w:t xml:space="preserve"> il cuore che batte forte, accelerato o che batte in modo irregolare, o se avverte capogiri, stanchezza, </w:t>
      </w:r>
      <w:r w:rsidR="00FB3BA0" w:rsidRPr="007D1A70">
        <w:rPr>
          <w:color w:val="auto"/>
          <w:sz w:val="22"/>
          <w:szCs w:val="22"/>
          <w:lang w:val="it-IT"/>
        </w:rPr>
        <w:t>vertigini</w:t>
      </w:r>
      <w:r w:rsidRPr="007D1A70">
        <w:rPr>
          <w:color w:val="auto"/>
          <w:sz w:val="22"/>
          <w:szCs w:val="22"/>
          <w:lang w:val="it-IT"/>
        </w:rPr>
        <w:t>, respiro corto, o gonfiore alle gambe. Se necessario, il medico può decidere di sospendere il trattamento o di interromperlo del tutto.</w:t>
      </w:r>
    </w:p>
    <w:p w14:paraId="49F157BA" w14:textId="77777777" w:rsidR="00092720" w:rsidRPr="007D1A70" w:rsidRDefault="00092720" w:rsidP="004C30F2">
      <w:pPr>
        <w:widowControl w:val="0"/>
        <w:tabs>
          <w:tab w:val="clear" w:pos="567"/>
        </w:tabs>
        <w:spacing w:line="240" w:lineRule="auto"/>
        <w:rPr>
          <w:szCs w:val="22"/>
          <w:lang w:val="it-IT"/>
        </w:rPr>
      </w:pPr>
    </w:p>
    <w:p w14:paraId="4ABF51F0" w14:textId="77777777" w:rsidR="001945AE" w:rsidRPr="007D1A70" w:rsidRDefault="00B63B1B" w:rsidP="004C30F2">
      <w:pPr>
        <w:keepNext/>
        <w:widowControl w:val="0"/>
        <w:tabs>
          <w:tab w:val="clear" w:pos="567"/>
        </w:tabs>
        <w:spacing w:line="240" w:lineRule="auto"/>
        <w:rPr>
          <w:b/>
          <w:i/>
          <w:szCs w:val="22"/>
          <w:lang w:val="it-IT"/>
        </w:rPr>
      </w:pPr>
      <w:r w:rsidRPr="007D1A70">
        <w:rPr>
          <w:b/>
          <w:i/>
          <w:szCs w:val="22"/>
          <w:lang w:val="it-IT"/>
        </w:rPr>
        <w:t xml:space="preserve">Modifiche della pelle </w:t>
      </w:r>
      <w:r w:rsidR="005456F6" w:rsidRPr="007D1A70">
        <w:rPr>
          <w:b/>
          <w:i/>
          <w:szCs w:val="22"/>
          <w:lang w:val="it-IT"/>
        </w:rPr>
        <w:t>che possono indicare un novo cancro della pelle</w:t>
      </w:r>
    </w:p>
    <w:p w14:paraId="28B73616" w14:textId="77777777" w:rsidR="00B63B1B" w:rsidRPr="007D1A70" w:rsidRDefault="00B63B1B" w:rsidP="004C30F2">
      <w:pPr>
        <w:widowControl w:val="0"/>
        <w:tabs>
          <w:tab w:val="clear" w:pos="567"/>
        </w:tabs>
        <w:spacing w:line="240" w:lineRule="auto"/>
        <w:rPr>
          <w:szCs w:val="22"/>
          <w:lang w:val="it-IT"/>
        </w:rPr>
      </w:pPr>
      <w:r w:rsidRPr="007D1A70">
        <w:rPr>
          <w:szCs w:val="22"/>
          <w:lang w:val="it-IT"/>
        </w:rPr>
        <w:t>Il medico controllerà la sua pelle prima di iniziare a prendere questo medicinale e regolarmente durante il trattamento.</w:t>
      </w:r>
    </w:p>
    <w:p w14:paraId="17A2B1ED" w14:textId="77777777" w:rsidR="00B63B1B" w:rsidRPr="007D1A70" w:rsidRDefault="00B63B1B" w:rsidP="004C30F2">
      <w:pPr>
        <w:widowControl w:val="0"/>
        <w:tabs>
          <w:tab w:val="clear" w:pos="567"/>
        </w:tabs>
        <w:spacing w:line="240" w:lineRule="auto"/>
        <w:rPr>
          <w:szCs w:val="22"/>
          <w:lang w:val="it-IT"/>
        </w:rPr>
      </w:pPr>
      <w:r w:rsidRPr="007D1A70">
        <w:rPr>
          <w:b/>
          <w:szCs w:val="22"/>
          <w:lang w:val="it-IT"/>
        </w:rPr>
        <w:t xml:space="preserve">Informi immediatamente il medico </w:t>
      </w:r>
      <w:r w:rsidRPr="007D1A70">
        <w:rPr>
          <w:szCs w:val="22"/>
          <w:lang w:val="it-IT"/>
        </w:rPr>
        <w:t>se nota qualsiasi modifica della pelle mentre sta prendendo</w:t>
      </w:r>
      <w:r w:rsidR="001945AE" w:rsidRPr="007D1A70">
        <w:rPr>
          <w:szCs w:val="22"/>
          <w:lang w:val="it-IT"/>
        </w:rPr>
        <w:t xml:space="preserve"> </w:t>
      </w:r>
      <w:r w:rsidRPr="007D1A70">
        <w:rPr>
          <w:szCs w:val="22"/>
          <w:lang w:val="it-IT"/>
        </w:rPr>
        <w:t>questo medicinale o dopo il trattamento (vedere anche paragrafo</w:t>
      </w:r>
      <w:r w:rsidR="00E674E1" w:rsidRPr="007D1A70">
        <w:rPr>
          <w:szCs w:val="22"/>
          <w:lang w:val="it-IT"/>
        </w:rPr>
        <w:t> </w:t>
      </w:r>
      <w:r w:rsidRPr="007D1A70">
        <w:rPr>
          <w:szCs w:val="22"/>
          <w:lang w:val="it-IT"/>
        </w:rPr>
        <w:t>4).</w:t>
      </w:r>
    </w:p>
    <w:p w14:paraId="579092F5" w14:textId="77777777" w:rsidR="00B63B1B" w:rsidRPr="007D1A70" w:rsidRDefault="00B63B1B" w:rsidP="004C30F2">
      <w:pPr>
        <w:widowControl w:val="0"/>
        <w:tabs>
          <w:tab w:val="clear" w:pos="567"/>
        </w:tabs>
        <w:spacing w:line="240" w:lineRule="auto"/>
        <w:ind w:left="39"/>
        <w:rPr>
          <w:szCs w:val="22"/>
          <w:lang w:val="it-IT"/>
        </w:rPr>
      </w:pPr>
    </w:p>
    <w:p w14:paraId="6062B43E" w14:textId="77777777" w:rsidR="00B63B1B" w:rsidRPr="007D1A70" w:rsidRDefault="00B63B1B" w:rsidP="004C30F2">
      <w:pPr>
        <w:widowControl w:val="0"/>
        <w:tabs>
          <w:tab w:val="clear" w:pos="567"/>
        </w:tabs>
        <w:spacing w:line="240" w:lineRule="auto"/>
        <w:rPr>
          <w:b/>
          <w:i/>
          <w:szCs w:val="22"/>
          <w:lang w:val="it-IT"/>
        </w:rPr>
      </w:pPr>
      <w:r w:rsidRPr="007D1A70">
        <w:rPr>
          <w:b/>
          <w:i/>
          <w:szCs w:val="22"/>
          <w:lang w:val="it-IT"/>
        </w:rPr>
        <w:t>Problemi agli occhi</w:t>
      </w:r>
    </w:p>
    <w:p w14:paraId="45A9964D" w14:textId="77777777" w:rsidR="00B63B1B" w:rsidRPr="007D1A70" w:rsidRDefault="00B63B1B" w:rsidP="004C30F2">
      <w:pPr>
        <w:widowControl w:val="0"/>
        <w:tabs>
          <w:tab w:val="clear" w:pos="567"/>
        </w:tabs>
        <w:spacing w:line="240" w:lineRule="auto"/>
        <w:rPr>
          <w:b/>
          <w:szCs w:val="22"/>
          <w:lang w:val="it-IT"/>
        </w:rPr>
      </w:pPr>
      <w:r w:rsidRPr="007D1A70">
        <w:rPr>
          <w:b/>
          <w:bCs/>
          <w:szCs w:val="22"/>
          <w:lang w:val="it-IT"/>
        </w:rPr>
        <w:t xml:space="preserve">Deve </w:t>
      </w:r>
      <w:r w:rsidR="002B67E5" w:rsidRPr="007D1A70">
        <w:rPr>
          <w:b/>
          <w:bCs/>
          <w:szCs w:val="22"/>
          <w:lang w:val="it-IT"/>
        </w:rPr>
        <w:t xml:space="preserve">essere effettuato </w:t>
      </w:r>
      <w:r w:rsidRPr="007D1A70">
        <w:rPr>
          <w:b/>
          <w:bCs/>
          <w:szCs w:val="22"/>
          <w:lang w:val="it-IT"/>
        </w:rPr>
        <w:t xml:space="preserve">un controllo degli occhi da </w:t>
      </w:r>
      <w:r w:rsidR="002B67E5" w:rsidRPr="007D1A70">
        <w:rPr>
          <w:b/>
          <w:bCs/>
          <w:szCs w:val="22"/>
          <w:lang w:val="it-IT"/>
        </w:rPr>
        <w:t xml:space="preserve">parte del </w:t>
      </w:r>
      <w:r w:rsidRPr="007D1A70">
        <w:rPr>
          <w:b/>
          <w:bCs/>
          <w:szCs w:val="22"/>
          <w:lang w:val="it-IT"/>
        </w:rPr>
        <w:t>medico mentre sta prendendo questo medicinale.</w:t>
      </w:r>
    </w:p>
    <w:p w14:paraId="15F7D168" w14:textId="77777777" w:rsidR="00B63B1B" w:rsidRPr="007D1A70" w:rsidRDefault="00B63B1B" w:rsidP="004C30F2">
      <w:pPr>
        <w:widowControl w:val="0"/>
        <w:tabs>
          <w:tab w:val="clear" w:pos="567"/>
        </w:tabs>
        <w:spacing w:line="240" w:lineRule="auto"/>
        <w:rPr>
          <w:szCs w:val="22"/>
          <w:lang w:val="it-IT"/>
        </w:rPr>
      </w:pPr>
      <w:r w:rsidRPr="007D1A70">
        <w:rPr>
          <w:b/>
          <w:szCs w:val="22"/>
          <w:lang w:val="it-IT"/>
        </w:rPr>
        <w:t xml:space="preserve">Informi immediatamente il medico </w:t>
      </w:r>
      <w:r w:rsidRPr="007D1A70">
        <w:rPr>
          <w:szCs w:val="22"/>
          <w:lang w:val="it-IT"/>
        </w:rPr>
        <w:t>se presenta rossore e irritazione agli occhi, visione offuscata, dolore agli occhi e altri cambiamenti nella visione durante il trattamento (vedere anche paragrafo 4).</w:t>
      </w:r>
    </w:p>
    <w:p w14:paraId="5F29368E" w14:textId="77777777" w:rsidR="00C57260" w:rsidRPr="007D1A70" w:rsidRDefault="00C57260" w:rsidP="004C30F2">
      <w:pPr>
        <w:keepNext/>
        <w:widowControl w:val="0"/>
        <w:tabs>
          <w:tab w:val="clear" w:pos="567"/>
        </w:tabs>
        <w:spacing w:line="240" w:lineRule="auto"/>
        <w:rPr>
          <w:bCs/>
          <w:szCs w:val="22"/>
          <w:lang w:val="it-IT"/>
        </w:rPr>
      </w:pPr>
      <w:r w:rsidRPr="007D1A70">
        <w:rPr>
          <w:bCs/>
          <w:szCs w:val="22"/>
          <w:lang w:val="it-IT"/>
        </w:rPr>
        <w:t>Tafinlar, quando assunto in associazione con</w:t>
      </w:r>
      <w:r w:rsidR="002C6313" w:rsidRPr="007D1A70">
        <w:rPr>
          <w:bCs/>
          <w:szCs w:val="22"/>
          <w:lang w:val="it-IT"/>
        </w:rPr>
        <w:t xml:space="preserve"> </w:t>
      </w:r>
      <w:r w:rsidR="007E56B2" w:rsidRPr="007D1A70">
        <w:rPr>
          <w:bCs/>
          <w:szCs w:val="22"/>
          <w:lang w:val="it-IT"/>
        </w:rPr>
        <w:t>trametinib</w:t>
      </w:r>
      <w:r w:rsidRPr="007D1A70">
        <w:rPr>
          <w:bCs/>
          <w:szCs w:val="22"/>
          <w:lang w:val="it-IT"/>
        </w:rPr>
        <w:t>, può causare problemi agli occhi inclusa cecità. Tafinlar non è raccomandato se ha avuto un blocco della vena che drena l’occhio (occlusione della vena della retina). Informi immediatamente il medico se presenta i seguenti sintomi di problemi agli occhi: visione offuscata, perdita della vista o altri cambiamenti della vista, punti colorati nella visione o aloni (visione del bordo degli oggetti offuscato) durante il trattamento. Se necessario, il medico può decidere di sospendere il trattamento o di interromperlo del tutto.</w:t>
      </w:r>
    </w:p>
    <w:p w14:paraId="4B1ED321" w14:textId="77777777" w:rsidR="00294320" w:rsidRPr="007D1A70" w:rsidRDefault="00294320" w:rsidP="004C30F2">
      <w:pPr>
        <w:keepNext/>
        <w:widowControl w:val="0"/>
        <w:tabs>
          <w:tab w:val="clear" w:pos="567"/>
        </w:tabs>
        <w:spacing w:line="240" w:lineRule="auto"/>
        <w:rPr>
          <w:bCs/>
          <w:szCs w:val="22"/>
          <w:lang w:val="it-IT"/>
        </w:rPr>
      </w:pPr>
    </w:p>
    <w:p w14:paraId="78968841" w14:textId="77777777" w:rsidR="00B63B1B" w:rsidRPr="007D1A70" w:rsidRDefault="00B63B1B" w:rsidP="004C30F2">
      <w:pPr>
        <w:pStyle w:val="Action"/>
        <w:widowControl w:val="0"/>
        <w:numPr>
          <w:ilvl w:val="0"/>
          <w:numId w:val="23"/>
        </w:numPr>
        <w:tabs>
          <w:tab w:val="clear" w:pos="284"/>
          <w:tab w:val="clear" w:pos="567"/>
        </w:tabs>
        <w:spacing w:before="0" w:line="240" w:lineRule="auto"/>
        <w:ind w:left="567" w:hanging="567"/>
        <w:rPr>
          <w:b/>
          <w:bCs/>
          <w:szCs w:val="22"/>
          <w:lang w:val="it-IT"/>
        </w:rPr>
      </w:pPr>
      <w:r w:rsidRPr="007D1A70">
        <w:rPr>
          <w:b/>
          <w:szCs w:val="22"/>
          <w:lang w:val="it-IT"/>
        </w:rPr>
        <w:t>Legga le informazioni sulla febbre, le modifiche della pelle e i problemi agli occhi nel paragrafo 4 di questo foglio. Informi il medico, il farmacista o l’infermiere se presenta uno qualsiasi dei segni e sintomi elencati.</w:t>
      </w:r>
    </w:p>
    <w:p w14:paraId="41F61BB3" w14:textId="77777777" w:rsidR="00C57260" w:rsidRPr="007D1A70" w:rsidRDefault="00C57260" w:rsidP="004C30F2">
      <w:pPr>
        <w:widowControl w:val="0"/>
        <w:tabs>
          <w:tab w:val="clear" w:pos="567"/>
        </w:tabs>
        <w:spacing w:line="240" w:lineRule="auto"/>
        <w:rPr>
          <w:szCs w:val="22"/>
          <w:lang w:val="it-IT"/>
        </w:rPr>
      </w:pPr>
    </w:p>
    <w:p w14:paraId="1991860F" w14:textId="77777777" w:rsidR="00C57260" w:rsidRPr="007D1A70" w:rsidRDefault="00C57260" w:rsidP="004C30F2">
      <w:pPr>
        <w:keepNext/>
        <w:widowControl w:val="0"/>
        <w:tabs>
          <w:tab w:val="clear" w:pos="567"/>
        </w:tabs>
        <w:spacing w:line="240" w:lineRule="auto"/>
        <w:rPr>
          <w:b/>
          <w:i/>
          <w:szCs w:val="22"/>
          <w:lang w:val="it-IT"/>
        </w:rPr>
      </w:pPr>
      <w:r w:rsidRPr="007D1A70">
        <w:rPr>
          <w:b/>
          <w:i/>
          <w:szCs w:val="22"/>
          <w:lang w:val="it-IT"/>
        </w:rPr>
        <w:t>Problemi al fegato</w:t>
      </w:r>
    </w:p>
    <w:p w14:paraId="7ED0B3BA" w14:textId="77777777" w:rsidR="00C57260" w:rsidRPr="007D1A70" w:rsidRDefault="00C57260" w:rsidP="004C30F2">
      <w:pPr>
        <w:widowControl w:val="0"/>
        <w:tabs>
          <w:tab w:val="clear" w:pos="567"/>
        </w:tabs>
        <w:spacing w:line="240" w:lineRule="auto"/>
        <w:rPr>
          <w:szCs w:val="22"/>
          <w:lang w:val="it-IT"/>
        </w:rPr>
      </w:pPr>
      <w:r w:rsidRPr="007D1A70">
        <w:rPr>
          <w:szCs w:val="22"/>
          <w:lang w:val="it-IT"/>
        </w:rPr>
        <w:t xml:space="preserve">Tafinlar in associazione con trametinib può causare problemi al fegato che possono progredire in condizioni </w:t>
      </w:r>
      <w:r w:rsidR="002811ED" w:rsidRPr="007D1A70">
        <w:rPr>
          <w:szCs w:val="22"/>
          <w:lang w:val="it-IT"/>
        </w:rPr>
        <w:t xml:space="preserve">gravi </w:t>
      </w:r>
      <w:r w:rsidRPr="007D1A70">
        <w:rPr>
          <w:szCs w:val="22"/>
          <w:lang w:val="it-IT"/>
        </w:rPr>
        <w:t xml:space="preserve">come epatite e insufficienza </w:t>
      </w:r>
      <w:r w:rsidR="00A15CBC" w:rsidRPr="007D1A70">
        <w:rPr>
          <w:szCs w:val="22"/>
          <w:lang w:val="it-IT"/>
        </w:rPr>
        <w:t>epatica</w:t>
      </w:r>
      <w:r w:rsidRPr="007D1A70">
        <w:rPr>
          <w:szCs w:val="22"/>
          <w:lang w:val="it-IT"/>
        </w:rPr>
        <w:t xml:space="preserve">, che possono essere fatali. Il medico la monitorerà periodicamente. Segni che il suo fegato </w:t>
      </w:r>
      <w:r w:rsidR="00E73200" w:rsidRPr="007D1A70">
        <w:rPr>
          <w:szCs w:val="22"/>
          <w:lang w:val="it-IT"/>
        </w:rPr>
        <w:t xml:space="preserve">può </w:t>
      </w:r>
      <w:r w:rsidRPr="007D1A70">
        <w:rPr>
          <w:szCs w:val="22"/>
          <w:lang w:val="it-IT"/>
        </w:rPr>
        <w:t>non lavorare correttamente includono:</w:t>
      </w:r>
    </w:p>
    <w:p w14:paraId="278BF54F" w14:textId="77777777" w:rsidR="00C57260" w:rsidRPr="007D1A70" w:rsidRDefault="00C57260" w:rsidP="004C30F2">
      <w:pPr>
        <w:widowControl w:val="0"/>
        <w:numPr>
          <w:ilvl w:val="0"/>
          <w:numId w:val="22"/>
        </w:numPr>
        <w:tabs>
          <w:tab w:val="clear" w:pos="567"/>
        </w:tabs>
        <w:spacing w:line="240" w:lineRule="auto"/>
        <w:ind w:left="567" w:hanging="567"/>
        <w:rPr>
          <w:bCs/>
          <w:szCs w:val="22"/>
          <w:lang w:val="it-IT"/>
        </w:rPr>
      </w:pPr>
      <w:r w:rsidRPr="007D1A70">
        <w:rPr>
          <w:bCs/>
          <w:szCs w:val="22"/>
          <w:lang w:val="it-IT"/>
        </w:rPr>
        <w:t>perdita di appetito</w:t>
      </w:r>
    </w:p>
    <w:p w14:paraId="3F4EB296" w14:textId="77777777" w:rsidR="00C57260" w:rsidRPr="007D1A70" w:rsidRDefault="00C57260" w:rsidP="004C30F2">
      <w:pPr>
        <w:widowControl w:val="0"/>
        <w:numPr>
          <w:ilvl w:val="0"/>
          <w:numId w:val="22"/>
        </w:numPr>
        <w:tabs>
          <w:tab w:val="clear" w:pos="567"/>
        </w:tabs>
        <w:spacing w:line="240" w:lineRule="auto"/>
        <w:ind w:left="567" w:hanging="567"/>
        <w:rPr>
          <w:bCs/>
          <w:szCs w:val="22"/>
          <w:lang w:val="it-IT"/>
        </w:rPr>
      </w:pPr>
      <w:r w:rsidRPr="007D1A70">
        <w:rPr>
          <w:bCs/>
          <w:szCs w:val="22"/>
          <w:lang w:val="it-IT"/>
        </w:rPr>
        <w:t>sensazione di malessere (nausea)</w:t>
      </w:r>
    </w:p>
    <w:p w14:paraId="49260AFE" w14:textId="77777777" w:rsidR="00C57260" w:rsidRPr="007D1A70" w:rsidRDefault="00FB3E61" w:rsidP="004C30F2">
      <w:pPr>
        <w:widowControl w:val="0"/>
        <w:numPr>
          <w:ilvl w:val="0"/>
          <w:numId w:val="22"/>
        </w:numPr>
        <w:tabs>
          <w:tab w:val="clear" w:pos="567"/>
        </w:tabs>
        <w:spacing w:line="240" w:lineRule="auto"/>
        <w:ind w:left="567" w:hanging="567"/>
        <w:rPr>
          <w:bCs/>
          <w:szCs w:val="22"/>
          <w:lang w:val="it-IT"/>
        </w:rPr>
      </w:pPr>
      <w:r w:rsidRPr="007D1A70">
        <w:rPr>
          <w:bCs/>
          <w:szCs w:val="22"/>
          <w:lang w:val="it-IT"/>
        </w:rPr>
        <w:t xml:space="preserve">provare </w:t>
      </w:r>
      <w:r w:rsidR="00C57260" w:rsidRPr="007D1A70">
        <w:rPr>
          <w:bCs/>
          <w:szCs w:val="22"/>
          <w:lang w:val="it-IT"/>
        </w:rPr>
        <w:t>malessere (vomito)</w:t>
      </w:r>
    </w:p>
    <w:p w14:paraId="53809EB2" w14:textId="77777777" w:rsidR="00C57260" w:rsidRPr="007D1A70" w:rsidRDefault="00C57260" w:rsidP="004C30F2">
      <w:pPr>
        <w:widowControl w:val="0"/>
        <w:numPr>
          <w:ilvl w:val="0"/>
          <w:numId w:val="22"/>
        </w:numPr>
        <w:tabs>
          <w:tab w:val="clear" w:pos="567"/>
        </w:tabs>
        <w:spacing w:line="240" w:lineRule="auto"/>
        <w:ind w:left="567" w:hanging="567"/>
        <w:rPr>
          <w:bCs/>
          <w:szCs w:val="22"/>
          <w:lang w:val="it-IT"/>
        </w:rPr>
      </w:pPr>
      <w:r w:rsidRPr="007D1A70">
        <w:rPr>
          <w:bCs/>
          <w:szCs w:val="22"/>
          <w:lang w:val="it-IT"/>
        </w:rPr>
        <w:t>dolore allo stomaco (addome)</w:t>
      </w:r>
    </w:p>
    <w:p w14:paraId="0854E623" w14:textId="77777777" w:rsidR="00C57260" w:rsidRPr="007D1A70" w:rsidRDefault="00C57260" w:rsidP="004C30F2">
      <w:pPr>
        <w:widowControl w:val="0"/>
        <w:numPr>
          <w:ilvl w:val="0"/>
          <w:numId w:val="22"/>
        </w:numPr>
        <w:tabs>
          <w:tab w:val="clear" w:pos="567"/>
        </w:tabs>
        <w:spacing w:line="240" w:lineRule="auto"/>
        <w:ind w:left="567" w:hanging="567"/>
        <w:rPr>
          <w:bCs/>
          <w:szCs w:val="22"/>
          <w:lang w:val="it-IT"/>
        </w:rPr>
      </w:pPr>
      <w:r w:rsidRPr="007D1A70">
        <w:rPr>
          <w:bCs/>
          <w:szCs w:val="22"/>
          <w:lang w:val="it-IT"/>
        </w:rPr>
        <w:t>ingiallimento della pelle o del bianco degli occhi (ittero)</w:t>
      </w:r>
    </w:p>
    <w:p w14:paraId="3C0D8D87" w14:textId="77777777" w:rsidR="00C57260" w:rsidRPr="007D1A70" w:rsidRDefault="00C57260" w:rsidP="004C30F2">
      <w:pPr>
        <w:widowControl w:val="0"/>
        <w:numPr>
          <w:ilvl w:val="0"/>
          <w:numId w:val="22"/>
        </w:numPr>
        <w:tabs>
          <w:tab w:val="clear" w:pos="567"/>
        </w:tabs>
        <w:spacing w:line="240" w:lineRule="auto"/>
        <w:ind w:left="567" w:hanging="567"/>
        <w:rPr>
          <w:bCs/>
          <w:szCs w:val="22"/>
          <w:lang w:val="it-IT"/>
        </w:rPr>
      </w:pPr>
      <w:r w:rsidRPr="007D1A70">
        <w:rPr>
          <w:bCs/>
          <w:szCs w:val="22"/>
          <w:lang w:val="it-IT"/>
        </w:rPr>
        <w:t>urine di colore scuro</w:t>
      </w:r>
    </w:p>
    <w:p w14:paraId="6EFB5273" w14:textId="77777777" w:rsidR="00C57260" w:rsidRPr="007D1A70" w:rsidRDefault="00C57260" w:rsidP="004C30F2">
      <w:pPr>
        <w:keepNext/>
        <w:widowControl w:val="0"/>
        <w:numPr>
          <w:ilvl w:val="0"/>
          <w:numId w:val="22"/>
        </w:numPr>
        <w:tabs>
          <w:tab w:val="clear" w:pos="567"/>
        </w:tabs>
        <w:spacing w:line="240" w:lineRule="auto"/>
        <w:ind w:left="567" w:hanging="567"/>
        <w:rPr>
          <w:bCs/>
          <w:szCs w:val="22"/>
          <w:lang w:val="it-IT"/>
        </w:rPr>
      </w:pPr>
      <w:r w:rsidRPr="007D1A70">
        <w:rPr>
          <w:bCs/>
          <w:szCs w:val="22"/>
          <w:lang w:val="it-IT"/>
        </w:rPr>
        <w:t>prurito della pelle</w:t>
      </w:r>
    </w:p>
    <w:p w14:paraId="3A9700E3" w14:textId="77777777" w:rsidR="00C57260" w:rsidRPr="007D1A70" w:rsidRDefault="00C57260" w:rsidP="004C30F2">
      <w:pPr>
        <w:keepNext/>
        <w:widowControl w:val="0"/>
        <w:tabs>
          <w:tab w:val="clear" w:pos="567"/>
        </w:tabs>
        <w:autoSpaceDE w:val="0"/>
        <w:autoSpaceDN w:val="0"/>
        <w:adjustRightInd w:val="0"/>
        <w:spacing w:line="240" w:lineRule="auto"/>
        <w:rPr>
          <w:rFonts w:eastAsia="SimSun"/>
          <w:bCs/>
          <w:szCs w:val="22"/>
        </w:rPr>
      </w:pPr>
    </w:p>
    <w:p w14:paraId="4E09C8B9" w14:textId="77777777" w:rsidR="00C57260" w:rsidRPr="007D1A70" w:rsidRDefault="00C57260" w:rsidP="004C30F2">
      <w:pPr>
        <w:widowControl w:val="0"/>
        <w:tabs>
          <w:tab w:val="clear" w:pos="567"/>
        </w:tabs>
        <w:spacing w:line="240" w:lineRule="auto"/>
        <w:rPr>
          <w:bCs/>
          <w:szCs w:val="22"/>
          <w:lang w:val="it-IT"/>
        </w:rPr>
      </w:pPr>
      <w:r w:rsidRPr="007D1A70">
        <w:rPr>
          <w:b/>
          <w:bCs/>
          <w:szCs w:val="22"/>
          <w:lang w:val="it-IT"/>
        </w:rPr>
        <w:t xml:space="preserve">Informi il medico </w:t>
      </w:r>
      <w:r w:rsidRPr="007D1A70">
        <w:rPr>
          <w:bCs/>
          <w:szCs w:val="22"/>
          <w:lang w:val="it-IT"/>
        </w:rPr>
        <w:t>quanto prima se manifesta uno di questi sintomi.</w:t>
      </w:r>
    </w:p>
    <w:p w14:paraId="68664D40" w14:textId="77777777" w:rsidR="00B63B1B" w:rsidRPr="007D1A70" w:rsidRDefault="00B63B1B" w:rsidP="004C30F2">
      <w:pPr>
        <w:pStyle w:val="Action"/>
        <w:widowControl w:val="0"/>
        <w:tabs>
          <w:tab w:val="clear" w:pos="284"/>
          <w:tab w:val="clear" w:pos="567"/>
        </w:tabs>
        <w:spacing w:before="0" w:line="240" w:lineRule="auto"/>
        <w:rPr>
          <w:bCs/>
          <w:szCs w:val="22"/>
          <w:lang w:val="it-IT"/>
        </w:rPr>
      </w:pPr>
    </w:p>
    <w:p w14:paraId="37AE8D9B" w14:textId="77777777" w:rsidR="00C57260" w:rsidRPr="007D1A70" w:rsidRDefault="00C57260" w:rsidP="004C30F2">
      <w:pPr>
        <w:keepNext/>
        <w:widowControl w:val="0"/>
        <w:tabs>
          <w:tab w:val="clear" w:pos="567"/>
        </w:tabs>
        <w:spacing w:line="240" w:lineRule="auto"/>
        <w:rPr>
          <w:b/>
          <w:i/>
          <w:szCs w:val="22"/>
          <w:lang w:val="it-IT"/>
        </w:rPr>
      </w:pPr>
      <w:r w:rsidRPr="007D1A70">
        <w:rPr>
          <w:b/>
          <w:i/>
          <w:szCs w:val="22"/>
          <w:lang w:val="it-IT"/>
        </w:rPr>
        <w:t>Dolore ai muscoli</w:t>
      </w:r>
    </w:p>
    <w:p w14:paraId="3E7B48BA" w14:textId="77777777" w:rsidR="00C57260" w:rsidRPr="007D1A70" w:rsidRDefault="00C57260" w:rsidP="004C30F2">
      <w:pPr>
        <w:keepNext/>
        <w:widowControl w:val="0"/>
        <w:tabs>
          <w:tab w:val="clear" w:pos="567"/>
        </w:tabs>
        <w:autoSpaceDE w:val="0"/>
        <w:autoSpaceDN w:val="0"/>
        <w:adjustRightInd w:val="0"/>
        <w:spacing w:line="240" w:lineRule="auto"/>
        <w:rPr>
          <w:rFonts w:eastAsia="SimSun"/>
          <w:bCs/>
          <w:szCs w:val="22"/>
          <w:lang w:val="it-IT"/>
        </w:rPr>
      </w:pPr>
      <w:r w:rsidRPr="007D1A70">
        <w:rPr>
          <w:szCs w:val="22"/>
          <w:lang w:val="it-IT"/>
        </w:rPr>
        <w:t xml:space="preserve">Tafinlar in associazione con trametinib </w:t>
      </w:r>
      <w:r w:rsidRPr="007D1A70">
        <w:rPr>
          <w:bCs/>
          <w:szCs w:val="22"/>
          <w:lang w:val="it-IT"/>
        </w:rPr>
        <w:t xml:space="preserve">può causare rottura dei muscoli (rabdomiolisi). </w:t>
      </w:r>
      <w:r w:rsidRPr="007D1A70">
        <w:rPr>
          <w:b/>
          <w:bCs/>
          <w:szCs w:val="22"/>
          <w:lang w:val="it-IT"/>
        </w:rPr>
        <w:t xml:space="preserve">Informi il medico </w:t>
      </w:r>
      <w:r w:rsidRPr="007D1A70">
        <w:rPr>
          <w:bCs/>
          <w:szCs w:val="22"/>
          <w:lang w:val="it-IT"/>
        </w:rPr>
        <w:t>quanto prima se manifesta uno di questi sintomi:</w:t>
      </w:r>
    </w:p>
    <w:p w14:paraId="1AA1E41C" w14:textId="77777777" w:rsidR="00C57260" w:rsidRPr="007D1A70" w:rsidRDefault="00C57260" w:rsidP="004C30F2">
      <w:pPr>
        <w:widowControl w:val="0"/>
        <w:numPr>
          <w:ilvl w:val="0"/>
          <w:numId w:val="22"/>
        </w:numPr>
        <w:tabs>
          <w:tab w:val="clear" w:pos="567"/>
        </w:tabs>
        <w:spacing w:line="240" w:lineRule="auto"/>
        <w:ind w:left="567" w:hanging="567"/>
        <w:rPr>
          <w:bCs/>
          <w:szCs w:val="22"/>
          <w:lang w:val="it-IT"/>
        </w:rPr>
      </w:pPr>
      <w:r w:rsidRPr="007D1A70">
        <w:rPr>
          <w:bCs/>
          <w:szCs w:val="22"/>
          <w:lang w:val="it-IT"/>
        </w:rPr>
        <w:t>dolore ai muscoli</w:t>
      </w:r>
    </w:p>
    <w:p w14:paraId="4FB8C629" w14:textId="77777777" w:rsidR="00C57260" w:rsidRPr="007D1A70" w:rsidRDefault="00C57260" w:rsidP="004C30F2">
      <w:pPr>
        <w:keepNext/>
        <w:widowControl w:val="0"/>
        <w:numPr>
          <w:ilvl w:val="0"/>
          <w:numId w:val="22"/>
        </w:numPr>
        <w:tabs>
          <w:tab w:val="clear" w:pos="567"/>
        </w:tabs>
        <w:spacing w:line="240" w:lineRule="auto"/>
        <w:ind w:left="567" w:hanging="567"/>
        <w:rPr>
          <w:bCs/>
          <w:szCs w:val="22"/>
          <w:lang w:val="it-IT"/>
        </w:rPr>
      </w:pPr>
      <w:r w:rsidRPr="007D1A70">
        <w:rPr>
          <w:bCs/>
          <w:szCs w:val="22"/>
          <w:lang w:val="it-IT"/>
        </w:rPr>
        <w:t>urine scure dovute ad un danno ai reni</w:t>
      </w:r>
    </w:p>
    <w:p w14:paraId="7E96F160" w14:textId="77777777" w:rsidR="00C57260" w:rsidRPr="007D1A70" w:rsidRDefault="00C57260" w:rsidP="004C30F2">
      <w:pPr>
        <w:pStyle w:val="Default"/>
        <w:keepNext/>
        <w:widowControl w:val="0"/>
        <w:rPr>
          <w:color w:val="auto"/>
          <w:sz w:val="22"/>
          <w:szCs w:val="22"/>
          <w:lang w:val="it-IT"/>
        </w:rPr>
      </w:pPr>
    </w:p>
    <w:p w14:paraId="7FB6F1F2" w14:textId="77777777" w:rsidR="00C57260" w:rsidRPr="007D1A70" w:rsidRDefault="00C57260" w:rsidP="004C30F2">
      <w:pPr>
        <w:pStyle w:val="Default"/>
        <w:widowControl w:val="0"/>
        <w:rPr>
          <w:color w:val="auto"/>
          <w:sz w:val="22"/>
          <w:szCs w:val="22"/>
          <w:lang w:val="it-IT"/>
        </w:rPr>
      </w:pPr>
      <w:r w:rsidRPr="007D1A70">
        <w:rPr>
          <w:color w:val="auto"/>
          <w:sz w:val="22"/>
          <w:szCs w:val="22"/>
          <w:lang w:val="it-IT"/>
        </w:rPr>
        <w:t>Se necessario, il medico può decidere di sospendere il trattamento o di interromperlo del tutto</w:t>
      </w:r>
      <w:r w:rsidR="004B3061" w:rsidRPr="007D1A70">
        <w:rPr>
          <w:color w:val="auto"/>
          <w:sz w:val="22"/>
          <w:szCs w:val="22"/>
          <w:lang w:val="it-IT"/>
        </w:rPr>
        <w:t>.</w:t>
      </w:r>
    </w:p>
    <w:p w14:paraId="286CDDB5" w14:textId="77777777" w:rsidR="004B3061" w:rsidRPr="007D1A70" w:rsidRDefault="004B3061" w:rsidP="004C30F2">
      <w:pPr>
        <w:pStyle w:val="Default"/>
        <w:widowControl w:val="0"/>
        <w:rPr>
          <w:color w:val="auto"/>
          <w:sz w:val="22"/>
          <w:szCs w:val="22"/>
          <w:lang w:val="it-IT"/>
        </w:rPr>
      </w:pPr>
    </w:p>
    <w:p w14:paraId="738227EA" w14:textId="77777777" w:rsidR="00B83ABA" w:rsidRPr="007D1A70" w:rsidRDefault="00B83ABA" w:rsidP="004C30F2">
      <w:pPr>
        <w:pStyle w:val="Default"/>
        <w:keepNext/>
        <w:widowControl w:val="0"/>
        <w:rPr>
          <w:b/>
          <w:i/>
          <w:color w:val="auto"/>
          <w:sz w:val="22"/>
          <w:szCs w:val="22"/>
          <w:lang w:val="it-IT"/>
        </w:rPr>
      </w:pPr>
      <w:r w:rsidRPr="007D1A70">
        <w:rPr>
          <w:b/>
          <w:i/>
          <w:color w:val="auto"/>
          <w:sz w:val="22"/>
          <w:szCs w:val="22"/>
          <w:lang w:val="it-IT"/>
        </w:rPr>
        <w:t>Foro nello stomaco o nell'intestino (perforazione)</w:t>
      </w:r>
    </w:p>
    <w:p w14:paraId="634240EE" w14:textId="77777777" w:rsidR="004B3061" w:rsidRPr="007D1A70" w:rsidRDefault="00B83ABA" w:rsidP="004C30F2">
      <w:pPr>
        <w:pStyle w:val="Default"/>
        <w:widowControl w:val="0"/>
        <w:rPr>
          <w:color w:val="auto"/>
          <w:sz w:val="22"/>
          <w:szCs w:val="22"/>
          <w:lang w:val="it-IT"/>
        </w:rPr>
      </w:pPr>
      <w:r w:rsidRPr="007D1A70">
        <w:rPr>
          <w:color w:val="auto"/>
          <w:sz w:val="22"/>
          <w:szCs w:val="22"/>
          <w:lang w:val="it-IT"/>
        </w:rPr>
        <w:t xml:space="preserve">L’assunzione dell’associazione di </w:t>
      </w:r>
      <w:r w:rsidR="00104352" w:rsidRPr="007D1A70">
        <w:rPr>
          <w:color w:val="auto"/>
          <w:sz w:val="22"/>
          <w:szCs w:val="22"/>
          <w:lang w:val="it-IT"/>
        </w:rPr>
        <w:t>Tafinlar e trametinib</w:t>
      </w:r>
      <w:r w:rsidRPr="007D1A70">
        <w:rPr>
          <w:color w:val="auto"/>
          <w:sz w:val="22"/>
          <w:szCs w:val="22"/>
          <w:lang w:val="it-IT"/>
        </w:rPr>
        <w:t xml:space="preserve"> può aumentare il rischio di sviluppare fori nella parete intestinale. </w:t>
      </w:r>
      <w:r w:rsidRPr="007D1A70">
        <w:rPr>
          <w:b/>
          <w:color w:val="auto"/>
          <w:sz w:val="22"/>
          <w:szCs w:val="22"/>
          <w:lang w:val="it-IT"/>
        </w:rPr>
        <w:t>Informi il medico</w:t>
      </w:r>
      <w:r w:rsidRPr="007D1A70">
        <w:rPr>
          <w:color w:val="auto"/>
          <w:sz w:val="22"/>
          <w:szCs w:val="22"/>
          <w:lang w:val="it-IT"/>
        </w:rPr>
        <w:t xml:space="preserve"> il più presto possibile se avverte forte dolore </w:t>
      </w:r>
      <w:r w:rsidR="00631BB5" w:rsidRPr="007D1A70">
        <w:rPr>
          <w:color w:val="auto"/>
          <w:sz w:val="22"/>
          <w:szCs w:val="22"/>
          <w:lang w:val="it-IT"/>
        </w:rPr>
        <w:t>all’addome</w:t>
      </w:r>
      <w:r w:rsidRPr="007D1A70">
        <w:rPr>
          <w:color w:val="auto"/>
          <w:sz w:val="22"/>
          <w:szCs w:val="22"/>
          <w:lang w:val="it-IT"/>
        </w:rPr>
        <w:t>.</w:t>
      </w:r>
    </w:p>
    <w:p w14:paraId="7FC1CD4A" w14:textId="77777777" w:rsidR="00D801F8" w:rsidRPr="007D1A70" w:rsidRDefault="00D801F8" w:rsidP="004C30F2">
      <w:pPr>
        <w:pStyle w:val="Default"/>
        <w:widowControl w:val="0"/>
        <w:rPr>
          <w:color w:val="auto"/>
          <w:sz w:val="22"/>
          <w:szCs w:val="22"/>
          <w:lang w:val="it-IT"/>
        </w:rPr>
      </w:pPr>
    </w:p>
    <w:p w14:paraId="48ED8020" w14:textId="77777777" w:rsidR="00D801F8" w:rsidRPr="007D1A70" w:rsidRDefault="00D801F8" w:rsidP="004C30F2">
      <w:pPr>
        <w:pStyle w:val="Default"/>
        <w:keepNext/>
        <w:widowControl w:val="0"/>
        <w:rPr>
          <w:b/>
          <w:i/>
          <w:color w:val="auto"/>
          <w:sz w:val="22"/>
          <w:szCs w:val="22"/>
          <w:lang w:val="it-IT"/>
        </w:rPr>
      </w:pPr>
      <w:r w:rsidRPr="007D1A70">
        <w:rPr>
          <w:b/>
          <w:i/>
          <w:color w:val="auto"/>
          <w:sz w:val="22"/>
          <w:szCs w:val="22"/>
          <w:lang w:val="it-IT"/>
        </w:rPr>
        <w:t xml:space="preserve">Reazioni cutanee </w:t>
      </w:r>
      <w:r w:rsidR="00D22E27" w:rsidRPr="007D1A70">
        <w:rPr>
          <w:b/>
          <w:i/>
          <w:color w:val="auto"/>
          <w:sz w:val="22"/>
          <w:szCs w:val="22"/>
          <w:lang w:val="it-IT"/>
        </w:rPr>
        <w:t>gravi</w:t>
      </w:r>
    </w:p>
    <w:p w14:paraId="5A59295C" w14:textId="77777777" w:rsidR="00D801F8" w:rsidRPr="007D1A70" w:rsidRDefault="00D801F8" w:rsidP="004C30F2">
      <w:pPr>
        <w:pStyle w:val="Default"/>
        <w:widowControl w:val="0"/>
        <w:rPr>
          <w:color w:val="auto"/>
          <w:sz w:val="22"/>
          <w:szCs w:val="22"/>
          <w:lang w:val="it-IT"/>
        </w:rPr>
      </w:pPr>
      <w:r w:rsidRPr="007D1A70">
        <w:rPr>
          <w:color w:val="auto"/>
          <w:sz w:val="22"/>
          <w:szCs w:val="22"/>
          <w:lang w:val="it-IT"/>
        </w:rPr>
        <w:t xml:space="preserve">Sono state </w:t>
      </w:r>
      <w:r w:rsidR="003D47E1" w:rsidRPr="007D1A70">
        <w:rPr>
          <w:color w:val="auto"/>
          <w:sz w:val="22"/>
          <w:szCs w:val="22"/>
          <w:lang w:val="it-IT"/>
        </w:rPr>
        <w:t>osservate</w:t>
      </w:r>
      <w:r w:rsidRPr="007D1A70">
        <w:rPr>
          <w:color w:val="auto"/>
          <w:sz w:val="22"/>
          <w:szCs w:val="22"/>
          <w:lang w:val="it-IT"/>
        </w:rPr>
        <w:t xml:space="preserve"> reazioni cutanee gravi in persone che assumevano Tafinlar in associazione con trametinib. Informi immediatamente il medico se nota cambiamenti alla pelle (vedere il paragrafo°4 per i sintomi di cui </w:t>
      </w:r>
      <w:r w:rsidR="004B3CF9" w:rsidRPr="007D1A70">
        <w:rPr>
          <w:color w:val="auto"/>
          <w:sz w:val="22"/>
          <w:szCs w:val="22"/>
          <w:lang w:val="it-IT"/>
        </w:rPr>
        <w:t>è necessario lei sia informato</w:t>
      </w:r>
      <w:r w:rsidRPr="007D1A70">
        <w:rPr>
          <w:color w:val="auto"/>
          <w:sz w:val="22"/>
          <w:szCs w:val="22"/>
          <w:lang w:val="it-IT"/>
        </w:rPr>
        <w:t>).</w:t>
      </w:r>
    </w:p>
    <w:p w14:paraId="2994912E" w14:textId="77777777" w:rsidR="00903D21" w:rsidRPr="007D1A70" w:rsidRDefault="00903D21" w:rsidP="004C30F2">
      <w:pPr>
        <w:pStyle w:val="Default"/>
        <w:widowControl w:val="0"/>
        <w:rPr>
          <w:color w:val="auto"/>
          <w:sz w:val="22"/>
          <w:szCs w:val="22"/>
          <w:lang w:val="it-IT"/>
        </w:rPr>
      </w:pPr>
    </w:p>
    <w:p w14:paraId="4392549F" w14:textId="77777777" w:rsidR="00903D21" w:rsidRPr="007D1A70" w:rsidRDefault="00903D21" w:rsidP="004C30F2">
      <w:pPr>
        <w:pStyle w:val="Default"/>
        <w:keepNext/>
        <w:widowControl w:val="0"/>
        <w:rPr>
          <w:b/>
          <w:i/>
          <w:color w:val="auto"/>
          <w:sz w:val="22"/>
          <w:szCs w:val="22"/>
          <w:lang w:val="it-IT"/>
        </w:rPr>
      </w:pPr>
      <w:r w:rsidRPr="007D1A70">
        <w:rPr>
          <w:b/>
          <w:i/>
          <w:color w:val="auto"/>
          <w:sz w:val="22"/>
          <w:szCs w:val="22"/>
          <w:lang w:val="it-IT"/>
        </w:rPr>
        <w:t>Malattia infiammatoria che colpisce soprattutto la pelle, i polmoni, gli occhi e i linfonodi</w:t>
      </w:r>
    </w:p>
    <w:p w14:paraId="5FC53977" w14:textId="3D7F864F" w:rsidR="00903D21" w:rsidRPr="007D1A70" w:rsidRDefault="00903D21" w:rsidP="004C30F2">
      <w:pPr>
        <w:pStyle w:val="Default"/>
        <w:widowControl w:val="0"/>
        <w:rPr>
          <w:color w:val="auto"/>
          <w:sz w:val="22"/>
          <w:szCs w:val="22"/>
          <w:lang w:val="it-IT"/>
        </w:rPr>
      </w:pPr>
      <w:r w:rsidRPr="007D1A70">
        <w:rPr>
          <w:color w:val="auto"/>
          <w:sz w:val="22"/>
          <w:szCs w:val="22"/>
          <w:lang w:val="it-IT"/>
        </w:rPr>
        <w:t>Una malattia infiammatoria che colpisce soprattutto la pelle, i polmoni, gli occhi e i linfonodi. Sintomi</w:t>
      </w:r>
      <w:r w:rsidR="005C3DA9" w:rsidRPr="007D1A70">
        <w:rPr>
          <w:color w:val="auto"/>
          <w:sz w:val="22"/>
          <w:szCs w:val="22"/>
          <w:lang w:val="it-IT"/>
        </w:rPr>
        <w:t xml:space="preserve"> </w:t>
      </w:r>
      <w:r w:rsidRPr="007D1A70">
        <w:rPr>
          <w:color w:val="auto"/>
          <w:sz w:val="22"/>
          <w:szCs w:val="22"/>
          <w:lang w:val="it-IT"/>
        </w:rPr>
        <w:t>comuni della sarcoidosi possono includere tosse, respiro corto, ingrossamento dei linfonodi, disturbi</w:t>
      </w:r>
      <w:r w:rsidR="005C3DA9" w:rsidRPr="007D1A70">
        <w:rPr>
          <w:color w:val="auto"/>
          <w:sz w:val="22"/>
          <w:szCs w:val="22"/>
          <w:lang w:val="it-IT"/>
        </w:rPr>
        <w:t xml:space="preserve"> </w:t>
      </w:r>
      <w:r w:rsidRPr="007D1A70">
        <w:rPr>
          <w:color w:val="auto"/>
          <w:sz w:val="22"/>
          <w:szCs w:val="22"/>
          <w:lang w:val="it-IT"/>
        </w:rPr>
        <w:t xml:space="preserve">visivi, febbre, </w:t>
      </w:r>
      <w:r w:rsidR="00BF4E36">
        <w:rPr>
          <w:color w:val="auto"/>
          <w:sz w:val="22"/>
          <w:szCs w:val="22"/>
          <w:lang w:val="it-IT"/>
        </w:rPr>
        <w:t>stanchezza</w:t>
      </w:r>
      <w:r w:rsidRPr="007D1A70">
        <w:rPr>
          <w:color w:val="auto"/>
          <w:sz w:val="22"/>
          <w:szCs w:val="22"/>
          <w:lang w:val="it-IT"/>
        </w:rPr>
        <w:t>, dolore e gonfiore delle articolazioni e rigonfiamenti dolorosi sulla pelle.</w:t>
      </w:r>
      <w:r w:rsidR="005C3DA9" w:rsidRPr="007D1A70">
        <w:rPr>
          <w:color w:val="auto"/>
          <w:sz w:val="22"/>
          <w:szCs w:val="22"/>
          <w:lang w:val="it-IT"/>
        </w:rPr>
        <w:t xml:space="preserve"> </w:t>
      </w:r>
      <w:r w:rsidRPr="007D1A70">
        <w:rPr>
          <w:color w:val="auto"/>
          <w:sz w:val="22"/>
          <w:szCs w:val="22"/>
          <w:lang w:val="it-IT"/>
        </w:rPr>
        <w:t>Informi il medico se presenta uno di questi sintomi.</w:t>
      </w:r>
    </w:p>
    <w:p w14:paraId="315573ED" w14:textId="364D0937" w:rsidR="002D1297" w:rsidRPr="007D1A70" w:rsidRDefault="002D1297" w:rsidP="004C30F2">
      <w:pPr>
        <w:pStyle w:val="Default"/>
        <w:widowControl w:val="0"/>
        <w:rPr>
          <w:color w:val="auto"/>
          <w:sz w:val="22"/>
          <w:szCs w:val="22"/>
          <w:lang w:val="it-IT"/>
        </w:rPr>
      </w:pPr>
    </w:p>
    <w:p w14:paraId="1BCF1766" w14:textId="77777777" w:rsidR="002D1297" w:rsidRPr="007D1A70" w:rsidRDefault="002D1297" w:rsidP="009C6782">
      <w:pPr>
        <w:pStyle w:val="Default"/>
        <w:keepNext/>
        <w:keepLines/>
        <w:rPr>
          <w:b/>
          <w:bCs/>
          <w:i/>
          <w:iCs/>
          <w:color w:val="auto"/>
          <w:sz w:val="22"/>
          <w:szCs w:val="22"/>
          <w:lang w:val="it-IT"/>
        </w:rPr>
      </w:pPr>
      <w:r w:rsidRPr="007D1A70">
        <w:rPr>
          <w:b/>
          <w:bCs/>
          <w:i/>
          <w:iCs/>
          <w:color w:val="auto"/>
          <w:sz w:val="22"/>
          <w:szCs w:val="22"/>
          <w:lang w:val="it-IT"/>
        </w:rPr>
        <w:t>Disturbi del sistema immunitario</w:t>
      </w:r>
    </w:p>
    <w:p w14:paraId="72C171C1" w14:textId="77777777" w:rsidR="002D1297" w:rsidRPr="007D1A70" w:rsidRDefault="002D1297" w:rsidP="002D1297">
      <w:pPr>
        <w:pStyle w:val="Default"/>
        <w:widowControl w:val="0"/>
        <w:rPr>
          <w:color w:val="auto"/>
          <w:sz w:val="22"/>
          <w:szCs w:val="22"/>
          <w:lang w:val="it-IT"/>
        </w:rPr>
      </w:pPr>
      <w:r w:rsidRPr="007D1A70">
        <w:rPr>
          <w:color w:val="auto"/>
          <w:sz w:val="22"/>
          <w:szCs w:val="22"/>
          <w:lang w:val="it-IT"/>
        </w:rPr>
        <w:t>Tafinlar in associazione con trametinib può, in rari casi, causare una condizione (linfoistiocitosi emofagocitica o HLH) in cui il sistema immunitario produce una quantità eccessiva rispetto al normale</w:t>
      </w:r>
    </w:p>
    <w:p w14:paraId="44674CB6" w14:textId="16A2ABF7" w:rsidR="002D1297" w:rsidRPr="007D1A70" w:rsidRDefault="002D1297" w:rsidP="002D1297">
      <w:pPr>
        <w:pStyle w:val="Default"/>
        <w:widowControl w:val="0"/>
        <w:rPr>
          <w:color w:val="auto"/>
          <w:sz w:val="22"/>
          <w:szCs w:val="22"/>
          <w:lang w:val="it-IT"/>
        </w:rPr>
      </w:pPr>
      <w:r w:rsidRPr="007D1A70">
        <w:rPr>
          <w:color w:val="auto"/>
          <w:sz w:val="22"/>
          <w:szCs w:val="22"/>
          <w:lang w:val="it-IT"/>
        </w:rPr>
        <w:t>di cellule che combattono le infezioni, chiamate istiociti e linfociti. I sintomi possono includere: ingrossamento del fegato e/o della milza, eruzione cutanea, ingrossamento dei linfonodi, problemi respiratori, facilità di comparsa dei lividi, anomalie ai reni e problemi al cuore. Informi immediatamente il medico se manifesta contemporaneamente più sintomi quali febbre, gonfiore delle ghiandole linfatiche, lividi o eruzione cutanea.</w:t>
      </w:r>
    </w:p>
    <w:p w14:paraId="2C3A850A" w14:textId="77777777" w:rsidR="004B3061" w:rsidRDefault="004B3061" w:rsidP="004C30F2">
      <w:pPr>
        <w:pStyle w:val="Default"/>
        <w:widowControl w:val="0"/>
        <w:rPr>
          <w:bCs/>
          <w:color w:val="auto"/>
          <w:sz w:val="22"/>
          <w:szCs w:val="22"/>
          <w:lang w:val="it-IT"/>
        </w:rPr>
      </w:pPr>
    </w:p>
    <w:p w14:paraId="2968B521" w14:textId="77777777" w:rsidR="001B6C74" w:rsidRPr="001F79C9" w:rsidRDefault="001B6C74" w:rsidP="001B6C74">
      <w:pPr>
        <w:pStyle w:val="Default"/>
        <w:widowControl w:val="0"/>
        <w:rPr>
          <w:b/>
          <w:i/>
          <w:iCs/>
          <w:color w:val="auto"/>
          <w:sz w:val="22"/>
          <w:szCs w:val="22"/>
          <w:lang w:val="it-IT"/>
        </w:rPr>
      </w:pPr>
      <w:r w:rsidRPr="001F79C9">
        <w:rPr>
          <w:b/>
          <w:i/>
          <w:iCs/>
          <w:color w:val="auto"/>
          <w:sz w:val="22"/>
          <w:szCs w:val="22"/>
          <w:lang w:val="it-IT"/>
        </w:rPr>
        <w:t>Sindrome da lisi tumorale</w:t>
      </w:r>
    </w:p>
    <w:p w14:paraId="432970DB" w14:textId="3B6DC8CF" w:rsidR="001B6C74" w:rsidRDefault="001B6C74" w:rsidP="001B6C74">
      <w:pPr>
        <w:pStyle w:val="Default"/>
        <w:widowControl w:val="0"/>
        <w:rPr>
          <w:bCs/>
          <w:color w:val="auto"/>
          <w:sz w:val="22"/>
          <w:szCs w:val="22"/>
          <w:lang w:val="it-IT"/>
        </w:rPr>
      </w:pPr>
      <w:r w:rsidRPr="001B6C74">
        <w:rPr>
          <w:bCs/>
          <w:color w:val="auto"/>
          <w:sz w:val="22"/>
          <w:szCs w:val="22"/>
          <w:lang w:val="it-IT"/>
        </w:rPr>
        <w:t xml:space="preserve">Se manifesta i seguenti sintomi, informi immediatamente il medico poiché questa può essere una condizione pericolosa per la vita: nausea, </w:t>
      </w:r>
      <w:r w:rsidR="00F31EE7">
        <w:rPr>
          <w:bCs/>
          <w:color w:val="auto"/>
          <w:sz w:val="22"/>
          <w:szCs w:val="22"/>
          <w:lang w:val="it-IT"/>
        </w:rPr>
        <w:t>respiro affannoso</w:t>
      </w:r>
      <w:r w:rsidRPr="001B6C74">
        <w:rPr>
          <w:bCs/>
          <w:color w:val="auto"/>
          <w:sz w:val="22"/>
          <w:szCs w:val="22"/>
          <w:lang w:val="it-IT"/>
        </w:rPr>
        <w:t xml:space="preserve">, battito cardiaco irregolare, crampi muscolari, </w:t>
      </w:r>
      <w:r w:rsidR="00F31EE7">
        <w:rPr>
          <w:bCs/>
          <w:color w:val="auto"/>
          <w:sz w:val="22"/>
          <w:szCs w:val="22"/>
          <w:lang w:val="it-IT"/>
        </w:rPr>
        <w:t>crisi convulsive</w:t>
      </w:r>
      <w:r w:rsidRPr="001B6C74">
        <w:rPr>
          <w:bCs/>
          <w:color w:val="auto"/>
          <w:sz w:val="22"/>
          <w:szCs w:val="22"/>
          <w:lang w:val="it-IT"/>
        </w:rPr>
        <w:t>, intorbidimento dell</w:t>
      </w:r>
      <w:r>
        <w:rPr>
          <w:bCs/>
          <w:color w:val="auto"/>
          <w:sz w:val="22"/>
          <w:szCs w:val="22"/>
          <w:lang w:val="it-IT"/>
        </w:rPr>
        <w:t>’</w:t>
      </w:r>
      <w:r w:rsidRPr="001B6C74">
        <w:rPr>
          <w:bCs/>
          <w:color w:val="auto"/>
          <w:sz w:val="22"/>
          <w:szCs w:val="22"/>
          <w:lang w:val="it-IT"/>
        </w:rPr>
        <w:t>urin</w:t>
      </w:r>
      <w:r>
        <w:rPr>
          <w:bCs/>
          <w:color w:val="auto"/>
          <w:sz w:val="22"/>
          <w:szCs w:val="22"/>
          <w:lang w:val="it-IT"/>
        </w:rPr>
        <w:t>a</w:t>
      </w:r>
      <w:r w:rsidRPr="001B6C74">
        <w:rPr>
          <w:bCs/>
          <w:color w:val="auto"/>
          <w:sz w:val="22"/>
          <w:szCs w:val="22"/>
          <w:lang w:val="it-IT"/>
        </w:rPr>
        <w:t xml:space="preserve">, diminuzione della produzione di urina e stanchezza. Queste possono essere causate da un gruppo di complicazioni metaboliche che possono verificarsi durante il trattamento del </w:t>
      </w:r>
      <w:r w:rsidR="00F31EE7">
        <w:rPr>
          <w:bCs/>
          <w:color w:val="auto"/>
          <w:sz w:val="22"/>
          <w:szCs w:val="22"/>
          <w:lang w:val="it-IT"/>
        </w:rPr>
        <w:t>cancro</w:t>
      </w:r>
      <w:r w:rsidRPr="001B6C74">
        <w:rPr>
          <w:bCs/>
          <w:color w:val="auto"/>
          <w:sz w:val="22"/>
          <w:szCs w:val="22"/>
          <w:lang w:val="it-IT"/>
        </w:rPr>
        <w:t xml:space="preserve"> e sono causate dai prodotti di degradazione delle cellule </w:t>
      </w:r>
      <w:r w:rsidR="00F31EE7">
        <w:rPr>
          <w:bCs/>
          <w:color w:val="auto"/>
          <w:sz w:val="22"/>
          <w:szCs w:val="22"/>
          <w:lang w:val="it-IT"/>
        </w:rPr>
        <w:t>cancerose</w:t>
      </w:r>
      <w:r w:rsidRPr="001B6C74">
        <w:rPr>
          <w:bCs/>
          <w:color w:val="auto"/>
          <w:sz w:val="22"/>
          <w:szCs w:val="22"/>
          <w:lang w:val="it-IT"/>
        </w:rPr>
        <w:t xml:space="preserve"> </w:t>
      </w:r>
      <w:r w:rsidR="005B0583">
        <w:rPr>
          <w:bCs/>
          <w:color w:val="auto"/>
          <w:sz w:val="22"/>
          <w:szCs w:val="22"/>
          <w:lang w:val="it-IT"/>
        </w:rPr>
        <w:t>morenti</w:t>
      </w:r>
      <w:r w:rsidRPr="001B6C74">
        <w:rPr>
          <w:bCs/>
          <w:color w:val="auto"/>
          <w:sz w:val="22"/>
          <w:szCs w:val="22"/>
          <w:lang w:val="it-IT"/>
        </w:rPr>
        <w:t xml:space="preserve"> (sindrome da lisi tumorale o TLS) e possono portare a cambiamenti nella funzionalità renale (vedere anche paragrafo</w:t>
      </w:r>
      <w:r>
        <w:rPr>
          <w:bCs/>
          <w:color w:val="auto"/>
          <w:sz w:val="22"/>
          <w:szCs w:val="22"/>
          <w:lang w:val="it-IT"/>
        </w:rPr>
        <w:t> </w:t>
      </w:r>
      <w:r w:rsidRPr="001B6C74">
        <w:rPr>
          <w:bCs/>
          <w:color w:val="auto"/>
          <w:sz w:val="22"/>
          <w:szCs w:val="22"/>
          <w:lang w:val="it-IT"/>
        </w:rPr>
        <w:t>4).</w:t>
      </w:r>
    </w:p>
    <w:p w14:paraId="2277C43C" w14:textId="77777777" w:rsidR="001B6C74" w:rsidRPr="007D1A70" w:rsidRDefault="001B6C74" w:rsidP="004C30F2">
      <w:pPr>
        <w:pStyle w:val="Default"/>
        <w:widowControl w:val="0"/>
        <w:rPr>
          <w:bCs/>
          <w:color w:val="auto"/>
          <w:sz w:val="22"/>
          <w:szCs w:val="22"/>
          <w:lang w:val="it-IT"/>
        </w:rPr>
      </w:pPr>
    </w:p>
    <w:p w14:paraId="5C0E9F4E" w14:textId="77777777" w:rsidR="001945AE" w:rsidRPr="007D1A70" w:rsidRDefault="00B63B1B" w:rsidP="004C30F2">
      <w:pPr>
        <w:keepNext/>
        <w:widowControl w:val="0"/>
        <w:numPr>
          <w:ilvl w:val="12"/>
          <w:numId w:val="0"/>
        </w:numPr>
        <w:tabs>
          <w:tab w:val="clear" w:pos="567"/>
        </w:tabs>
        <w:spacing w:line="240" w:lineRule="auto"/>
        <w:rPr>
          <w:b/>
          <w:bCs/>
          <w:szCs w:val="22"/>
          <w:lang w:val="it-IT"/>
        </w:rPr>
      </w:pPr>
      <w:r w:rsidRPr="007D1A70">
        <w:rPr>
          <w:b/>
          <w:szCs w:val="22"/>
          <w:lang w:val="it-IT"/>
        </w:rPr>
        <w:t>Bambini e adolescenti</w:t>
      </w:r>
    </w:p>
    <w:p w14:paraId="380268E6" w14:textId="77777777" w:rsidR="00B63B1B" w:rsidRPr="007D1A70" w:rsidRDefault="00B63B1B" w:rsidP="004C30F2">
      <w:pPr>
        <w:widowControl w:val="0"/>
        <w:numPr>
          <w:ilvl w:val="12"/>
          <w:numId w:val="0"/>
        </w:numPr>
        <w:tabs>
          <w:tab w:val="clear" w:pos="567"/>
        </w:tabs>
        <w:spacing w:line="240" w:lineRule="auto"/>
        <w:rPr>
          <w:szCs w:val="24"/>
          <w:lang w:val="it-IT"/>
        </w:rPr>
      </w:pPr>
      <w:r w:rsidRPr="007D1A70">
        <w:rPr>
          <w:szCs w:val="24"/>
          <w:lang w:val="it-IT"/>
        </w:rPr>
        <w:t xml:space="preserve">Tafinlar non è raccomandato nei bambini e negli adolescenti. Gli effetti di </w:t>
      </w:r>
      <w:r w:rsidRPr="007D1A70">
        <w:rPr>
          <w:lang w:val="it-IT"/>
        </w:rPr>
        <w:t>Tafinlar</w:t>
      </w:r>
      <w:r w:rsidRPr="007D1A70">
        <w:rPr>
          <w:szCs w:val="24"/>
          <w:lang w:val="it-IT"/>
        </w:rPr>
        <w:t xml:space="preserve"> nelle</w:t>
      </w:r>
      <w:r w:rsidR="00E674E1" w:rsidRPr="007D1A70">
        <w:rPr>
          <w:szCs w:val="24"/>
          <w:lang w:val="it-IT"/>
        </w:rPr>
        <w:t xml:space="preserve"> persone di età inferiore ai 18 </w:t>
      </w:r>
      <w:r w:rsidRPr="007D1A70">
        <w:rPr>
          <w:szCs w:val="24"/>
          <w:lang w:val="it-IT"/>
        </w:rPr>
        <w:t>anni non sono noti.</w:t>
      </w:r>
    </w:p>
    <w:p w14:paraId="4F7F192B" w14:textId="77777777" w:rsidR="00B63B1B" w:rsidRPr="007D1A70" w:rsidRDefault="00B63B1B" w:rsidP="004C30F2">
      <w:pPr>
        <w:widowControl w:val="0"/>
        <w:numPr>
          <w:ilvl w:val="12"/>
          <w:numId w:val="0"/>
        </w:numPr>
        <w:tabs>
          <w:tab w:val="clear" w:pos="567"/>
        </w:tabs>
        <w:spacing w:line="240" w:lineRule="auto"/>
        <w:rPr>
          <w:bCs/>
          <w:szCs w:val="22"/>
          <w:lang w:val="it-IT"/>
        </w:rPr>
      </w:pPr>
    </w:p>
    <w:p w14:paraId="59F569C0" w14:textId="77777777" w:rsidR="00B63B1B" w:rsidRPr="007D1A70" w:rsidRDefault="00B63B1B" w:rsidP="004C30F2">
      <w:pPr>
        <w:keepNext/>
        <w:widowControl w:val="0"/>
        <w:numPr>
          <w:ilvl w:val="12"/>
          <w:numId w:val="0"/>
        </w:numPr>
        <w:tabs>
          <w:tab w:val="clear" w:pos="567"/>
        </w:tabs>
        <w:spacing w:line="240" w:lineRule="auto"/>
        <w:rPr>
          <w:szCs w:val="22"/>
          <w:lang w:val="it-IT"/>
        </w:rPr>
      </w:pPr>
      <w:r w:rsidRPr="007D1A70">
        <w:rPr>
          <w:b/>
          <w:szCs w:val="22"/>
          <w:lang w:val="it-IT"/>
        </w:rPr>
        <w:t>Altri medicinali e Tafinlar</w:t>
      </w:r>
    </w:p>
    <w:p w14:paraId="36E6D081" w14:textId="77777777" w:rsidR="00B63B1B" w:rsidRPr="007D1A70" w:rsidRDefault="00B63B1B" w:rsidP="004C30F2">
      <w:pPr>
        <w:widowControl w:val="0"/>
        <w:tabs>
          <w:tab w:val="clear" w:pos="567"/>
        </w:tabs>
        <w:spacing w:line="240" w:lineRule="auto"/>
        <w:rPr>
          <w:szCs w:val="22"/>
          <w:lang w:val="it-IT"/>
        </w:rPr>
      </w:pPr>
      <w:r w:rsidRPr="007D1A70">
        <w:rPr>
          <w:szCs w:val="22"/>
          <w:lang w:val="it-IT"/>
        </w:rPr>
        <w:t>Prima di iniziare il trattamento, informi il medico, il farmacista o l’infermiere se sta assumendo, ha recentemente assunto, o potrebbe assumere qualsiasi altro medicinale, c</w:t>
      </w:r>
      <w:r w:rsidRPr="007D1A70">
        <w:rPr>
          <w:lang w:val="it-IT"/>
        </w:rPr>
        <w:t>ompresi quelli senza prescrizione medica.</w:t>
      </w:r>
    </w:p>
    <w:p w14:paraId="4FD9B1F7" w14:textId="77777777" w:rsidR="00B63B1B" w:rsidRPr="007D1A70" w:rsidRDefault="00B63B1B" w:rsidP="004C30F2">
      <w:pPr>
        <w:widowControl w:val="0"/>
        <w:tabs>
          <w:tab w:val="clear" w:pos="567"/>
        </w:tabs>
        <w:spacing w:line="240" w:lineRule="auto"/>
        <w:ind w:right="-2"/>
        <w:rPr>
          <w:szCs w:val="22"/>
          <w:lang w:val="it-IT"/>
        </w:rPr>
      </w:pPr>
    </w:p>
    <w:p w14:paraId="6D8D270C" w14:textId="77777777" w:rsidR="00B63B1B" w:rsidRPr="007D1A70" w:rsidRDefault="00B63B1B" w:rsidP="004C30F2">
      <w:pPr>
        <w:keepNext/>
        <w:keepLines/>
        <w:widowControl w:val="0"/>
        <w:tabs>
          <w:tab w:val="clear" w:pos="567"/>
        </w:tabs>
        <w:autoSpaceDE w:val="0"/>
        <w:autoSpaceDN w:val="0"/>
        <w:adjustRightInd w:val="0"/>
        <w:spacing w:line="240" w:lineRule="auto"/>
        <w:rPr>
          <w:rFonts w:eastAsia="SimSun"/>
          <w:szCs w:val="24"/>
          <w:lang w:val="it-IT"/>
        </w:rPr>
      </w:pPr>
      <w:r w:rsidRPr="007D1A70">
        <w:rPr>
          <w:lang w:val="it-IT"/>
        </w:rPr>
        <w:t xml:space="preserve">Alcuni medicinali possono avere effetto sul funzionamento di </w:t>
      </w:r>
      <w:r w:rsidRPr="007D1A70">
        <w:rPr>
          <w:szCs w:val="24"/>
          <w:lang w:val="it-IT"/>
        </w:rPr>
        <w:t xml:space="preserve">Tafinlar o </w:t>
      </w:r>
      <w:r w:rsidRPr="007D1A70">
        <w:rPr>
          <w:szCs w:val="22"/>
          <w:lang w:val="it-IT"/>
        </w:rPr>
        <w:t xml:space="preserve">possono aumentare la probabilità che lei abbia effetti </w:t>
      </w:r>
      <w:r w:rsidR="002A6832" w:rsidRPr="007D1A70">
        <w:rPr>
          <w:szCs w:val="22"/>
          <w:lang w:val="it-IT"/>
        </w:rPr>
        <w:t>indesiderati</w:t>
      </w:r>
      <w:r w:rsidRPr="007D1A70">
        <w:rPr>
          <w:szCs w:val="22"/>
          <w:lang w:val="it-IT"/>
        </w:rPr>
        <w:t>.</w:t>
      </w:r>
      <w:r w:rsidR="007C105B" w:rsidRPr="007D1A70">
        <w:rPr>
          <w:szCs w:val="22"/>
          <w:lang w:val="it-IT"/>
        </w:rPr>
        <w:t xml:space="preserve"> </w:t>
      </w:r>
      <w:r w:rsidRPr="007D1A70">
        <w:rPr>
          <w:szCs w:val="24"/>
          <w:lang w:val="it-IT"/>
        </w:rPr>
        <w:t>Tafinlar può anche avere effetto sul funzionamento di altri medicinali. Questi includono:</w:t>
      </w:r>
    </w:p>
    <w:p w14:paraId="5B1FDACA" w14:textId="77777777" w:rsidR="00B63B1B" w:rsidRPr="007D1A70" w:rsidRDefault="00B63B1B" w:rsidP="004C30F2">
      <w:pPr>
        <w:widowControl w:val="0"/>
        <w:numPr>
          <w:ilvl w:val="0"/>
          <w:numId w:val="6"/>
        </w:numPr>
        <w:tabs>
          <w:tab w:val="clear" w:pos="567"/>
        </w:tabs>
        <w:autoSpaceDE w:val="0"/>
        <w:autoSpaceDN w:val="0"/>
        <w:adjustRightInd w:val="0"/>
        <w:spacing w:line="240" w:lineRule="auto"/>
        <w:ind w:left="567" w:hanging="567"/>
        <w:rPr>
          <w:rFonts w:eastAsia="SimSun"/>
          <w:szCs w:val="24"/>
          <w:lang w:val="it-IT"/>
        </w:rPr>
      </w:pPr>
      <w:r w:rsidRPr="007D1A70">
        <w:rPr>
          <w:rFonts w:eastAsia="SimSun"/>
          <w:b/>
          <w:szCs w:val="24"/>
          <w:lang w:val="it-IT"/>
        </w:rPr>
        <w:t>medicinali per il controllo delle nascite</w:t>
      </w:r>
      <w:r w:rsidRPr="007D1A70">
        <w:rPr>
          <w:rFonts w:eastAsia="SimSun"/>
          <w:szCs w:val="24"/>
          <w:lang w:val="it-IT"/>
        </w:rPr>
        <w:t xml:space="preserve"> (</w:t>
      </w:r>
      <w:r w:rsidRPr="007D1A70">
        <w:rPr>
          <w:rFonts w:eastAsia="SimSun"/>
          <w:i/>
          <w:szCs w:val="24"/>
          <w:lang w:val="it-IT"/>
        </w:rPr>
        <w:t>contraccettivi</w:t>
      </w:r>
      <w:r w:rsidRPr="007D1A70">
        <w:rPr>
          <w:rFonts w:eastAsia="SimSun"/>
          <w:szCs w:val="24"/>
          <w:lang w:val="it-IT"/>
        </w:rPr>
        <w:t>) contenenti ormoni</w:t>
      </w:r>
      <w:r w:rsidR="002B67E5" w:rsidRPr="007D1A70">
        <w:rPr>
          <w:rFonts w:eastAsia="SimSun"/>
          <w:szCs w:val="24"/>
          <w:lang w:val="it-IT"/>
        </w:rPr>
        <w:t>,</w:t>
      </w:r>
      <w:r w:rsidRPr="007D1A70">
        <w:rPr>
          <w:rFonts w:eastAsia="SimSun"/>
          <w:szCs w:val="24"/>
          <w:lang w:val="it-IT"/>
        </w:rPr>
        <w:t xml:space="preserve"> come pillole, iniezioni o cerotti</w:t>
      </w:r>
    </w:p>
    <w:p w14:paraId="701952B8" w14:textId="77777777" w:rsidR="00B63B1B" w:rsidRPr="007D1A70" w:rsidRDefault="00B63B1B" w:rsidP="004C30F2">
      <w:pPr>
        <w:widowControl w:val="0"/>
        <w:numPr>
          <w:ilvl w:val="0"/>
          <w:numId w:val="6"/>
        </w:numPr>
        <w:tabs>
          <w:tab w:val="clear" w:pos="567"/>
        </w:tabs>
        <w:autoSpaceDE w:val="0"/>
        <w:autoSpaceDN w:val="0"/>
        <w:adjustRightInd w:val="0"/>
        <w:spacing w:line="240" w:lineRule="auto"/>
        <w:ind w:left="567" w:hanging="567"/>
        <w:rPr>
          <w:rFonts w:eastAsia="SimSun"/>
          <w:szCs w:val="24"/>
          <w:lang w:val="it-IT"/>
        </w:rPr>
      </w:pPr>
      <w:r w:rsidRPr="007D1A70">
        <w:rPr>
          <w:rFonts w:eastAsia="SimSun"/>
          <w:szCs w:val="24"/>
          <w:lang w:val="it-IT"/>
        </w:rPr>
        <w:t>warfarin e acenocumarolo, medicinali usati per</w:t>
      </w:r>
      <w:r w:rsidRPr="007D1A70">
        <w:rPr>
          <w:rFonts w:eastAsia="SimSun"/>
          <w:b/>
          <w:szCs w:val="24"/>
          <w:lang w:val="it-IT"/>
        </w:rPr>
        <w:t xml:space="preserve"> fluidificare il sangue</w:t>
      </w:r>
    </w:p>
    <w:p w14:paraId="168746CC" w14:textId="77777777" w:rsidR="00B63B1B" w:rsidRPr="007D1A70" w:rsidRDefault="00B63B1B" w:rsidP="004C30F2">
      <w:pPr>
        <w:widowControl w:val="0"/>
        <w:numPr>
          <w:ilvl w:val="0"/>
          <w:numId w:val="6"/>
        </w:numPr>
        <w:tabs>
          <w:tab w:val="clear" w:pos="567"/>
        </w:tabs>
        <w:autoSpaceDE w:val="0"/>
        <w:autoSpaceDN w:val="0"/>
        <w:adjustRightInd w:val="0"/>
        <w:spacing w:line="240" w:lineRule="auto"/>
        <w:ind w:left="567" w:hanging="567"/>
        <w:rPr>
          <w:rFonts w:eastAsia="SimSun"/>
          <w:szCs w:val="24"/>
          <w:lang w:val="it-IT"/>
        </w:rPr>
      </w:pPr>
      <w:r w:rsidRPr="007D1A70">
        <w:rPr>
          <w:rFonts w:eastAsia="SimSun"/>
          <w:szCs w:val="24"/>
          <w:lang w:val="it-IT"/>
        </w:rPr>
        <w:t xml:space="preserve">digossina, usata per trattare i </w:t>
      </w:r>
      <w:r w:rsidRPr="007D1A70">
        <w:rPr>
          <w:rFonts w:eastAsia="SimSun"/>
          <w:b/>
          <w:szCs w:val="24"/>
          <w:lang w:val="it-IT"/>
        </w:rPr>
        <w:t xml:space="preserve">disturbi </w:t>
      </w:r>
      <w:r w:rsidR="002811ED" w:rsidRPr="007D1A70">
        <w:rPr>
          <w:rFonts w:eastAsia="SimSun"/>
          <w:b/>
          <w:szCs w:val="24"/>
          <w:lang w:val="it-IT"/>
        </w:rPr>
        <w:t>del cuore</w:t>
      </w:r>
    </w:p>
    <w:p w14:paraId="5EB3AD97" w14:textId="77777777" w:rsidR="00B63B1B" w:rsidRPr="007D1A70" w:rsidRDefault="00B63B1B" w:rsidP="004C30F2">
      <w:pPr>
        <w:widowControl w:val="0"/>
        <w:numPr>
          <w:ilvl w:val="0"/>
          <w:numId w:val="6"/>
        </w:numPr>
        <w:tabs>
          <w:tab w:val="clear" w:pos="567"/>
        </w:tabs>
        <w:autoSpaceDE w:val="0"/>
        <w:autoSpaceDN w:val="0"/>
        <w:adjustRightInd w:val="0"/>
        <w:spacing w:line="240" w:lineRule="auto"/>
        <w:ind w:left="567" w:hanging="567"/>
        <w:rPr>
          <w:rFonts w:eastAsia="SimSun"/>
          <w:szCs w:val="24"/>
          <w:lang w:val="it-IT"/>
        </w:rPr>
      </w:pPr>
      <w:r w:rsidRPr="007D1A70">
        <w:rPr>
          <w:rFonts w:eastAsia="SimSun"/>
          <w:szCs w:val="24"/>
          <w:lang w:val="it-IT"/>
        </w:rPr>
        <w:t xml:space="preserve">medicinali per trattare le </w:t>
      </w:r>
      <w:r w:rsidRPr="007D1A70">
        <w:rPr>
          <w:rFonts w:eastAsia="SimSun"/>
          <w:b/>
          <w:szCs w:val="24"/>
          <w:lang w:val="it-IT"/>
        </w:rPr>
        <w:t>infezioni fungine</w:t>
      </w:r>
      <w:r w:rsidRPr="007D1A70">
        <w:rPr>
          <w:rFonts w:eastAsia="SimSun"/>
          <w:szCs w:val="24"/>
          <w:lang w:val="it-IT"/>
        </w:rPr>
        <w:t>, come chetoconazolo, itraconazolo, voriconazolo e posaconazolo</w:t>
      </w:r>
    </w:p>
    <w:p w14:paraId="2E175D83" w14:textId="77777777" w:rsidR="00B63B1B" w:rsidRPr="007D1A70" w:rsidRDefault="00B63B1B" w:rsidP="004C30F2">
      <w:pPr>
        <w:widowControl w:val="0"/>
        <w:numPr>
          <w:ilvl w:val="0"/>
          <w:numId w:val="6"/>
        </w:numPr>
        <w:tabs>
          <w:tab w:val="clear" w:pos="567"/>
        </w:tabs>
        <w:autoSpaceDE w:val="0"/>
        <w:autoSpaceDN w:val="0"/>
        <w:adjustRightInd w:val="0"/>
        <w:spacing w:line="240" w:lineRule="auto"/>
        <w:ind w:left="567" w:hanging="567"/>
        <w:rPr>
          <w:rFonts w:eastAsia="SimSun"/>
          <w:szCs w:val="24"/>
          <w:lang w:val="it-IT"/>
        </w:rPr>
      </w:pPr>
      <w:r w:rsidRPr="007D1A70">
        <w:rPr>
          <w:rFonts w:eastAsia="SimSun"/>
          <w:szCs w:val="24"/>
          <w:lang w:val="it-IT"/>
        </w:rPr>
        <w:t>alcuni calcio</w:t>
      </w:r>
      <w:r w:rsidR="005B0F85" w:rsidRPr="007D1A70">
        <w:rPr>
          <w:szCs w:val="22"/>
          <w:lang w:val="it-IT"/>
        </w:rPr>
        <w:noBreakHyphen/>
      </w:r>
      <w:r w:rsidRPr="007D1A70">
        <w:rPr>
          <w:rFonts w:eastAsia="SimSun"/>
          <w:szCs w:val="24"/>
          <w:lang w:val="it-IT"/>
        </w:rPr>
        <w:t xml:space="preserve">antagonisti, usati per trattare </w:t>
      </w:r>
      <w:r w:rsidRPr="007D1A70">
        <w:rPr>
          <w:rFonts w:eastAsia="SimSun"/>
          <w:b/>
          <w:szCs w:val="24"/>
          <w:lang w:val="it-IT"/>
        </w:rPr>
        <w:t>la pressione alta del sangue</w:t>
      </w:r>
      <w:r w:rsidRPr="007D1A70">
        <w:rPr>
          <w:rFonts w:eastAsia="SimSun"/>
          <w:szCs w:val="24"/>
          <w:lang w:val="it-IT"/>
        </w:rPr>
        <w:t>, come diltiazem, felodipina, nicardipina, nifedipina o verapamil</w:t>
      </w:r>
    </w:p>
    <w:p w14:paraId="516B3465" w14:textId="77777777" w:rsidR="00B63B1B" w:rsidRPr="007D1A70" w:rsidRDefault="00B63B1B" w:rsidP="004C30F2">
      <w:pPr>
        <w:widowControl w:val="0"/>
        <w:numPr>
          <w:ilvl w:val="0"/>
          <w:numId w:val="6"/>
        </w:numPr>
        <w:tabs>
          <w:tab w:val="clear" w:pos="567"/>
        </w:tabs>
        <w:autoSpaceDE w:val="0"/>
        <w:autoSpaceDN w:val="0"/>
        <w:adjustRightInd w:val="0"/>
        <w:spacing w:line="240" w:lineRule="auto"/>
        <w:ind w:left="567" w:hanging="567"/>
        <w:rPr>
          <w:rFonts w:eastAsia="SimSun"/>
          <w:szCs w:val="24"/>
          <w:lang w:val="it-IT"/>
        </w:rPr>
      </w:pPr>
      <w:r w:rsidRPr="007D1A70">
        <w:rPr>
          <w:rFonts w:eastAsia="SimSun"/>
          <w:szCs w:val="24"/>
          <w:lang w:val="it-IT"/>
        </w:rPr>
        <w:t xml:space="preserve">medicinali per trattare il </w:t>
      </w:r>
      <w:r w:rsidRPr="007D1A70">
        <w:rPr>
          <w:rFonts w:eastAsia="SimSun"/>
          <w:b/>
          <w:szCs w:val="24"/>
          <w:lang w:val="it-IT"/>
        </w:rPr>
        <w:t>cancro</w:t>
      </w:r>
      <w:r w:rsidRPr="007D1A70">
        <w:rPr>
          <w:rFonts w:eastAsia="SimSun"/>
          <w:szCs w:val="24"/>
          <w:lang w:val="it-IT"/>
        </w:rPr>
        <w:t>, come cabazitaxel</w:t>
      </w:r>
    </w:p>
    <w:p w14:paraId="18C5DD50" w14:textId="77777777" w:rsidR="001945AE" w:rsidRPr="007D1A70" w:rsidRDefault="002F778E" w:rsidP="004C30F2">
      <w:pPr>
        <w:widowControl w:val="0"/>
        <w:numPr>
          <w:ilvl w:val="0"/>
          <w:numId w:val="6"/>
        </w:numPr>
        <w:tabs>
          <w:tab w:val="clear" w:pos="567"/>
        </w:tabs>
        <w:autoSpaceDE w:val="0"/>
        <w:autoSpaceDN w:val="0"/>
        <w:adjustRightInd w:val="0"/>
        <w:spacing w:line="240" w:lineRule="auto"/>
        <w:ind w:left="567" w:hanging="567"/>
        <w:rPr>
          <w:rFonts w:eastAsia="SimSun"/>
          <w:szCs w:val="24"/>
          <w:lang w:val="it-IT"/>
        </w:rPr>
      </w:pPr>
      <w:r w:rsidRPr="007D1A70">
        <w:rPr>
          <w:rFonts w:eastAsia="SimSun"/>
          <w:szCs w:val="24"/>
          <w:lang w:val="it-IT"/>
        </w:rPr>
        <w:t xml:space="preserve">alcuni medicinali per </w:t>
      </w:r>
      <w:r w:rsidRPr="007D1A70">
        <w:rPr>
          <w:rFonts w:eastAsia="SimSun"/>
          <w:b/>
          <w:szCs w:val="24"/>
          <w:lang w:val="it-IT"/>
        </w:rPr>
        <w:t>abbassare i grassi (lipidi)</w:t>
      </w:r>
      <w:r w:rsidRPr="007D1A70">
        <w:rPr>
          <w:rFonts w:eastAsia="SimSun"/>
          <w:szCs w:val="24"/>
          <w:lang w:val="it-IT"/>
        </w:rPr>
        <w:t xml:space="preserve"> nel sangue, come gemfibrozil</w:t>
      </w:r>
    </w:p>
    <w:p w14:paraId="79C7F8A3" w14:textId="77777777" w:rsidR="001945AE" w:rsidRPr="007D1A70" w:rsidRDefault="00B63B1B" w:rsidP="004C30F2">
      <w:pPr>
        <w:widowControl w:val="0"/>
        <w:numPr>
          <w:ilvl w:val="0"/>
          <w:numId w:val="6"/>
        </w:numPr>
        <w:tabs>
          <w:tab w:val="clear" w:pos="567"/>
        </w:tabs>
        <w:autoSpaceDE w:val="0"/>
        <w:autoSpaceDN w:val="0"/>
        <w:adjustRightInd w:val="0"/>
        <w:spacing w:line="240" w:lineRule="auto"/>
        <w:ind w:left="567" w:hanging="567"/>
        <w:rPr>
          <w:rFonts w:eastAsia="SimSun"/>
          <w:szCs w:val="24"/>
          <w:lang w:val="it-IT"/>
        </w:rPr>
      </w:pPr>
      <w:r w:rsidRPr="007D1A70">
        <w:rPr>
          <w:rFonts w:eastAsia="SimSun"/>
          <w:szCs w:val="24"/>
          <w:lang w:val="it-IT"/>
        </w:rPr>
        <w:t xml:space="preserve">alcuni medicinali usati per trattare alcuni </w:t>
      </w:r>
      <w:r w:rsidRPr="007D1A70">
        <w:rPr>
          <w:rFonts w:eastAsia="SimSun"/>
          <w:b/>
          <w:szCs w:val="24"/>
          <w:lang w:val="it-IT"/>
        </w:rPr>
        <w:t>disturbi psichiatrici,</w:t>
      </w:r>
      <w:r w:rsidRPr="007D1A70">
        <w:rPr>
          <w:rFonts w:eastAsia="SimSun"/>
          <w:szCs w:val="24"/>
          <w:lang w:val="it-IT"/>
        </w:rPr>
        <w:t xml:space="preserve"> come aloperidolo</w:t>
      </w:r>
    </w:p>
    <w:p w14:paraId="079A765C" w14:textId="77777777" w:rsidR="00B63B1B" w:rsidRPr="007D1A70" w:rsidRDefault="00B63B1B" w:rsidP="004C30F2">
      <w:pPr>
        <w:widowControl w:val="0"/>
        <w:numPr>
          <w:ilvl w:val="0"/>
          <w:numId w:val="6"/>
        </w:numPr>
        <w:tabs>
          <w:tab w:val="clear" w:pos="567"/>
        </w:tabs>
        <w:autoSpaceDE w:val="0"/>
        <w:autoSpaceDN w:val="0"/>
        <w:adjustRightInd w:val="0"/>
        <w:spacing w:line="240" w:lineRule="auto"/>
        <w:ind w:left="567" w:hanging="567"/>
        <w:rPr>
          <w:rFonts w:eastAsia="SimSun"/>
          <w:szCs w:val="24"/>
          <w:lang w:val="it-IT"/>
        </w:rPr>
      </w:pPr>
      <w:r w:rsidRPr="007D1A70">
        <w:rPr>
          <w:rFonts w:eastAsia="SimSun"/>
          <w:szCs w:val="24"/>
          <w:lang w:val="it-IT"/>
        </w:rPr>
        <w:t xml:space="preserve">alcuni </w:t>
      </w:r>
      <w:r w:rsidRPr="007D1A70">
        <w:rPr>
          <w:rFonts w:eastAsia="SimSun"/>
          <w:b/>
          <w:szCs w:val="24"/>
          <w:lang w:val="it-IT"/>
        </w:rPr>
        <w:t>antibiotici</w:t>
      </w:r>
      <w:r w:rsidRPr="007D1A70">
        <w:rPr>
          <w:rFonts w:eastAsia="SimSun"/>
          <w:szCs w:val="24"/>
          <w:lang w:val="it-IT"/>
        </w:rPr>
        <w:t>, come claritromicina, doxiciclina e telitromicina</w:t>
      </w:r>
    </w:p>
    <w:p w14:paraId="4BBB65B0" w14:textId="77777777" w:rsidR="00B63B1B" w:rsidRPr="007D1A70" w:rsidRDefault="00B63B1B" w:rsidP="004C30F2">
      <w:pPr>
        <w:widowControl w:val="0"/>
        <w:numPr>
          <w:ilvl w:val="0"/>
          <w:numId w:val="6"/>
        </w:numPr>
        <w:tabs>
          <w:tab w:val="clear" w:pos="567"/>
        </w:tabs>
        <w:autoSpaceDE w:val="0"/>
        <w:autoSpaceDN w:val="0"/>
        <w:adjustRightInd w:val="0"/>
        <w:spacing w:line="240" w:lineRule="auto"/>
        <w:ind w:left="567" w:hanging="567"/>
        <w:rPr>
          <w:rFonts w:eastAsia="SimSun"/>
          <w:szCs w:val="24"/>
          <w:lang w:val="it-IT"/>
        </w:rPr>
      </w:pPr>
      <w:r w:rsidRPr="007D1A70">
        <w:rPr>
          <w:rFonts w:eastAsia="SimSun"/>
          <w:szCs w:val="24"/>
          <w:lang w:val="it-IT"/>
        </w:rPr>
        <w:t xml:space="preserve">alcuni medicinali per la </w:t>
      </w:r>
      <w:r w:rsidRPr="007D1A70">
        <w:rPr>
          <w:rFonts w:eastAsia="SimSun"/>
          <w:b/>
          <w:szCs w:val="24"/>
          <w:lang w:val="it-IT"/>
        </w:rPr>
        <w:t xml:space="preserve">tubercolosi </w:t>
      </w:r>
      <w:r w:rsidRPr="007D1A70">
        <w:rPr>
          <w:rFonts w:eastAsia="SimSun"/>
          <w:szCs w:val="24"/>
          <w:lang w:val="it-IT"/>
        </w:rPr>
        <w:t>(TB), come rifampicina</w:t>
      </w:r>
    </w:p>
    <w:p w14:paraId="6F38E89A" w14:textId="77777777" w:rsidR="00B63B1B" w:rsidRPr="007D1A70" w:rsidRDefault="00B63B1B" w:rsidP="004C30F2">
      <w:pPr>
        <w:widowControl w:val="0"/>
        <w:numPr>
          <w:ilvl w:val="0"/>
          <w:numId w:val="6"/>
        </w:numPr>
        <w:tabs>
          <w:tab w:val="clear" w:pos="567"/>
        </w:tabs>
        <w:autoSpaceDE w:val="0"/>
        <w:autoSpaceDN w:val="0"/>
        <w:adjustRightInd w:val="0"/>
        <w:spacing w:line="240" w:lineRule="auto"/>
        <w:ind w:left="567" w:hanging="567"/>
        <w:rPr>
          <w:rFonts w:eastAsia="SimSun"/>
          <w:szCs w:val="24"/>
          <w:lang w:val="it-IT"/>
        </w:rPr>
      </w:pPr>
      <w:r w:rsidRPr="007D1A70">
        <w:rPr>
          <w:rFonts w:eastAsia="SimSun"/>
          <w:szCs w:val="24"/>
          <w:lang w:val="it-IT"/>
        </w:rPr>
        <w:t xml:space="preserve">alcuni medicinali che riducono i livelli di </w:t>
      </w:r>
      <w:r w:rsidRPr="007D1A70">
        <w:rPr>
          <w:rFonts w:eastAsia="SimSun"/>
          <w:b/>
          <w:szCs w:val="24"/>
          <w:lang w:val="it-IT"/>
        </w:rPr>
        <w:t>colesterolo</w:t>
      </w:r>
      <w:r w:rsidRPr="007D1A70">
        <w:rPr>
          <w:rFonts w:eastAsia="SimSun"/>
          <w:szCs w:val="24"/>
          <w:lang w:val="it-IT"/>
        </w:rPr>
        <w:t>, come atorvastatina e simvastatina</w:t>
      </w:r>
    </w:p>
    <w:p w14:paraId="754049B6" w14:textId="77777777" w:rsidR="00B63B1B" w:rsidRPr="007D1A70" w:rsidRDefault="00B63B1B" w:rsidP="004C30F2">
      <w:pPr>
        <w:widowControl w:val="0"/>
        <w:numPr>
          <w:ilvl w:val="0"/>
          <w:numId w:val="6"/>
        </w:numPr>
        <w:tabs>
          <w:tab w:val="clear" w:pos="567"/>
        </w:tabs>
        <w:autoSpaceDE w:val="0"/>
        <w:autoSpaceDN w:val="0"/>
        <w:adjustRightInd w:val="0"/>
        <w:spacing w:line="240" w:lineRule="auto"/>
        <w:ind w:left="567" w:hanging="567"/>
        <w:rPr>
          <w:rFonts w:eastAsia="SimSun"/>
          <w:szCs w:val="24"/>
          <w:lang w:val="it-IT"/>
        </w:rPr>
      </w:pPr>
      <w:r w:rsidRPr="007D1A70">
        <w:rPr>
          <w:rFonts w:eastAsia="SimSun"/>
          <w:szCs w:val="24"/>
          <w:lang w:val="it-IT"/>
        </w:rPr>
        <w:t xml:space="preserve">alcuni </w:t>
      </w:r>
      <w:r w:rsidRPr="007D1A70">
        <w:rPr>
          <w:rFonts w:eastAsia="SimSun"/>
          <w:b/>
          <w:szCs w:val="24"/>
          <w:lang w:val="it-IT"/>
        </w:rPr>
        <w:t>immunosoppressori</w:t>
      </w:r>
      <w:r w:rsidRPr="007D1A70">
        <w:rPr>
          <w:rFonts w:eastAsia="SimSun"/>
          <w:szCs w:val="24"/>
          <w:lang w:val="it-IT"/>
        </w:rPr>
        <w:t>, come ciclosporina, tacrolimus e sirolimus</w:t>
      </w:r>
    </w:p>
    <w:p w14:paraId="3E58CF5E" w14:textId="77777777" w:rsidR="00B63B1B" w:rsidRPr="007D1A70" w:rsidRDefault="00B63B1B" w:rsidP="004C30F2">
      <w:pPr>
        <w:widowControl w:val="0"/>
        <w:numPr>
          <w:ilvl w:val="0"/>
          <w:numId w:val="6"/>
        </w:numPr>
        <w:tabs>
          <w:tab w:val="clear" w:pos="567"/>
        </w:tabs>
        <w:autoSpaceDE w:val="0"/>
        <w:autoSpaceDN w:val="0"/>
        <w:adjustRightInd w:val="0"/>
        <w:spacing w:line="240" w:lineRule="auto"/>
        <w:ind w:left="567" w:hanging="567"/>
        <w:rPr>
          <w:rFonts w:eastAsia="SimSun"/>
          <w:szCs w:val="24"/>
          <w:lang w:val="it-IT"/>
        </w:rPr>
      </w:pPr>
      <w:r w:rsidRPr="007D1A70">
        <w:rPr>
          <w:rFonts w:eastAsia="SimSun"/>
          <w:szCs w:val="24"/>
          <w:lang w:val="it-IT"/>
        </w:rPr>
        <w:t xml:space="preserve">alcuni medicinali </w:t>
      </w:r>
      <w:r w:rsidRPr="007D1A70">
        <w:rPr>
          <w:rFonts w:eastAsia="SimSun"/>
          <w:b/>
          <w:szCs w:val="24"/>
          <w:lang w:val="it-IT"/>
        </w:rPr>
        <w:t>anti</w:t>
      </w:r>
      <w:r w:rsidR="005B0F85" w:rsidRPr="007D1A70">
        <w:rPr>
          <w:szCs w:val="22"/>
          <w:lang w:val="it-IT"/>
        </w:rPr>
        <w:noBreakHyphen/>
      </w:r>
      <w:r w:rsidRPr="007D1A70">
        <w:rPr>
          <w:rFonts w:eastAsia="SimSun"/>
          <w:b/>
          <w:szCs w:val="24"/>
          <w:lang w:val="it-IT"/>
        </w:rPr>
        <w:t>infiammatori</w:t>
      </w:r>
      <w:r w:rsidRPr="007D1A70">
        <w:rPr>
          <w:rFonts w:eastAsia="SimSun"/>
          <w:szCs w:val="24"/>
          <w:lang w:val="it-IT"/>
        </w:rPr>
        <w:t>, come desametasone e metilprednisolone</w:t>
      </w:r>
    </w:p>
    <w:p w14:paraId="7018138D" w14:textId="77777777" w:rsidR="00B63B1B" w:rsidRPr="007D1A70" w:rsidRDefault="00B63B1B" w:rsidP="004C30F2">
      <w:pPr>
        <w:widowControl w:val="0"/>
        <w:numPr>
          <w:ilvl w:val="0"/>
          <w:numId w:val="6"/>
        </w:numPr>
        <w:tabs>
          <w:tab w:val="clear" w:pos="567"/>
        </w:tabs>
        <w:autoSpaceDE w:val="0"/>
        <w:autoSpaceDN w:val="0"/>
        <w:adjustRightInd w:val="0"/>
        <w:spacing w:line="240" w:lineRule="auto"/>
        <w:ind w:left="567" w:hanging="567"/>
        <w:rPr>
          <w:rFonts w:eastAsia="SimSun"/>
          <w:szCs w:val="24"/>
          <w:lang w:val="it-IT"/>
        </w:rPr>
      </w:pPr>
      <w:r w:rsidRPr="007D1A70">
        <w:rPr>
          <w:rFonts w:eastAsia="SimSun"/>
          <w:szCs w:val="24"/>
          <w:lang w:val="it-IT"/>
        </w:rPr>
        <w:t>alcuni medicinali per trattare l’</w:t>
      </w:r>
      <w:r w:rsidRPr="007D1A70">
        <w:rPr>
          <w:rFonts w:eastAsia="SimSun"/>
          <w:b/>
          <w:szCs w:val="24"/>
          <w:lang w:val="it-IT"/>
        </w:rPr>
        <w:t>HIV</w:t>
      </w:r>
      <w:r w:rsidRPr="007D1A70">
        <w:rPr>
          <w:rFonts w:eastAsia="SimSun"/>
          <w:szCs w:val="24"/>
          <w:lang w:val="it-IT"/>
        </w:rPr>
        <w:t>, come ritonavir, amprenavir, indinavir, darunavir, delavirdina, efavirenz, fosamprenavir, lopinavir, nelfinavir, tipranavir, saquinavir e atazanavir</w:t>
      </w:r>
    </w:p>
    <w:p w14:paraId="66B2F039" w14:textId="77777777" w:rsidR="00B63B1B" w:rsidRPr="007D1A70" w:rsidRDefault="00B63B1B" w:rsidP="004C30F2">
      <w:pPr>
        <w:widowControl w:val="0"/>
        <w:numPr>
          <w:ilvl w:val="0"/>
          <w:numId w:val="6"/>
        </w:numPr>
        <w:tabs>
          <w:tab w:val="clear" w:pos="567"/>
        </w:tabs>
        <w:autoSpaceDE w:val="0"/>
        <w:autoSpaceDN w:val="0"/>
        <w:adjustRightInd w:val="0"/>
        <w:spacing w:line="240" w:lineRule="auto"/>
        <w:ind w:left="567" w:hanging="567"/>
        <w:rPr>
          <w:rFonts w:eastAsia="SimSun"/>
          <w:szCs w:val="24"/>
          <w:lang w:val="it-IT"/>
        </w:rPr>
      </w:pPr>
      <w:r w:rsidRPr="007D1A70">
        <w:rPr>
          <w:rFonts w:eastAsia="SimSun"/>
          <w:szCs w:val="24"/>
          <w:lang w:val="it-IT"/>
        </w:rPr>
        <w:t xml:space="preserve">alcuni medicinali usati per </w:t>
      </w:r>
      <w:r w:rsidRPr="007D1A70">
        <w:rPr>
          <w:rFonts w:eastAsia="SimSun"/>
          <w:b/>
          <w:szCs w:val="24"/>
          <w:lang w:val="it-IT"/>
        </w:rPr>
        <w:t>alleviare il dolore</w:t>
      </w:r>
      <w:r w:rsidRPr="007D1A70">
        <w:rPr>
          <w:rFonts w:eastAsia="SimSun"/>
          <w:szCs w:val="24"/>
          <w:lang w:val="it-IT"/>
        </w:rPr>
        <w:t>, come fentanyl e metadone</w:t>
      </w:r>
    </w:p>
    <w:p w14:paraId="79B6990A" w14:textId="77777777" w:rsidR="00B63B1B" w:rsidRPr="007D1A70" w:rsidRDefault="00B63B1B" w:rsidP="004C30F2">
      <w:pPr>
        <w:widowControl w:val="0"/>
        <w:numPr>
          <w:ilvl w:val="0"/>
          <w:numId w:val="6"/>
        </w:numPr>
        <w:tabs>
          <w:tab w:val="clear" w:pos="567"/>
        </w:tabs>
        <w:autoSpaceDE w:val="0"/>
        <w:autoSpaceDN w:val="0"/>
        <w:adjustRightInd w:val="0"/>
        <w:spacing w:line="240" w:lineRule="auto"/>
        <w:ind w:left="567" w:hanging="567"/>
        <w:rPr>
          <w:rFonts w:eastAsia="SimSun"/>
          <w:szCs w:val="24"/>
          <w:lang w:val="it-IT"/>
        </w:rPr>
      </w:pPr>
      <w:r w:rsidRPr="007D1A70">
        <w:rPr>
          <w:rFonts w:eastAsia="SimSun"/>
          <w:szCs w:val="24"/>
          <w:lang w:val="it-IT"/>
        </w:rPr>
        <w:t>medicinali per trattare le convulsioni (</w:t>
      </w:r>
      <w:r w:rsidRPr="007D1A70">
        <w:rPr>
          <w:rFonts w:eastAsia="SimSun"/>
          <w:b/>
          <w:szCs w:val="24"/>
          <w:lang w:val="it-IT"/>
        </w:rPr>
        <w:t>epilessia</w:t>
      </w:r>
      <w:r w:rsidRPr="007D1A70">
        <w:rPr>
          <w:rFonts w:eastAsia="SimSun"/>
          <w:szCs w:val="24"/>
          <w:lang w:val="it-IT"/>
        </w:rPr>
        <w:t>), come fenitoina, fenobarbital, primidone, acido valproico o carbamazepina</w:t>
      </w:r>
    </w:p>
    <w:p w14:paraId="6D1A08C5" w14:textId="77777777" w:rsidR="00B63B1B" w:rsidRPr="007D1A70" w:rsidRDefault="00B63B1B" w:rsidP="004C30F2">
      <w:pPr>
        <w:keepNext/>
        <w:widowControl w:val="0"/>
        <w:numPr>
          <w:ilvl w:val="0"/>
          <w:numId w:val="6"/>
        </w:numPr>
        <w:tabs>
          <w:tab w:val="clear" w:pos="567"/>
        </w:tabs>
        <w:autoSpaceDE w:val="0"/>
        <w:autoSpaceDN w:val="0"/>
        <w:adjustRightInd w:val="0"/>
        <w:spacing w:line="240" w:lineRule="auto"/>
        <w:ind w:left="567" w:hanging="567"/>
        <w:rPr>
          <w:rFonts w:eastAsia="SimSun"/>
          <w:szCs w:val="24"/>
          <w:lang w:val="it-IT"/>
        </w:rPr>
      </w:pPr>
      <w:r w:rsidRPr="007D1A70">
        <w:rPr>
          <w:rFonts w:eastAsia="SimSun"/>
          <w:szCs w:val="24"/>
          <w:lang w:val="it-IT"/>
        </w:rPr>
        <w:t xml:space="preserve">medicinali </w:t>
      </w:r>
      <w:r w:rsidRPr="007D1A70">
        <w:rPr>
          <w:rFonts w:eastAsia="SimSun"/>
          <w:b/>
          <w:szCs w:val="24"/>
          <w:lang w:val="it-IT"/>
        </w:rPr>
        <w:t>anti</w:t>
      </w:r>
      <w:r w:rsidR="005B0F85" w:rsidRPr="007D1A70">
        <w:rPr>
          <w:szCs w:val="22"/>
          <w:lang w:val="it-IT"/>
        </w:rPr>
        <w:noBreakHyphen/>
      </w:r>
      <w:r w:rsidRPr="007D1A70">
        <w:rPr>
          <w:rFonts w:eastAsia="SimSun"/>
          <w:b/>
          <w:szCs w:val="24"/>
          <w:lang w:val="it-IT"/>
        </w:rPr>
        <w:t>depressivi,</w:t>
      </w:r>
      <w:r w:rsidRPr="007D1A70">
        <w:rPr>
          <w:rFonts w:eastAsia="SimSun"/>
          <w:szCs w:val="24"/>
          <w:lang w:val="it-IT"/>
        </w:rPr>
        <w:t xml:space="preserve"> come nefazodone e </w:t>
      </w:r>
      <w:r w:rsidRPr="007D1A70">
        <w:rPr>
          <w:lang w:val="it-IT"/>
        </w:rPr>
        <w:t>medicinali contenenti l’</w:t>
      </w:r>
      <w:r w:rsidR="00F73B35" w:rsidRPr="007D1A70">
        <w:rPr>
          <w:lang w:val="it-IT"/>
        </w:rPr>
        <w:t>e</w:t>
      </w:r>
      <w:r w:rsidRPr="007D1A70">
        <w:rPr>
          <w:lang w:val="it-IT"/>
        </w:rPr>
        <w:t xml:space="preserve">rba di </w:t>
      </w:r>
      <w:r w:rsidR="005551E7" w:rsidRPr="007D1A70">
        <w:rPr>
          <w:lang w:val="it-IT"/>
        </w:rPr>
        <w:t>S</w:t>
      </w:r>
      <w:r w:rsidR="000F4ECE" w:rsidRPr="007D1A70">
        <w:rPr>
          <w:lang w:val="it-IT"/>
        </w:rPr>
        <w:t>an</w:t>
      </w:r>
      <w:r w:rsidRPr="007D1A70">
        <w:rPr>
          <w:lang w:val="it-IT"/>
        </w:rPr>
        <w:t xml:space="preserve"> Giovanni (</w:t>
      </w:r>
      <w:r w:rsidRPr="007D1A70">
        <w:rPr>
          <w:i/>
          <w:iCs/>
          <w:lang w:val="it-IT"/>
        </w:rPr>
        <w:t xml:space="preserve">Hypericum </w:t>
      </w:r>
      <w:r w:rsidR="00F73B35" w:rsidRPr="007D1A70">
        <w:rPr>
          <w:i/>
          <w:iCs/>
          <w:lang w:val="it-IT"/>
        </w:rPr>
        <w:t>p</w:t>
      </w:r>
      <w:r w:rsidRPr="007D1A70">
        <w:rPr>
          <w:i/>
          <w:iCs/>
          <w:lang w:val="it-IT"/>
        </w:rPr>
        <w:t>erforatum</w:t>
      </w:r>
      <w:r w:rsidRPr="007D1A70">
        <w:rPr>
          <w:rFonts w:eastAsia="SimSun"/>
          <w:szCs w:val="24"/>
          <w:lang w:val="it-IT"/>
        </w:rPr>
        <w:t>)</w:t>
      </w:r>
    </w:p>
    <w:p w14:paraId="1ACF5C63" w14:textId="77777777" w:rsidR="00E674E1" w:rsidRPr="007D1A70" w:rsidRDefault="00E674E1" w:rsidP="004C30F2">
      <w:pPr>
        <w:pStyle w:val="Action"/>
        <w:keepNext/>
        <w:widowControl w:val="0"/>
        <w:tabs>
          <w:tab w:val="clear" w:pos="284"/>
          <w:tab w:val="clear" w:pos="567"/>
        </w:tabs>
        <w:spacing w:before="0" w:line="240" w:lineRule="auto"/>
        <w:rPr>
          <w:bCs/>
          <w:lang w:val="it-IT"/>
        </w:rPr>
      </w:pPr>
    </w:p>
    <w:p w14:paraId="20180E52" w14:textId="77777777" w:rsidR="00B63B1B" w:rsidRPr="007D1A70" w:rsidRDefault="00B63B1B" w:rsidP="004C30F2">
      <w:pPr>
        <w:pStyle w:val="Action"/>
        <w:widowControl w:val="0"/>
        <w:numPr>
          <w:ilvl w:val="0"/>
          <w:numId w:val="23"/>
        </w:numPr>
        <w:tabs>
          <w:tab w:val="clear" w:pos="284"/>
          <w:tab w:val="clear" w:pos="567"/>
        </w:tabs>
        <w:spacing w:before="0" w:line="240" w:lineRule="auto"/>
        <w:ind w:left="567" w:hanging="567"/>
        <w:rPr>
          <w:lang w:val="it-IT"/>
        </w:rPr>
      </w:pPr>
      <w:r w:rsidRPr="007D1A70">
        <w:rPr>
          <w:b/>
          <w:bCs/>
          <w:lang w:val="it-IT"/>
        </w:rPr>
        <w:t xml:space="preserve">Informi il medico, il farmacista o l’infermiere </w:t>
      </w:r>
      <w:r w:rsidRPr="007D1A70">
        <w:rPr>
          <w:lang w:val="it-IT"/>
        </w:rPr>
        <w:t>se sta assumendo uno di questi medicinali (o se non è sicuro). Il medico può decidere di modificare la dose.</w:t>
      </w:r>
    </w:p>
    <w:p w14:paraId="55EA16C9" w14:textId="77777777" w:rsidR="00B63B1B" w:rsidRPr="007D1A70" w:rsidRDefault="00B63B1B" w:rsidP="004C30F2">
      <w:pPr>
        <w:widowControl w:val="0"/>
        <w:numPr>
          <w:ilvl w:val="12"/>
          <w:numId w:val="0"/>
        </w:numPr>
        <w:tabs>
          <w:tab w:val="clear" w:pos="567"/>
        </w:tabs>
        <w:spacing w:line="240" w:lineRule="auto"/>
        <w:rPr>
          <w:szCs w:val="22"/>
          <w:lang w:val="it-IT"/>
        </w:rPr>
      </w:pPr>
    </w:p>
    <w:p w14:paraId="1079034D" w14:textId="77777777" w:rsidR="00B63B1B" w:rsidRPr="007D1A70" w:rsidRDefault="00B63B1B" w:rsidP="004C30F2">
      <w:pPr>
        <w:widowControl w:val="0"/>
        <w:numPr>
          <w:ilvl w:val="12"/>
          <w:numId w:val="0"/>
        </w:numPr>
        <w:tabs>
          <w:tab w:val="clear" w:pos="567"/>
        </w:tabs>
        <w:spacing w:line="240" w:lineRule="auto"/>
        <w:rPr>
          <w:szCs w:val="22"/>
          <w:lang w:val="it-IT"/>
        </w:rPr>
      </w:pPr>
      <w:r w:rsidRPr="007D1A70">
        <w:rPr>
          <w:szCs w:val="22"/>
          <w:lang w:val="it-IT"/>
        </w:rPr>
        <w:t>Tenga una lista dei medicinali che prende, in modo da poterla mostrare al medico, al farmacista o all’infermiere.</w:t>
      </w:r>
    </w:p>
    <w:p w14:paraId="0D805221" w14:textId="77777777" w:rsidR="00B63B1B" w:rsidRPr="007D1A70" w:rsidRDefault="00B63B1B" w:rsidP="004C30F2">
      <w:pPr>
        <w:widowControl w:val="0"/>
        <w:numPr>
          <w:ilvl w:val="12"/>
          <w:numId w:val="0"/>
        </w:numPr>
        <w:tabs>
          <w:tab w:val="clear" w:pos="567"/>
        </w:tabs>
        <w:spacing w:line="240" w:lineRule="auto"/>
        <w:rPr>
          <w:szCs w:val="22"/>
          <w:lang w:val="it-IT"/>
        </w:rPr>
      </w:pPr>
    </w:p>
    <w:p w14:paraId="0EDB7576" w14:textId="77777777" w:rsidR="00B63B1B" w:rsidRPr="007D1A70" w:rsidRDefault="00B63B1B" w:rsidP="004C30F2">
      <w:pPr>
        <w:keepNext/>
        <w:widowControl w:val="0"/>
        <w:tabs>
          <w:tab w:val="clear" w:pos="567"/>
        </w:tabs>
        <w:spacing w:line="240" w:lineRule="auto"/>
        <w:rPr>
          <w:szCs w:val="22"/>
          <w:lang w:val="it-IT"/>
        </w:rPr>
      </w:pPr>
      <w:r w:rsidRPr="007D1A70">
        <w:rPr>
          <w:b/>
          <w:szCs w:val="22"/>
          <w:lang w:val="it-IT"/>
        </w:rPr>
        <w:t>Gravidanza, allattamento e fertilità</w:t>
      </w:r>
    </w:p>
    <w:p w14:paraId="1435EF8F" w14:textId="77777777" w:rsidR="00B63B1B" w:rsidRPr="007D1A70" w:rsidRDefault="00B63B1B" w:rsidP="004C30F2">
      <w:pPr>
        <w:keepNext/>
        <w:widowControl w:val="0"/>
        <w:tabs>
          <w:tab w:val="clear" w:pos="567"/>
        </w:tabs>
        <w:spacing w:line="240" w:lineRule="auto"/>
        <w:rPr>
          <w:b/>
          <w:lang w:val="it-IT"/>
        </w:rPr>
      </w:pPr>
      <w:r w:rsidRPr="007D1A70">
        <w:rPr>
          <w:b/>
          <w:lang w:val="it-IT"/>
        </w:rPr>
        <w:t>Tafinlar non è raccomandato durante la gravidanza.</w:t>
      </w:r>
    </w:p>
    <w:p w14:paraId="7434038F" w14:textId="77777777" w:rsidR="00B63B1B" w:rsidRPr="007D1A70" w:rsidRDefault="00B63B1B" w:rsidP="004C30F2">
      <w:pPr>
        <w:widowControl w:val="0"/>
        <w:numPr>
          <w:ilvl w:val="0"/>
          <w:numId w:val="7"/>
        </w:numPr>
        <w:tabs>
          <w:tab w:val="clear" w:pos="567"/>
        </w:tabs>
        <w:spacing w:line="240" w:lineRule="auto"/>
        <w:ind w:left="567" w:hanging="567"/>
        <w:rPr>
          <w:lang w:val="it-IT"/>
        </w:rPr>
      </w:pPr>
      <w:r w:rsidRPr="007D1A70">
        <w:rPr>
          <w:szCs w:val="22"/>
          <w:lang w:val="it-IT"/>
        </w:rPr>
        <w:t>Se è in corso una gravidanza, se sospetta o sta pianificando una gravidanza, chieda consiglio al medico, al farmacista o all’infermiere prima di prendere questo medicinale. Tafinlar non è raccomandato durante la gravidanza perché può potenzialmente provocare danno al feto.</w:t>
      </w:r>
    </w:p>
    <w:p w14:paraId="0A797126" w14:textId="77777777" w:rsidR="00B63B1B" w:rsidRPr="007D1A70" w:rsidRDefault="00B63B1B" w:rsidP="004C30F2">
      <w:pPr>
        <w:widowControl w:val="0"/>
        <w:numPr>
          <w:ilvl w:val="0"/>
          <w:numId w:val="7"/>
        </w:numPr>
        <w:tabs>
          <w:tab w:val="clear" w:pos="567"/>
        </w:tabs>
        <w:spacing w:line="240" w:lineRule="auto"/>
        <w:ind w:left="567" w:hanging="567"/>
        <w:rPr>
          <w:lang w:val="it-IT"/>
        </w:rPr>
      </w:pPr>
      <w:r w:rsidRPr="007D1A70">
        <w:rPr>
          <w:rFonts w:eastAsia="SimSun"/>
          <w:szCs w:val="22"/>
          <w:lang w:val="it-IT"/>
        </w:rPr>
        <w:t>Se è una donna in età fertile, deve usare un metodo per il controllo delle nascite affidabile mentre sta prendendo T</w:t>
      </w:r>
      <w:r w:rsidRPr="007D1A70">
        <w:rPr>
          <w:rFonts w:eastAsia="SimSun"/>
          <w:szCs w:val="24"/>
          <w:lang w:val="it-IT"/>
        </w:rPr>
        <w:t>afinlar</w:t>
      </w:r>
      <w:r w:rsidRPr="007D1A70">
        <w:rPr>
          <w:rFonts w:eastAsia="SimSun"/>
          <w:szCs w:val="22"/>
          <w:lang w:val="it-IT"/>
        </w:rPr>
        <w:t xml:space="preserve"> e per </w:t>
      </w:r>
      <w:r w:rsidR="008745D5" w:rsidRPr="007D1A70">
        <w:rPr>
          <w:rFonts w:eastAsia="SimSun"/>
          <w:szCs w:val="22"/>
          <w:lang w:val="it-IT"/>
        </w:rPr>
        <w:t>almeno 2</w:t>
      </w:r>
      <w:r w:rsidR="008745D5" w:rsidRPr="007D1A70">
        <w:rPr>
          <w:rFonts w:eastAsia="SimSun"/>
          <w:lang w:val="it-IT"/>
        </w:rPr>
        <w:t> </w:t>
      </w:r>
      <w:r w:rsidR="00C57260" w:rsidRPr="007D1A70">
        <w:rPr>
          <w:rFonts w:eastAsia="SimSun"/>
          <w:lang w:val="it-IT"/>
        </w:rPr>
        <w:t>settimane</w:t>
      </w:r>
      <w:r w:rsidRPr="007D1A70">
        <w:rPr>
          <w:rFonts w:eastAsia="SimSun"/>
          <w:lang w:val="it-IT"/>
        </w:rPr>
        <w:t xml:space="preserve"> dopo che ha smesso</w:t>
      </w:r>
      <w:r w:rsidRPr="007D1A70">
        <w:rPr>
          <w:rFonts w:eastAsia="SimSun"/>
          <w:szCs w:val="22"/>
          <w:lang w:val="it-IT"/>
        </w:rPr>
        <w:t xml:space="preserve"> di prenderlo</w:t>
      </w:r>
      <w:r w:rsidR="00C57260" w:rsidRPr="007D1A70">
        <w:rPr>
          <w:rFonts w:eastAsia="SimSun"/>
          <w:szCs w:val="22"/>
          <w:lang w:val="it-IT"/>
        </w:rPr>
        <w:t xml:space="preserve"> e per </w:t>
      </w:r>
      <w:r w:rsidR="008745D5" w:rsidRPr="007D1A70">
        <w:rPr>
          <w:rFonts w:eastAsia="SimSun"/>
          <w:szCs w:val="22"/>
          <w:lang w:val="it-IT"/>
        </w:rPr>
        <w:t>16 settimane</w:t>
      </w:r>
      <w:r w:rsidR="00C57260" w:rsidRPr="007D1A70">
        <w:rPr>
          <w:rFonts w:eastAsia="SimSun"/>
          <w:szCs w:val="22"/>
          <w:lang w:val="it-IT"/>
        </w:rPr>
        <w:t xml:space="preserve"> dopo aver preso ultima dose di trametinib assunto in associazione con Tafinlar.</w:t>
      </w:r>
    </w:p>
    <w:p w14:paraId="6FF67D5E" w14:textId="77777777" w:rsidR="00B63B1B" w:rsidRPr="007D1A70" w:rsidRDefault="00B63B1B" w:rsidP="004C30F2">
      <w:pPr>
        <w:keepLines/>
        <w:widowControl w:val="0"/>
        <w:numPr>
          <w:ilvl w:val="0"/>
          <w:numId w:val="7"/>
        </w:numPr>
        <w:tabs>
          <w:tab w:val="clear" w:pos="567"/>
        </w:tabs>
        <w:spacing w:line="240" w:lineRule="auto"/>
        <w:ind w:left="567" w:hanging="567"/>
        <w:rPr>
          <w:lang w:val="it-IT"/>
        </w:rPr>
      </w:pPr>
      <w:r w:rsidRPr="007D1A70">
        <w:rPr>
          <w:lang w:val="it-IT"/>
        </w:rPr>
        <w:t xml:space="preserve">I </w:t>
      </w:r>
      <w:r w:rsidRPr="007D1A70">
        <w:rPr>
          <w:rFonts w:eastAsia="SimSun"/>
          <w:szCs w:val="24"/>
          <w:lang w:val="it-IT"/>
        </w:rPr>
        <w:t>medicinali per il controllo delle nascite contenenti ormoni (come pillole, iniezioni o cerotti)</w:t>
      </w:r>
      <w:r w:rsidRPr="007D1A70">
        <w:rPr>
          <w:lang w:val="it-IT"/>
        </w:rPr>
        <w:t xml:space="preserve"> </w:t>
      </w:r>
      <w:r w:rsidR="00E73200" w:rsidRPr="007D1A70">
        <w:rPr>
          <w:lang w:val="it-IT"/>
        </w:rPr>
        <w:t xml:space="preserve">possono </w:t>
      </w:r>
      <w:r w:rsidRPr="007D1A70">
        <w:rPr>
          <w:lang w:val="it-IT"/>
        </w:rPr>
        <w:t>non funzionare così bene mentre sta prendendo Tafinlar</w:t>
      </w:r>
      <w:r w:rsidR="00C57260" w:rsidRPr="007D1A70">
        <w:rPr>
          <w:lang w:val="it-IT"/>
        </w:rPr>
        <w:t xml:space="preserve"> o il trattamento in associazione (Tafinlar come pure trametinib)</w:t>
      </w:r>
      <w:r w:rsidRPr="007D1A70">
        <w:rPr>
          <w:lang w:val="it-IT"/>
        </w:rPr>
        <w:t xml:space="preserve">. </w:t>
      </w:r>
      <w:r w:rsidR="005551E7" w:rsidRPr="007D1A70">
        <w:rPr>
          <w:lang w:val="it-IT"/>
        </w:rPr>
        <w:t>È</w:t>
      </w:r>
      <w:r w:rsidR="00B13692" w:rsidRPr="007D1A70">
        <w:rPr>
          <w:lang w:val="it-IT"/>
        </w:rPr>
        <w:t xml:space="preserve"> </w:t>
      </w:r>
      <w:r w:rsidRPr="007D1A70">
        <w:rPr>
          <w:lang w:val="it-IT"/>
        </w:rPr>
        <w:t xml:space="preserve">necessario </w:t>
      </w:r>
      <w:r w:rsidR="008745D5" w:rsidRPr="007D1A70">
        <w:rPr>
          <w:lang w:val="it-IT"/>
        </w:rPr>
        <w:t xml:space="preserve">utilizzare </w:t>
      </w:r>
      <w:r w:rsidRPr="007D1A70">
        <w:rPr>
          <w:lang w:val="it-IT"/>
        </w:rPr>
        <w:t xml:space="preserve">un altro </w:t>
      </w:r>
      <w:r w:rsidR="008745D5" w:rsidRPr="007D1A70">
        <w:rPr>
          <w:lang w:val="it-IT"/>
        </w:rPr>
        <w:t xml:space="preserve">efficace </w:t>
      </w:r>
      <w:r w:rsidRPr="007D1A70">
        <w:rPr>
          <w:lang w:val="it-IT"/>
        </w:rPr>
        <w:t xml:space="preserve">metodo per il controllo delle nascite in modo da non </w:t>
      </w:r>
      <w:r w:rsidR="002A6832" w:rsidRPr="007D1A70">
        <w:rPr>
          <w:lang w:val="it-IT"/>
        </w:rPr>
        <w:t>iniziare una gravidanza</w:t>
      </w:r>
      <w:r w:rsidRPr="007D1A70">
        <w:rPr>
          <w:lang w:val="it-IT"/>
        </w:rPr>
        <w:t xml:space="preserve"> mentre sta assumendo questo medicinale. Chieda consiglio al medico, al farmacista o all’infermiere.</w:t>
      </w:r>
    </w:p>
    <w:p w14:paraId="5E3472B0" w14:textId="77777777" w:rsidR="00B63B1B" w:rsidRPr="007D1A70" w:rsidRDefault="00B63B1B" w:rsidP="004C30F2">
      <w:pPr>
        <w:widowControl w:val="0"/>
        <w:numPr>
          <w:ilvl w:val="0"/>
          <w:numId w:val="7"/>
        </w:numPr>
        <w:tabs>
          <w:tab w:val="clear" w:pos="567"/>
        </w:tabs>
        <w:spacing w:line="240" w:lineRule="auto"/>
        <w:ind w:left="567" w:hanging="567"/>
        <w:rPr>
          <w:lang w:val="it-IT"/>
        </w:rPr>
      </w:pPr>
      <w:r w:rsidRPr="007D1A70">
        <w:rPr>
          <w:lang w:val="it-IT"/>
        </w:rPr>
        <w:t xml:space="preserve">Se </w:t>
      </w:r>
      <w:r w:rsidR="002A6832" w:rsidRPr="007D1A70">
        <w:rPr>
          <w:lang w:val="it-IT"/>
        </w:rPr>
        <w:t>inizia una gravidanza</w:t>
      </w:r>
      <w:r w:rsidRPr="007D1A70">
        <w:rPr>
          <w:lang w:val="it-IT"/>
        </w:rPr>
        <w:t xml:space="preserve"> mentre sta assumendo questo medicinale, informi immediatamente il medico.</w:t>
      </w:r>
    </w:p>
    <w:p w14:paraId="1D20A760" w14:textId="77777777" w:rsidR="008745D5" w:rsidRPr="007D1A70" w:rsidRDefault="008745D5" w:rsidP="004C30F2">
      <w:pPr>
        <w:widowControl w:val="0"/>
        <w:tabs>
          <w:tab w:val="clear" w:pos="567"/>
        </w:tabs>
        <w:spacing w:line="240" w:lineRule="auto"/>
        <w:rPr>
          <w:lang w:val="it-IT"/>
        </w:rPr>
      </w:pPr>
    </w:p>
    <w:p w14:paraId="08C1D4C3" w14:textId="77777777" w:rsidR="00B63B1B" w:rsidRPr="007D1A70" w:rsidRDefault="00B63B1B" w:rsidP="004C30F2">
      <w:pPr>
        <w:keepNext/>
        <w:widowControl w:val="0"/>
        <w:tabs>
          <w:tab w:val="clear" w:pos="567"/>
        </w:tabs>
        <w:spacing w:line="240" w:lineRule="auto"/>
        <w:rPr>
          <w:b/>
          <w:lang w:val="it-IT"/>
        </w:rPr>
      </w:pPr>
      <w:r w:rsidRPr="007D1A70">
        <w:rPr>
          <w:b/>
          <w:lang w:val="it-IT"/>
        </w:rPr>
        <w:t>Tafinlar non è raccomandato durante l’allattamento</w:t>
      </w:r>
      <w:r w:rsidR="002A6832" w:rsidRPr="007D1A70">
        <w:rPr>
          <w:b/>
          <w:lang w:val="it-IT"/>
        </w:rPr>
        <w:t xml:space="preserve"> con latte materno</w:t>
      </w:r>
      <w:r w:rsidRPr="007D1A70">
        <w:rPr>
          <w:b/>
          <w:lang w:val="it-IT"/>
        </w:rPr>
        <w:t>.</w:t>
      </w:r>
    </w:p>
    <w:p w14:paraId="0F0BE9E0" w14:textId="77777777" w:rsidR="00B63B1B" w:rsidRPr="007D1A70" w:rsidRDefault="00B63B1B" w:rsidP="004C30F2">
      <w:pPr>
        <w:widowControl w:val="0"/>
        <w:tabs>
          <w:tab w:val="clear" w:pos="567"/>
        </w:tabs>
        <w:spacing w:line="240" w:lineRule="auto"/>
        <w:rPr>
          <w:lang w:val="it-IT"/>
        </w:rPr>
      </w:pPr>
      <w:r w:rsidRPr="007D1A70">
        <w:rPr>
          <w:bCs/>
          <w:lang w:val="it-IT"/>
        </w:rPr>
        <w:t>Non è noto</w:t>
      </w:r>
      <w:r w:rsidRPr="007D1A70">
        <w:rPr>
          <w:b/>
          <w:bCs/>
          <w:lang w:val="it-IT"/>
        </w:rPr>
        <w:t xml:space="preserve"> </w:t>
      </w:r>
      <w:r w:rsidRPr="007D1A70">
        <w:rPr>
          <w:bCs/>
          <w:lang w:val="it-IT"/>
        </w:rPr>
        <w:t>se i componenti di questo medicinale possano passare nel latte materno.</w:t>
      </w:r>
    </w:p>
    <w:p w14:paraId="5717F038" w14:textId="77777777" w:rsidR="00B63B1B" w:rsidRPr="007D1A70" w:rsidRDefault="00B63B1B" w:rsidP="004C30F2">
      <w:pPr>
        <w:widowControl w:val="0"/>
        <w:tabs>
          <w:tab w:val="clear" w:pos="567"/>
        </w:tabs>
        <w:spacing w:line="240" w:lineRule="auto"/>
        <w:rPr>
          <w:lang w:val="it-IT"/>
        </w:rPr>
      </w:pPr>
    </w:p>
    <w:p w14:paraId="4C6776E0" w14:textId="77777777" w:rsidR="001945AE" w:rsidRPr="007D1A70" w:rsidRDefault="00B63B1B" w:rsidP="004C30F2">
      <w:pPr>
        <w:widowControl w:val="0"/>
        <w:tabs>
          <w:tab w:val="clear" w:pos="567"/>
        </w:tabs>
        <w:spacing w:line="240" w:lineRule="auto"/>
        <w:rPr>
          <w:lang w:val="it-IT"/>
        </w:rPr>
      </w:pPr>
      <w:r w:rsidRPr="007D1A70">
        <w:rPr>
          <w:lang w:val="it-IT"/>
        </w:rPr>
        <w:t>Se sta allattando</w:t>
      </w:r>
      <w:r w:rsidR="002A6832" w:rsidRPr="007D1A70">
        <w:rPr>
          <w:lang w:val="it-IT"/>
        </w:rPr>
        <w:t xml:space="preserve"> con latte materno</w:t>
      </w:r>
      <w:r w:rsidRPr="007D1A70">
        <w:rPr>
          <w:lang w:val="it-IT"/>
        </w:rPr>
        <w:t>, o sta pianificando di farlo, deve informare il medico. Lei e il medico deciderete se prendere questo medicinale o allattare.</w:t>
      </w:r>
    </w:p>
    <w:p w14:paraId="384843BF" w14:textId="77777777" w:rsidR="00B63B1B" w:rsidRPr="007D1A70" w:rsidRDefault="00B63B1B" w:rsidP="004C30F2">
      <w:pPr>
        <w:widowControl w:val="0"/>
        <w:tabs>
          <w:tab w:val="clear" w:pos="567"/>
        </w:tabs>
        <w:spacing w:line="240" w:lineRule="auto"/>
        <w:rPr>
          <w:lang w:val="it-IT"/>
        </w:rPr>
      </w:pPr>
    </w:p>
    <w:p w14:paraId="475BBE18" w14:textId="77777777" w:rsidR="00B63B1B" w:rsidRPr="007D1A70" w:rsidRDefault="00B63B1B" w:rsidP="004C30F2">
      <w:pPr>
        <w:keepNext/>
        <w:widowControl w:val="0"/>
        <w:numPr>
          <w:ilvl w:val="12"/>
          <w:numId w:val="0"/>
        </w:numPr>
        <w:tabs>
          <w:tab w:val="clear" w:pos="567"/>
        </w:tabs>
        <w:spacing w:line="240" w:lineRule="auto"/>
        <w:rPr>
          <w:b/>
          <w:szCs w:val="22"/>
          <w:lang w:val="it-IT"/>
        </w:rPr>
      </w:pPr>
      <w:r w:rsidRPr="007D1A70">
        <w:rPr>
          <w:b/>
          <w:szCs w:val="22"/>
          <w:lang w:val="it-IT"/>
        </w:rPr>
        <w:t xml:space="preserve">Fertilità – uomini </w:t>
      </w:r>
      <w:r w:rsidR="005551E7" w:rsidRPr="007D1A70">
        <w:rPr>
          <w:b/>
          <w:szCs w:val="22"/>
          <w:lang w:val="it-IT"/>
        </w:rPr>
        <w:t>e</w:t>
      </w:r>
      <w:r w:rsidR="002B67E5" w:rsidRPr="007D1A70">
        <w:rPr>
          <w:b/>
          <w:szCs w:val="22"/>
          <w:lang w:val="it-IT"/>
        </w:rPr>
        <w:t xml:space="preserve"> </w:t>
      </w:r>
      <w:r w:rsidRPr="007D1A70">
        <w:rPr>
          <w:b/>
          <w:szCs w:val="22"/>
          <w:lang w:val="it-IT"/>
        </w:rPr>
        <w:t>donne</w:t>
      </w:r>
    </w:p>
    <w:p w14:paraId="2598720A" w14:textId="77777777" w:rsidR="00B63B1B" w:rsidRPr="007D1A70" w:rsidRDefault="00B63B1B" w:rsidP="004C30F2">
      <w:pPr>
        <w:widowControl w:val="0"/>
        <w:numPr>
          <w:ilvl w:val="12"/>
          <w:numId w:val="0"/>
        </w:numPr>
        <w:tabs>
          <w:tab w:val="clear" w:pos="567"/>
        </w:tabs>
        <w:spacing w:line="240" w:lineRule="auto"/>
        <w:rPr>
          <w:szCs w:val="22"/>
          <w:lang w:val="it-IT"/>
        </w:rPr>
      </w:pPr>
      <w:r w:rsidRPr="007D1A70">
        <w:rPr>
          <w:szCs w:val="22"/>
          <w:lang w:val="it-IT"/>
        </w:rPr>
        <w:t xml:space="preserve">Gli studi negli animali hanno mostrato che il principio attivo dabrafenib può ridurre in maniera permanente </w:t>
      </w:r>
      <w:r w:rsidR="002F7B24" w:rsidRPr="007D1A70">
        <w:rPr>
          <w:szCs w:val="22"/>
          <w:lang w:val="it-IT"/>
        </w:rPr>
        <w:t>la fertilità</w:t>
      </w:r>
      <w:r w:rsidRPr="007D1A70">
        <w:rPr>
          <w:szCs w:val="22"/>
          <w:lang w:val="it-IT"/>
        </w:rPr>
        <w:t xml:space="preserve">. Inoltre gli uomini che assumono </w:t>
      </w:r>
      <w:r w:rsidRPr="007D1A70">
        <w:rPr>
          <w:lang w:val="it-IT"/>
        </w:rPr>
        <w:t xml:space="preserve">Tafinlar possono avere una riduzione nel numero degli spermatozoi </w:t>
      </w:r>
      <w:r w:rsidR="002F7B24" w:rsidRPr="007D1A70">
        <w:rPr>
          <w:lang w:val="it-IT"/>
        </w:rPr>
        <w:t>e i</w:t>
      </w:r>
      <w:r w:rsidRPr="007D1A70">
        <w:rPr>
          <w:szCs w:val="22"/>
          <w:lang w:val="it-IT"/>
        </w:rPr>
        <w:t xml:space="preserve">l numero di spermatozoi </w:t>
      </w:r>
      <w:r w:rsidR="00E73200" w:rsidRPr="007D1A70">
        <w:rPr>
          <w:szCs w:val="22"/>
          <w:lang w:val="it-IT"/>
        </w:rPr>
        <w:t xml:space="preserve">può </w:t>
      </w:r>
      <w:r w:rsidRPr="007D1A70">
        <w:rPr>
          <w:szCs w:val="22"/>
          <w:lang w:val="it-IT"/>
        </w:rPr>
        <w:t>non ritornare ai livelli normali dopo che smettono di assumere questo medicinale.</w:t>
      </w:r>
    </w:p>
    <w:p w14:paraId="645BC2DF" w14:textId="77777777" w:rsidR="00B63B1B" w:rsidRPr="007D1A70" w:rsidRDefault="00B63B1B" w:rsidP="004C30F2">
      <w:pPr>
        <w:widowControl w:val="0"/>
        <w:numPr>
          <w:ilvl w:val="12"/>
          <w:numId w:val="0"/>
        </w:numPr>
        <w:tabs>
          <w:tab w:val="clear" w:pos="567"/>
        </w:tabs>
        <w:spacing w:line="240" w:lineRule="auto"/>
        <w:rPr>
          <w:szCs w:val="22"/>
          <w:lang w:val="it-IT"/>
        </w:rPr>
      </w:pPr>
    </w:p>
    <w:p w14:paraId="2F4FCBAA" w14:textId="77777777" w:rsidR="00B63B1B" w:rsidRPr="007D1A70" w:rsidRDefault="00B63B1B" w:rsidP="004C30F2">
      <w:pPr>
        <w:widowControl w:val="0"/>
        <w:numPr>
          <w:ilvl w:val="12"/>
          <w:numId w:val="0"/>
        </w:numPr>
        <w:tabs>
          <w:tab w:val="clear" w:pos="567"/>
        </w:tabs>
        <w:spacing w:line="240" w:lineRule="auto"/>
        <w:rPr>
          <w:lang w:val="it-IT"/>
        </w:rPr>
      </w:pPr>
      <w:r w:rsidRPr="007D1A70">
        <w:rPr>
          <w:szCs w:val="22"/>
          <w:lang w:val="it-IT"/>
        </w:rPr>
        <w:t>Prima di in</w:t>
      </w:r>
      <w:r w:rsidR="002B67E5" w:rsidRPr="007D1A70">
        <w:rPr>
          <w:szCs w:val="22"/>
          <w:lang w:val="it-IT"/>
        </w:rPr>
        <w:t>i</w:t>
      </w:r>
      <w:r w:rsidRPr="007D1A70">
        <w:rPr>
          <w:szCs w:val="22"/>
          <w:lang w:val="it-IT"/>
        </w:rPr>
        <w:t>ziare il trattamento con Tafinlar, parli con il medico sulle opzioni per migliorare la probabilità di avere figli in futuro.</w:t>
      </w:r>
    </w:p>
    <w:p w14:paraId="23450CC1" w14:textId="77777777" w:rsidR="00B63B1B" w:rsidRPr="007D1A70" w:rsidRDefault="00B63B1B" w:rsidP="004C30F2">
      <w:pPr>
        <w:widowControl w:val="0"/>
        <w:numPr>
          <w:ilvl w:val="12"/>
          <w:numId w:val="0"/>
        </w:numPr>
        <w:tabs>
          <w:tab w:val="clear" w:pos="567"/>
        </w:tabs>
        <w:spacing w:line="240" w:lineRule="auto"/>
        <w:ind w:right="-29"/>
        <w:rPr>
          <w:szCs w:val="22"/>
          <w:lang w:val="it-IT"/>
        </w:rPr>
      </w:pPr>
    </w:p>
    <w:p w14:paraId="2B071358" w14:textId="77777777" w:rsidR="00C57260" w:rsidRPr="007D1A70" w:rsidRDefault="00C57260" w:rsidP="004C30F2">
      <w:pPr>
        <w:widowControl w:val="0"/>
        <w:numPr>
          <w:ilvl w:val="12"/>
          <w:numId w:val="0"/>
        </w:numPr>
        <w:tabs>
          <w:tab w:val="clear" w:pos="567"/>
        </w:tabs>
        <w:spacing w:line="240" w:lineRule="auto"/>
        <w:ind w:right="-29"/>
        <w:rPr>
          <w:szCs w:val="22"/>
          <w:lang w:val="it-IT"/>
        </w:rPr>
      </w:pPr>
      <w:r w:rsidRPr="007D1A70">
        <w:rPr>
          <w:i/>
          <w:szCs w:val="22"/>
          <w:lang w:val="it-IT"/>
        </w:rPr>
        <w:t xml:space="preserve">Assunzione di Tafinlar con trametinib: </w:t>
      </w:r>
      <w:r w:rsidRPr="007D1A70">
        <w:rPr>
          <w:szCs w:val="22"/>
          <w:lang w:val="it-IT"/>
        </w:rPr>
        <w:t>trametinib può compromettere la fertilità negli uomini e nelle donne.</w:t>
      </w:r>
    </w:p>
    <w:p w14:paraId="497DD888" w14:textId="77777777" w:rsidR="00C57260" w:rsidRPr="007D1A70" w:rsidRDefault="00C57260" w:rsidP="004C30F2">
      <w:pPr>
        <w:widowControl w:val="0"/>
        <w:numPr>
          <w:ilvl w:val="12"/>
          <w:numId w:val="0"/>
        </w:numPr>
        <w:tabs>
          <w:tab w:val="clear" w:pos="567"/>
        </w:tabs>
        <w:spacing w:line="240" w:lineRule="auto"/>
        <w:ind w:right="-29"/>
        <w:rPr>
          <w:szCs w:val="22"/>
          <w:lang w:val="it-IT"/>
        </w:rPr>
      </w:pPr>
    </w:p>
    <w:p w14:paraId="7BE8B0C5" w14:textId="77777777" w:rsidR="00B63B1B" w:rsidRPr="007D1A70" w:rsidRDefault="00B63B1B" w:rsidP="004C30F2">
      <w:pPr>
        <w:widowControl w:val="0"/>
        <w:numPr>
          <w:ilvl w:val="12"/>
          <w:numId w:val="0"/>
        </w:numPr>
        <w:tabs>
          <w:tab w:val="clear" w:pos="567"/>
        </w:tabs>
        <w:spacing w:line="240" w:lineRule="auto"/>
        <w:ind w:right="-29"/>
        <w:rPr>
          <w:lang w:val="it-IT"/>
        </w:rPr>
      </w:pPr>
      <w:r w:rsidRPr="007D1A70">
        <w:rPr>
          <w:szCs w:val="22"/>
          <w:lang w:val="it-IT"/>
        </w:rPr>
        <w:t xml:space="preserve">Se ha ulteriori dubbi sugli effetti di questo medicinale sul numero degli spermatozoi </w:t>
      </w:r>
      <w:r w:rsidRPr="007D1A70">
        <w:rPr>
          <w:lang w:val="it-IT"/>
        </w:rPr>
        <w:t>si rivolga al medico, al farmacista o all’infermiere.</w:t>
      </w:r>
    </w:p>
    <w:p w14:paraId="28D26DD4" w14:textId="77777777" w:rsidR="00B63B1B" w:rsidRPr="007D1A70" w:rsidRDefault="00B63B1B" w:rsidP="004C30F2">
      <w:pPr>
        <w:widowControl w:val="0"/>
        <w:numPr>
          <w:ilvl w:val="12"/>
          <w:numId w:val="0"/>
        </w:numPr>
        <w:tabs>
          <w:tab w:val="clear" w:pos="567"/>
        </w:tabs>
        <w:spacing w:line="240" w:lineRule="auto"/>
        <w:ind w:right="-2"/>
        <w:rPr>
          <w:szCs w:val="22"/>
          <w:lang w:val="it-IT"/>
        </w:rPr>
      </w:pPr>
    </w:p>
    <w:p w14:paraId="2BCC2606" w14:textId="77777777" w:rsidR="00B63B1B" w:rsidRPr="007D1A70" w:rsidRDefault="00B63B1B" w:rsidP="004C30F2">
      <w:pPr>
        <w:keepNext/>
        <w:widowControl w:val="0"/>
        <w:numPr>
          <w:ilvl w:val="12"/>
          <w:numId w:val="0"/>
        </w:numPr>
        <w:tabs>
          <w:tab w:val="clear" w:pos="567"/>
        </w:tabs>
        <w:spacing w:line="240" w:lineRule="auto"/>
        <w:ind w:right="-2"/>
        <w:rPr>
          <w:b/>
          <w:szCs w:val="22"/>
          <w:lang w:val="it-IT"/>
        </w:rPr>
      </w:pPr>
      <w:r w:rsidRPr="007D1A70">
        <w:rPr>
          <w:b/>
          <w:szCs w:val="22"/>
          <w:lang w:val="it-IT"/>
        </w:rPr>
        <w:t>Guida di veicoli e utilizzo di macchinari</w:t>
      </w:r>
    </w:p>
    <w:p w14:paraId="51DB7D02" w14:textId="77777777" w:rsidR="00B63B1B" w:rsidRPr="007D1A70" w:rsidRDefault="00B63B1B" w:rsidP="004C30F2">
      <w:pPr>
        <w:widowControl w:val="0"/>
        <w:numPr>
          <w:ilvl w:val="12"/>
          <w:numId w:val="0"/>
        </w:numPr>
        <w:tabs>
          <w:tab w:val="clear" w:pos="567"/>
        </w:tabs>
        <w:spacing w:line="240" w:lineRule="auto"/>
        <w:ind w:right="-29"/>
        <w:rPr>
          <w:szCs w:val="24"/>
          <w:lang w:val="it-IT" w:eastAsia="en-GB"/>
        </w:rPr>
      </w:pPr>
      <w:r w:rsidRPr="007D1A70">
        <w:rPr>
          <w:szCs w:val="24"/>
          <w:lang w:val="it-IT" w:eastAsia="en-GB"/>
        </w:rPr>
        <w:t>Tafinlar può avere effetti indesiderati che possono influire sulla capacità di guidare veicoli o di utilizzare macchinari.</w:t>
      </w:r>
    </w:p>
    <w:p w14:paraId="6C57A4D8" w14:textId="77777777" w:rsidR="00B63B1B" w:rsidRPr="007D1A70" w:rsidRDefault="00B63B1B" w:rsidP="004C30F2">
      <w:pPr>
        <w:widowControl w:val="0"/>
        <w:tabs>
          <w:tab w:val="clear" w:pos="567"/>
        </w:tabs>
        <w:spacing w:line="240" w:lineRule="auto"/>
        <w:rPr>
          <w:szCs w:val="24"/>
          <w:lang w:val="it-IT"/>
        </w:rPr>
      </w:pPr>
      <w:r w:rsidRPr="007D1A70">
        <w:rPr>
          <w:szCs w:val="24"/>
          <w:lang w:val="it-IT"/>
        </w:rPr>
        <w:t xml:space="preserve">Eviti di guidare veicoli o di utilizzare macchinari se lei ha problemi </w:t>
      </w:r>
      <w:r w:rsidR="005551E7" w:rsidRPr="007D1A70">
        <w:rPr>
          <w:szCs w:val="24"/>
          <w:lang w:val="it-IT"/>
        </w:rPr>
        <w:t>al</w:t>
      </w:r>
      <w:r w:rsidRPr="007D1A70">
        <w:rPr>
          <w:szCs w:val="24"/>
          <w:lang w:val="it-IT"/>
        </w:rPr>
        <w:t>la vista o se si sente stanco o debole o se i suoi livelli di energia sono bassi.</w:t>
      </w:r>
    </w:p>
    <w:p w14:paraId="795BDA9E" w14:textId="77777777" w:rsidR="00B63B1B" w:rsidRPr="007D1A70" w:rsidRDefault="00B63B1B" w:rsidP="004C30F2">
      <w:pPr>
        <w:widowControl w:val="0"/>
        <w:numPr>
          <w:ilvl w:val="12"/>
          <w:numId w:val="0"/>
        </w:numPr>
        <w:tabs>
          <w:tab w:val="clear" w:pos="567"/>
        </w:tabs>
        <w:spacing w:line="240" w:lineRule="auto"/>
        <w:ind w:right="-2"/>
        <w:rPr>
          <w:szCs w:val="22"/>
          <w:lang w:val="it-IT"/>
        </w:rPr>
      </w:pPr>
      <w:r w:rsidRPr="007D1A70">
        <w:rPr>
          <w:szCs w:val="22"/>
          <w:lang w:val="it-IT"/>
        </w:rPr>
        <w:t>Le descrizioni di questi effetti si possono trovare nei paragrafi 2 e 4.</w:t>
      </w:r>
    </w:p>
    <w:p w14:paraId="53DECBD2" w14:textId="77777777" w:rsidR="00B63B1B" w:rsidRPr="007D1A70" w:rsidRDefault="00B63B1B" w:rsidP="004C30F2">
      <w:pPr>
        <w:widowControl w:val="0"/>
        <w:numPr>
          <w:ilvl w:val="12"/>
          <w:numId w:val="0"/>
        </w:numPr>
        <w:tabs>
          <w:tab w:val="clear" w:pos="567"/>
        </w:tabs>
        <w:spacing w:line="240" w:lineRule="auto"/>
        <w:ind w:right="-2"/>
        <w:rPr>
          <w:szCs w:val="22"/>
          <w:lang w:val="it-IT"/>
        </w:rPr>
      </w:pPr>
      <w:r w:rsidRPr="007D1A70">
        <w:rPr>
          <w:szCs w:val="22"/>
          <w:lang w:val="it-IT"/>
        </w:rPr>
        <w:t>Discuta con il medico, il farmacista o l’infermiere se non è sicuro di qualcosa. Anche la malattia, i sintomi e l</w:t>
      </w:r>
      <w:r w:rsidR="003A3FD8" w:rsidRPr="007D1A70">
        <w:rPr>
          <w:szCs w:val="22"/>
          <w:lang w:val="it-IT"/>
        </w:rPr>
        <w:t>e condizioni</w:t>
      </w:r>
      <w:r w:rsidRPr="007D1A70">
        <w:rPr>
          <w:szCs w:val="22"/>
          <w:lang w:val="it-IT"/>
        </w:rPr>
        <w:t xml:space="preserve"> del trattamento possono avere effetti sulla capacità di guidare veicoli o di utilizzare macchinari.</w:t>
      </w:r>
    </w:p>
    <w:p w14:paraId="253E0AD6" w14:textId="77777777" w:rsidR="00B63B1B" w:rsidRPr="007D1A70" w:rsidRDefault="00B63B1B" w:rsidP="004C30F2">
      <w:pPr>
        <w:widowControl w:val="0"/>
        <w:numPr>
          <w:ilvl w:val="12"/>
          <w:numId w:val="0"/>
        </w:numPr>
        <w:tabs>
          <w:tab w:val="clear" w:pos="567"/>
        </w:tabs>
        <w:spacing w:line="240" w:lineRule="auto"/>
        <w:ind w:right="-2"/>
        <w:rPr>
          <w:szCs w:val="22"/>
          <w:lang w:val="it-IT"/>
        </w:rPr>
      </w:pPr>
    </w:p>
    <w:p w14:paraId="58327B86" w14:textId="77777777" w:rsidR="001208CC" w:rsidRPr="007D1A70" w:rsidRDefault="001208CC" w:rsidP="004C30F2">
      <w:pPr>
        <w:widowControl w:val="0"/>
        <w:numPr>
          <w:ilvl w:val="12"/>
          <w:numId w:val="0"/>
        </w:numPr>
        <w:tabs>
          <w:tab w:val="clear" w:pos="567"/>
        </w:tabs>
        <w:spacing w:line="240" w:lineRule="auto"/>
        <w:ind w:right="-2"/>
        <w:rPr>
          <w:szCs w:val="22"/>
          <w:lang w:val="it-IT"/>
        </w:rPr>
      </w:pPr>
    </w:p>
    <w:p w14:paraId="23B99DF8" w14:textId="77777777" w:rsidR="00B63B1B" w:rsidRPr="007D1A70" w:rsidRDefault="00B63B1B" w:rsidP="004C30F2">
      <w:pPr>
        <w:keepNext/>
        <w:widowControl w:val="0"/>
        <w:tabs>
          <w:tab w:val="clear" w:pos="567"/>
        </w:tabs>
        <w:spacing w:line="240" w:lineRule="auto"/>
        <w:ind w:right="-2"/>
        <w:rPr>
          <w:b/>
          <w:szCs w:val="22"/>
          <w:lang w:val="it-IT"/>
        </w:rPr>
      </w:pPr>
      <w:r w:rsidRPr="007D1A70">
        <w:rPr>
          <w:b/>
          <w:szCs w:val="22"/>
          <w:lang w:val="it-IT"/>
        </w:rPr>
        <w:t>3.</w:t>
      </w:r>
      <w:r w:rsidRPr="007D1A70">
        <w:rPr>
          <w:b/>
          <w:szCs w:val="22"/>
          <w:lang w:val="it-IT"/>
        </w:rPr>
        <w:tab/>
        <w:t>Come prendere</w:t>
      </w:r>
      <w:r w:rsidRPr="007D1A70">
        <w:rPr>
          <w:b/>
          <w:lang w:val="it-IT"/>
        </w:rPr>
        <w:t xml:space="preserve"> Tafinlar</w:t>
      </w:r>
    </w:p>
    <w:p w14:paraId="22EE0837" w14:textId="77777777" w:rsidR="00B63B1B" w:rsidRPr="007D1A70" w:rsidRDefault="00B63B1B" w:rsidP="004C30F2">
      <w:pPr>
        <w:keepNext/>
        <w:widowControl w:val="0"/>
        <w:numPr>
          <w:ilvl w:val="12"/>
          <w:numId w:val="0"/>
        </w:numPr>
        <w:tabs>
          <w:tab w:val="clear" w:pos="567"/>
        </w:tabs>
        <w:spacing w:line="240" w:lineRule="auto"/>
        <w:ind w:right="-2"/>
        <w:rPr>
          <w:szCs w:val="22"/>
          <w:lang w:val="it-IT"/>
        </w:rPr>
      </w:pPr>
    </w:p>
    <w:p w14:paraId="20BDE6A5" w14:textId="77777777" w:rsidR="009A6540" w:rsidRPr="007D1A70" w:rsidRDefault="009A6540" w:rsidP="004C30F2">
      <w:pPr>
        <w:spacing w:line="240" w:lineRule="auto"/>
        <w:ind w:right="-2"/>
        <w:rPr>
          <w:szCs w:val="22"/>
          <w:lang w:val="it-IT"/>
        </w:rPr>
      </w:pPr>
      <w:r w:rsidRPr="007D1A70">
        <w:rPr>
          <w:szCs w:val="22"/>
          <w:lang w:val="it-IT"/>
        </w:rPr>
        <w:t xml:space="preserve">Prenda </w:t>
      </w:r>
      <w:r w:rsidR="008A1CAB" w:rsidRPr="007D1A70">
        <w:rPr>
          <w:szCs w:val="22"/>
          <w:lang w:val="it-IT"/>
        </w:rPr>
        <w:t xml:space="preserve">questo medicinale </w:t>
      </w:r>
      <w:r w:rsidRPr="007D1A70">
        <w:rPr>
          <w:szCs w:val="22"/>
          <w:lang w:val="it-IT"/>
        </w:rPr>
        <w:t>seguendo sempre esattamente le istruzioni del medico</w:t>
      </w:r>
      <w:r w:rsidR="00EB35B1" w:rsidRPr="007D1A70">
        <w:rPr>
          <w:szCs w:val="22"/>
          <w:lang w:val="it-IT"/>
        </w:rPr>
        <w:t>, del farmacista</w:t>
      </w:r>
      <w:r w:rsidRPr="007D1A70">
        <w:rPr>
          <w:szCs w:val="22"/>
          <w:lang w:val="it-IT"/>
        </w:rPr>
        <w:t xml:space="preserve"> o dell’infermiere. Se ha dubbi consulti il medico, il farmacista o l’infermiere.</w:t>
      </w:r>
    </w:p>
    <w:p w14:paraId="3046186A" w14:textId="77777777" w:rsidR="009A6540" w:rsidRPr="007D1A70" w:rsidRDefault="009A6540" w:rsidP="004C30F2">
      <w:pPr>
        <w:pStyle w:val="NoNumHead2"/>
        <w:keepNext w:val="0"/>
        <w:widowControl w:val="0"/>
        <w:spacing w:before="0" w:after="0"/>
        <w:outlineLvl w:val="9"/>
        <w:rPr>
          <w:rFonts w:ascii="Times New Roman" w:hAnsi="Times New Roman"/>
          <w:b w:val="0"/>
          <w:sz w:val="22"/>
          <w:szCs w:val="22"/>
          <w:lang w:val="it-IT"/>
        </w:rPr>
      </w:pPr>
    </w:p>
    <w:p w14:paraId="0C23777F" w14:textId="77777777" w:rsidR="00B63B1B" w:rsidRPr="007D1A70" w:rsidRDefault="00B63B1B" w:rsidP="004C30F2">
      <w:pPr>
        <w:pStyle w:val="NoNumHead2"/>
        <w:widowControl w:val="0"/>
        <w:spacing w:before="0" w:after="0"/>
        <w:outlineLvl w:val="9"/>
        <w:rPr>
          <w:rFonts w:ascii="Times New Roman" w:hAnsi="Times New Roman"/>
          <w:sz w:val="22"/>
          <w:szCs w:val="22"/>
          <w:lang w:val="it-IT"/>
        </w:rPr>
      </w:pPr>
      <w:r w:rsidRPr="007D1A70">
        <w:rPr>
          <w:rFonts w:ascii="Times New Roman" w:hAnsi="Times New Roman"/>
          <w:sz w:val="22"/>
          <w:szCs w:val="22"/>
          <w:lang w:val="it-IT"/>
        </w:rPr>
        <w:t>Quanto prenderne</w:t>
      </w:r>
    </w:p>
    <w:p w14:paraId="47AC0692" w14:textId="28FE4EBA" w:rsidR="00C57260" w:rsidRPr="007D1A70" w:rsidRDefault="00B63B1B" w:rsidP="004C30F2">
      <w:pPr>
        <w:widowControl w:val="0"/>
        <w:tabs>
          <w:tab w:val="clear" w:pos="567"/>
        </w:tabs>
        <w:spacing w:line="240" w:lineRule="auto"/>
        <w:rPr>
          <w:szCs w:val="22"/>
          <w:lang w:val="it-IT"/>
        </w:rPr>
      </w:pPr>
      <w:r w:rsidRPr="007D1A70">
        <w:rPr>
          <w:szCs w:val="22"/>
          <w:lang w:val="it-IT"/>
        </w:rPr>
        <w:t xml:space="preserve">La dose raccomandata di Tafinlar </w:t>
      </w:r>
      <w:r w:rsidR="00C57260" w:rsidRPr="007D1A70">
        <w:rPr>
          <w:szCs w:val="22"/>
          <w:lang w:val="it-IT"/>
        </w:rPr>
        <w:t>sia da solo che in associazione con</w:t>
      </w:r>
      <w:r w:rsidR="001945AE" w:rsidRPr="007D1A70">
        <w:rPr>
          <w:szCs w:val="22"/>
          <w:lang w:val="it-IT"/>
        </w:rPr>
        <w:t xml:space="preserve"> </w:t>
      </w:r>
      <w:r w:rsidR="00C57260" w:rsidRPr="007D1A70">
        <w:rPr>
          <w:szCs w:val="22"/>
          <w:lang w:val="it-IT"/>
        </w:rPr>
        <w:t xml:space="preserve">trametinib </w:t>
      </w:r>
      <w:r w:rsidRPr="007D1A70">
        <w:rPr>
          <w:szCs w:val="22"/>
          <w:lang w:val="it-IT"/>
        </w:rPr>
        <w:t>è di due capsule da 75 mg due volte al giorno (corrispondenti ad una dose giornaliera di 300 mg).</w:t>
      </w:r>
      <w:r w:rsidR="00C57260" w:rsidRPr="007D1A70">
        <w:rPr>
          <w:szCs w:val="22"/>
          <w:lang w:val="it-IT"/>
        </w:rPr>
        <w:t xml:space="preserve"> La dose raccomandata di trametinib, quando usata in associazione con Tafinlar, è di 2</w:t>
      </w:r>
      <w:r w:rsidR="00C6785A">
        <w:rPr>
          <w:szCs w:val="22"/>
          <w:lang w:val="it-IT"/>
        </w:rPr>
        <w:t> </w:t>
      </w:r>
      <w:r w:rsidR="00C57260" w:rsidRPr="007D1A70">
        <w:rPr>
          <w:szCs w:val="22"/>
          <w:lang w:val="it-IT"/>
        </w:rPr>
        <w:t>mg una volta al giorno.</w:t>
      </w:r>
    </w:p>
    <w:p w14:paraId="2D84FB29" w14:textId="77777777" w:rsidR="00B63B1B" w:rsidRPr="007D1A70" w:rsidRDefault="00B63B1B" w:rsidP="004C30F2">
      <w:pPr>
        <w:widowControl w:val="0"/>
        <w:tabs>
          <w:tab w:val="clear" w:pos="567"/>
        </w:tabs>
        <w:spacing w:line="240" w:lineRule="auto"/>
        <w:rPr>
          <w:szCs w:val="22"/>
          <w:lang w:val="it-IT"/>
        </w:rPr>
      </w:pPr>
    </w:p>
    <w:p w14:paraId="61A431DA" w14:textId="77777777" w:rsidR="001945AE" w:rsidRPr="007D1A70" w:rsidRDefault="00B63B1B" w:rsidP="004C30F2">
      <w:pPr>
        <w:widowControl w:val="0"/>
        <w:tabs>
          <w:tab w:val="clear" w:pos="567"/>
        </w:tabs>
        <w:spacing w:line="240" w:lineRule="auto"/>
        <w:rPr>
          <w:szCs w:val="22"/>
          <w:lang w:val="it-IT"/>
        </w:rPr>
      </w:pPr>
      <w:r w:rsidRPr="007D1A70">
        <w:rPr>
          <w:szCs w:val="22"/>
          <w:lang w:val="it-IT"/>
        </w:rPr>
        <w:t xml:space="preserve">Il medico può decidere che deve prendere una dose più bassa se presenta effetti </w:t>
      </w:r>
      <w:r w:rsidR="002A6832" w:rsidRPr="007D1A70">
        <w:rPr>
          <w:szCs w:val="22"/>
          <w:lang w:val="it-IT"/>
        </w:rPr>
        <w:t>indesiderati</w:t>
      </w:r>
      <w:r w:rsidRPr="007D1A70">
        <w:rPr>
          <w:szCs w:val="22"/>
          <w:lang w:val="it-IT"/>
        </w:rPr>
        <w:t>.</w:t>
      </w:r>
    </w:p>
    <w:p w14:paraId="73196FDA" w14:textId="77777777" w:rsidR="003A3FD8" w:rsidRPr="007D1A70" w:rsidRDefault="003A3FD8" w:rsidP="004C30F2">
      <w:pPr>
        <w:widowControl w:val="0"/>
        <w:tabs>
          <w:tab w:val="clear" w:pos="567"/>
        </w:tabs>
        <w:spacing w:line="240" w:lineRule="auto"/>
        <w:rPr>
          <w:szCs w:val="22"/>
          <w:lang w:val="it-IT"/>
        </w:rPr>
      </w:pPr>
    </w:p>
    <w:p w14:paraId="31E50179" w14:textId="77777777" w:rsidR="001945AE" w:rsidRPr="007D1A70" w:rsidRDefault="00B63B1B" w:rsidP="004C30F2">
      <w:pPr>
        <w:widowControl w:val="0"/>
        <w:tabs>
          <w:tab w:val="clear" w:pos="567"/>
        </w:tabs>
        <w:spacing w:line="240" w:lineRule="auto"/>
        <w:rPr>
          <w:szCs w:val="22"/>
          <w:lang w:val="it-IT"/>
        </w:rPr>
      </w:pPr>
      <w:r w:rsidRPr="007D1A70">
        <w:rPr>
          <w:szCs w:val="22"/>
          <w:lang w:val="it-IT"/>
        </w:rPr>
        <w:t>Tafinlar è anche disponibile in capsule da 50 mg, qualora sia raccomandata una riduzione della dose.</w:t>
      </w:r>
    </w:p>
    <w:p w14:paraId="39763B6D" w14:textId="77777777" w:rsidR="00B63B1B" w:rsidRPr="007D1A70" w:rsidRDefault="00B63B1B" w:rsidP="004C30F2">
      <w:pPr>
        <w:widowControl w:val="0"/>
        <w:tabs>
          <w:tab w:val="clear" w:pos="567"/>
        </w:tabs>
        <w:spacing w:line="240" w:lineRule="auto"/>
        <w:rPr>
          <w:szCs w:val="22"/>
          <w:lang w:val="it-IT"/>
        </w:rPr>
      </w:pPr>
    </w:p>
    <w:p w14:paraId="07D28E7B" w14:textId="77777777" w:rsidR="00B63B1B" w:rsidRPr="007D1A70" w:rsidRDefault="00B63B1B" w:rsidP="004C30F2">
      <w:pPr>
        <w:widowControl w:val="0"/>
        <w:tabs>
          <w:tab w:val="clear" w:pos="567"/>
        </w:tabs>
        <w:spacing w:line="240" w:lineRule="auto"/>
        <w:rPr>
          <w:bCs/>
          <w:szCs w:val="22"/>
          <w:lang w:val="it-IT"/>
        </w:rPr>
      </w:pPr>
      <w:r w:rsidRPr="007D1A70">
        <w:rPr>
          <w:b/>
          <w:bCs/>
          <w:szCs w:val="22"/>
          <w:lang w:val="it-IT"/>
        </w:rPr>
        <w:t xml:space="preserve">Non prenda più Tafinlar di quanto il medico le ha raccomandato, </w:t>
      </w:r>
      <w:r w:rsidRPr="007D1A70">
        <w:rPr>
          <w:bCs/>
          <w:szCs w:val="22"/>
          <w:lang w:val="it-IT"/>
        </w:rPr>
        <w:t xml:space="preserve">poiché ciò può aumentare il rischio di effetti </w:t>
      </w:r>
      <w:r w:rsidR="002A6832" w:rsidRPr="007D1A70">
        <w:rPr>
          <w:bCs/>
          <w:szCs w:val="22"/>
          <w:lang w:val="it-IT"/>
        </w:rPr>
        <w:t>indesiderati</w:t>
      </w:r>
      <w:r w:rsidRPr="007D1A70">
        <w:rPr>
          <w:bCs/>
          <w:szCs w:val="22"/>
          <w:lang w:val="it-IT"/>
        </w:rPr>
        <w:t>.</w:t>
      </w:r>
    </w:p>
    <w:p w14:paraId="33B0BBE8" w14:textId="77777777" w:rsidR="00B63B1B" w:rsidRPr="007D1A70" w:rsidRDefault="00B63B1B" w:rsidP="004C30F2">
      <w:pPr>
        <w:widowControl w:val="0"/>
        <w:tabs>
          <w:tab w:val="clear" w:pos="567"/>
        </w:tabs>
        <w:spacing w:line="240" w:lineRule="auto"/>
        <w:rPr>
          <w:szCs w:val="22"/>
          <w:lang w:val="it-IT"/>
        </w:rPr>
      </w:pPr>
    </w:p>
    <w:p w14:paraId="1E25881A" w14:textId="77777777" w:rsidR="00B63B1B" w:rsidRPr="007D1A70" w:rsidRDefault="00B63B1B" w:rsidP="004C30F2">
      <w:pPr>
        <w:pStyle w:val="NoNumHead2"/>
        <w:widowControl w:val="0"/>
        <w:spacing w:before="0" w:after="0"/>
        <w:outlineLvl w:val="9"/>
        <w:rPr>
          <w:rFonts w:ascii="Times New Roman" w:hAnsi="Times New Roman"/>
          <w:sz w:val="22"/>
          <w:szCs w:val="22"/>
          <w:lang w:val="it-IT"/>
        </w:rPr>
      </w:pPr>
      <w:r w:rsidRPr="007D1A70">
        <w:rPr>
          <w:rFonts w:ascii="Times New Roman" w:hAnsi="Times New Roman"/>
          <w:sz w:val="22"/>
          <w:szCs w:val="22"/>
          <w:lang w:val="it-IT"/>
        </w:rPr>
        <w:t>Come prenderlo</w:t>
      </w:r>
    </w:p>
    <w:p w14:paraId="20E3189A" w14:textId="77777777" w:rsidR="00B63B1B" w:rsidRPr="007D1A70" w:rsidRDefault="00B63B1B" w:rsidP="004C30F2">
      <w:pPr>
        <w:widowControl w:val="0"/>
        <w:tabs>
          <w:tab w:val="clear" w:pos="567"/>
        </w:tabs>
        <w:spacing w:line="240" w:lineRule="auto"/>
        <w:rPr>
          <w:szCs w:val="22"/>
          <w:lang w:val="it-IT"/>
        </w:rPr>
      </w:pPr>
      <w:r w:rsidRPr="007D1A70">
        <w:rPr>
          <w:szCs w:val="22"/>
          <w:lang w:val="it-IT"/>
        </w:rPr>
        <w:t>Deglutisca le capsule intere con acqua, una dopo l’altra.</w:t>
      </w:r>
    </w:p>
    <w:p w14:paraId="4333868A" w14:textId="77777777" w:rsidR="00B63B1B" w:rsidRPr="007D1A70" w:rsidRDefault="00B63B1B" w:rsidP="004C30F2">
      <w:pPr>
        <w:widowControl w:val="0"/>
        <w:tabs>
          <w:tab w:val="clear" w:pos="567"/>
        </w:tabs>
        <w:spacing w:line="240" w:lineRule="auto"/>
        <w:rPr>
          <w:rFonts w:eastAsia="MS Mincho"/>
          <w:szCs w:val="22"/>
          <w:lang w:val="it-IT"/>
        </w:rPr>
      </w:pPr>
    </w:p>
    <w:p w14:paraId="2ABD379F" w14:textId="77777777" w:rsidR="00B63B1B" w:rsidRPr="007D1A70" w:rsidRDefault="00B63B1B" w:rsidP="004C30F2">
      <w:pPr>
        <w:widowControl w:val="0"/>
        <w:tabs>
          <w:tab w:val="clear" w:pos="567"/>
        </w:tabs>
        <w:spacing w:line="240" w:lineRule="auto"/>
        <w:rPr>
          <w:rFonts w:eastAsia="MS Mincho"/>
          <w:szCs w:val="22"/>
          <w:lang w:val="it-IT"/>
        </w:rPr>
      </w:pPr>
      <w:r w:rsidRPr="007D1A70">
        <w:rPr>
          <w:rFonts w:eastAsia="MS Mincho"/>
          <w:szCs w:val="22"/>
          <w:lang w:val="it-IT"/>
        </w:rPr>
        <w:t>Non mastichi o frantumi le capsule poiché altrimenti perderanno il loro effetto.</w:t>
      </w:r>
    </w:p>
    <w:p w14:paraId="380BA049" w14:textId="77777777" w:rsidR="00B63B1B" w:rsidRPr="007D1A70" w:rsidRDefault="00B63B1B" w:rsidP="004C30F2">
      <w:pPr>
        <w:widowControl w:val="0"/>
        <w:tabs>
          <w:tab w:val="clear" w:pos="567"/>
        </w:tabs>
        <w:spacing w:line="240" w:lineRule="auto"/>
        <w:rPr>
          <w:rFonts w:eastAsia="MS Mincho"/>
          <w:szCs w:val="22"/>
          <w:lang w:val="it-IT"/>
        </w:rPr>
      </w:pPr>
    </w:p>
    <w:p w14:paraId="3110DBF9" w14:textId="77777777" w:rsidR="00B63B1B" w:rsidRPr="007D1A70" w:rsidRDefault="00B63B1B" w:rsidP="004C30F2">
      <w:pPr>
        <w:keepNext/>
        <w:widowControl w:val="0"/>
        <w:tabs>
          <w:tab w:val="clear" w:pos="567"/>
        </w:tabs>
        <w:spacing w:line="240" w:lineRule="auto"/>
        <w:rPr>
          <w:szCs w:val="22"/>
        </w:rPr>
      </w:pPr>
      <w:r w:rsidRPr="007D1A70">
        <w:rPr>
          <w:rFonts w:eastAsia="MS Mincho"/>
          <w:szCs w:val="22"/>
          <w:lang w:val="it-IT"/>
        </w:rPr>
        <w:t xml:space="preserve">Prenda </w:t>
      </w:r>
      <w:r w:rsidRPr="007D1A70">
        <w:rPr>
          <w:szCs w:val="22"/>
          <w:lang w:val="it-IT"/>
        </w:rPr>
        <w:t xml:space="preserve">Tafinlar due volte al giorno, a stomaco vuoto. </w:t>
      </w:r>
      <w:proofErr w:type="spellStart"/>
      <w:r w:rsidRPr="007D1A70">
        <w:rPr>
          <w:szCs w:val="22"/>
        </w:rPr>
        <w:t>Questo</w:t>
      </w:r>
      <w:proofErr w:type="spellEnd"/>
      <w:r w:rsidRPr="007D1A70">
        <w:rPr>
          <w:szCs w:val="22"/>
        </w:rPr>
        <w:t xml:space="preserve"> </w:t>
      </w:r>
      <w:proofErr w:type="spellStart"/>
      <w:r w:rsidRPr="007D1A70">
        <w:rPr>
          <w:szCs w:val="22"/>
        </w:rPr>
        <w:t>significa</w:t>
      </w:r>
      <w:proofErr w:type="spellEnd"/>
      <w:r w:rsidRPr="007D1A70">
        <w:rPr>
          <w:szCs w:val="22"/>
        </w:rPr>
        <w:t xml:space="preserve"> </w:t>
      </w:r>
      <w:proofErr w:type="spellStart"/>
      <w:r w:rsidRPr="007D1A70">
        <w:rPr>
          <w:szCs w:val="22"/>
        </w:rPr>
        <w:t>che</w:t>
      </w:r>
      <w:proofErr w:type="spellEnd"/>
    </w:p>
    <w:p w14:paraId="6ED3B5EC" w14:textId="3F1EF722" w:rsidR="00B63B1B" w:rsidRPr="007D1A70" w:rsidRDefault="00B63B1B" w:rsidP="004C30F2">
      <w:pPr>
        <w:keepNext/>
        <w:widowControl w:val="0"/>
        <w:numPr>
          <w:ilvl w:val="0"/>
          <w:numId w:val="6"/>
        </w:numPr>
        <w:tabs>
          <w:tab w:val="clear" w:pos="567"/>
        </w:tabs>
        <w:autoSpaceDE w:val="0"/>
        <w:autoSpaceDN w:val="0"/>
        <w:adjustRightInd w:val="0"/>
        <w:spacing w:line="240" w:lineRule="auto"/>
        <w:ind w:left="567" w:hanging="567"/>
        <w:rPr>
          <w:rFonts w:eastAsia="SimSun"/>
          <w:szCs w:val="22"/>
          <w:lang w:val="it-IT"/>
        </w:rPr>
      </w:pPr>
      <w:r w:rsidRPr="007D1A70">
        <w:rPr>
          <w:rFonts w:eastAsia="SimSun"/>
          <w:szCs w:val="22"/>
          <w:lang w:val="it-IT"/>
        </w:rPr>
        <w:t xml:space="preserve">dopo aver preso Tafinlar, deve aspettare </w:t>
      </w:r>
      <w:r w:rsidRPr="007D1A70">
        <w:rPr>
          <w:rFonts w:eastAsia="SimSun"/>
          <w:b/>
          <w:szCs w:val="22"/>
          <w:lang w:val="it-IT"/>
        </w:rPr>
        <w:t>almeno 1</w:t>
      </w:r>
      <w:r w:rsidR="009A3512" w:rsidRPr="007D1A70">
        <w:rPr>
          <w:rFonts w:eastAsia="SimSun"/>
          <w:b/>
          <w:szCs w:val="22"/>
          <w:lang w:val="it-IT"/>
        </w:rPr>
        <w:t> </w:t>
      </w:r>
      <w:r w:rsidRPr="007D1A70">
        <w:rPr>
          <w:rFonts w:eastAsia="SimSun"/>
          <w:b/>
          <w:szCs w:val="22"/>
          <w:lang w:val="it-IT"/>
        </w:rPr>
        <w:t>ora</w:t>
      </w:r>
      <w:r w:rsidRPr="007D1A70">
        <w:rPr>
          <w:rFonts w:eastAsia="SimSun"/>
          <w:szCs w:val="22"/>
          <w:lang w:val="it-IT"/>
        </w:rPr>
        <w:t xml:space="preserve"> prima di mangiare</w:t>
      </w:r>
      <w:r w:rsidR="005B0583">
        <w:rPr>
          <w:rFonts w:eastAsia="SimSun"/>
          <w:szCs w:val="22"/>
          <w:lang w:val="it-IT"/>
        </w:rPr>
        <w:t>.</w:t>
      </w:r>
    </w:p>
    <w:p w14:paraId="4AF7101A" w14:textId="77777777" w:rsidR="00B63B1B" w:rsidRPr="007D1A70" w:rsidRDefault="00B63B1B" w:rsidP="004C30F2">
      <w:pPr>
        <w:widowControl w:val="0"/>
        <w:numPr>
          <w:ilvl w:val="0"/>
          <w:numId w:val="6"/>
        </w:numPr>
        <w:tabs>
          <w:tab w:val="clear" w:pos="567"/>
        </w:tabs>
        <w:autoSpaceDE w:val="0"/>
        <w:autoSpaceDN w:val="0"/>
        <w:adjustRightInd w:val="0"/>
        <w:spacing w:line="240" w:lineRule="auto"/>
        <w:ind w:left="567" w:hanging="567"/>
        <w:rPr>
          <w:rFonts w:eastAsia="SimSun"/>
          <w:szCs w:val="22"/>
          <w:lang w:val="it-IT"/>
        </w:rPr>
      </w:pPr>
      <w:r w:rsidRPr="007D1A70">
        <w:rPr>
          <w:rFonts w:eastAsia="SimSun"/>
          <w:szCs w:val="22"/>
          <w:lang w:val="it-IT"/>
        </w:rPr>
        <w:t xml:space="preserve">dopo aver mangiato, deve aspettare </w:t>
      </w:r>
      <w:r w:rsidRPr="007D1A70">
        <w:rPr>
          <w:rFonts w:eastAsia="SimSun"/>
          <w:b/>
          <w:szCs w:val="22"/>
          <w:lang w:val="it-IT"/>
        </w:rPr>
        <w:t>almeno 2</w:t>
      </w:r>
      <w:r w:rsidR="009A3512" w:rsidRPr="007D1A70">
        <w:rPr>
          <w:rFonts w:eastAsia="SimSun"/>
          <w:b/>
          <w:szCs w:val="22"/>
          <w:lang w:val="it-IT"/>
        </w:rPr>
        <w:t> </w:t>
      </w:r>
      <w:r w:rsidRPr="007D1A70">
        <w:rPr>
          <w:rFonts w:eastAsia="SimSun"/>
          <w:b/>
          <w:szCs w:val="22"/>
          <w:lang w:val="it-IT"/>
        </w:rPr>
        <w:t>ore</w:t>
      </w:r>
      <w:r w:rsidRPr="007D1A70">
        <w:rPr>
          <w:rFonts w:eastAsia="SimSun"/>
          <w:szCs w:val="22"/>
          <w:lang w:val="it-IT"/>
        </w:rPr>
        <w:t xml:space="preserve"> prima di prendere Tafinlar.</w:t>
      </w:r>
    </w:p>
    <w:p w14:paraId="0331888B" w14:textId="77777777" w:rsidR="00B63B1B" w:rsidRPr="007D1A70" w:rsidRDefault="00B63B1B" w:rsidP="004C30F2">
      <w:pPr>
        <w:widowControl w:val="0"/>
        <w:tabs>
          <w:tab w:val="clear" w:pos="567"/>
        </w:tabs>
        <w:spacing w:line="240" w:lineRule="auto"/>
        <w:rPr>
          <w:szCs w:val="22"/>
          <w:lang w:val="it-IT"/>
        </w:rPr>
      </w:pPr>
    </w:p>
    <w:p w14:paraId="1E5000D5" w14:textId="77777777" w:rsidR="00B63B1B" w:rsidRPr="007D1A70" w:rsidRDefault="00B63B1B" w:rsidP="004C30F2">
      <w:pPr>
        <w:widowControl w:val="0"/>
        <w:tabs>
          <w:tab w:val="clear" w:pos="567"/>
        </w:tabs>
        <w:spacing w:line="240" w:lineRule="auto"/>
        <w:rPr>
          <w:szCs w:val="22"/>
          <w:lang w:val="it-IT"/>
        </w:rPr>
      </w:pPr>
      <w:r w:rsidRPr="007D1A70">
        <w:rPr>
          <w:szCs w:val="22"/>
          <w:lang w:val="it-IT"/>
        </w:rPr>
        <w:t>Prenda Tafinlar alla mattina e alla sera, ad una distanza di circa 12</w:t>
      </w:r>
      <w:r w:rsidR="009A3512" w:rsidRPr="007D1A70">
        <w:rPr>
          <w:szCs w:val="22"/>
          <w:lang w:val="it-IT"/>
        </w:rPr>
        <w:t> </w:t>
      </w:r>
      <w:r w:rsidRPr="007D1A70">
        <w:rPr>
          <w:szCs w:val="22"/>
          <w:lang w:val="it-IT"/>
        </w:rPr>
        <w:t>ore. Prenda le dosi di Tafinlar del mattino e della sera alla stessa ora ogni giorno. Questo aumenterà la possibilità di ricordare di prendere le capsule.</w:t>
      </w:r>
    </w:p>
    <w:p w14:paraId="7E3CB808" w14:textId="77777777" w:rsidR="00B63B1B" w:rsidRPr="007D1A70" w:rsidRDefault="00B63B1B" w:rsidP="004C30F2">
      <w:pPr>
        <w:widowControl w:val="0"/>
        <w:tabs>
          <w:tab w:val="clear" w:pos="567"/>
        </w:tabs>
        <w:spacing w:line="240" w:lineRule="auto"/>
        <w:rPr>
          <w:szCs w:val="22"/>
          <w:lang w:val="it-IT"/>
        </w:rPr>
      </w:pPr>
    </w:p>
    <w:p w14:paraId="7A6CF4C7" w14:textId="77777777" w:rsidR="00B63B1B" w:rsidRPr="007D1A70" w:rsidRDefault="00B63B1B" w:rsidP="004C30F2">
      <w:pPr>
        <w:widowControl w:val="0"/>
        <w:tabs>
          <w:tab w:val="clear" w:pos="567"/>
        </w:tabs>
        <w:spacing w:line="240" w:lineRule="auto"/>
        <w:rPr>
          <w:szCs w:val="22"/>
          <w:lang w:val="it-IT"/>
        </w:rPr>
      </w:pPr>
      <w:r w:rsidRPr="007D1A70">
        <w:rPr>
          <w:szCs w:val="22"/>
          <w:lang w:val="it-IT"/>
        </w:rPr>
        <w:t>Non prenda le dosi di Tafinlar del mattino e della sera in un’unica volta.</w:t>
      </w:r>
    </w:p>
    <w:p w14:paraId="40F76975" w14:textId="77777777" w:rsidR="00B63B1B" w:rsidRPr="007D1A70" w:rsidRDefault="00B63B1B" w:rsidP="004C30F2">
      <w:pPr>
        <w:widowControl w:val="0"/>
        <w:tabs>
          <w:tab w:val="clear" w:pos="567"/>
        </w:tabs>
        <w:spacing w:line="240" w:lineRule="auto"/>
        <w:rPr>
          <w:szCs w:val="22"/>
          <w:lang w:val="it-IT"/>
        </w:rPr>
      </w:pPr>
    </w:p>
    <w:p w14:paraId="6E958E62" w14:textId="77777777" w:rsidR="005D1C71" w:rsidRPr="007D1A70" w:rsidRDefault="005D1C71" w:rsidP="004C30F2">
      <w:pPr>
        <w:keepNext/>
        <w:widowControl w:val="0"/>
        <w:tabs>
          <w:tab w:val="clear" w:pos="567"/>
        </w:tabs>
        <w:spacing w:line="240" w:lineRule="auto"/>
        <w:ind w:right="-2"/>
        <w:rPr>
          <w:b/>
          <w:szCs w:val="22"/>
          <w:lang w:val="it-IT"/>
        </w:rPr>
      </w:pPr>
      <w:r w:rsidRPr="007D1A70">
        <w:rPr>
          <w:b/>
          <w:szCs w:val="22"/>
          <w:lang w:val="it-IT"/>
        </w:rPr>
        <w:t>Se prende più Tafinlar di quanto deve</w:t>
      </w:r>
    </w:p>
    <w:p w14:paraId="7A84407B" w14:textId="77777777" w:rsidR="005D1C71" w:rsidRPr="007D1A70" w:rsidRDefault="005D1C71" w:rsidP="004C30F2">
      <w:pPr>
        <w:widowControl w:val="0"/>
        <w:tabs>
          <w:tab w:val="clear" w:pos="567"/>
        </w:tabs>
        <w:autoSpaceDE w:val="0"/>
        <w:autoSpaceDN w:val="0"/>
        <w:adjustRightInd w:val="0"/>
        <w:spacing w:line="240" w:lineRule="auto"/>
        <w:rPr>
          <w:szCs w:val="24"/>
          <w:lang w:val="it-IT"/>
        </w:rPr>
      </w:pPr>
      <w:r w:rsidRPr="007D1A70">
        <w:rPr>
          <w:szCs w:val="24"/>
          <w:lang w:val="it-IT" w:eastAsia="en-GB"/>
        </w:rPr>
        <w:t>Se prende troppe capsule di</w:t>
      </w:r>
      <w:r w:rsidRPr="007D1A70">
        <w:rPr>
          <w:rFonts w:eastAsia="MS Mincho"/>
          <w:szCs w:val="22"/>
          <w:lang w:val="it-IT" w:eastAsia="ja-JP"/>
        </w:rPr>
        <w:t xml:space="preserve"> Tafinlar</w:t>
      </w:r>
      <w:r w:rsidRPr="007D1A70">
        <w:rPr>
          <w:szCs w:val="24"/>
          <w:lang w:val="it-IT" w:eastAsia="en-GB"/>
        </w:rPr>
        <w:t xml:space="preserve">, </w:t>
      </w:r>
      <w:r w:rsidRPr="007D1A70">
        <w:rPr>
          <w:b/>
          <w:szCs w:val="24"/>
          <w:lang w:val="it-IT"/>
        </w:rPr>
        <w:t>contatti il medico, il farmacista</w:t>
      </w:r>
      <w:r w:rsidRPr="007D1A70">
        <w:rPr>
          <w:szCs w:val="24"/>
          <w:lang w:val="it-IT"/>
        </w:rPr>
        <w:t xml:space="preserve"> </w:t>
      </w:r>
      <w:r w:rsidRPr="007D1A70">
        <w:rPr>
          <w:b/>
          <w:szCs w:val="24"/>
          <w:lang w:val="it-IT"/>
        </w:rPr>
        <w:t>o l’infermiere per un consiglio</w:t>
      </w:r>
      <w:r w:rsidRPr="007D1A70">
        <w:rPr>
          <w:szCs w:val="24"/>
          <w:lang w:val="it-IT"/>
        </w:rPr>
        <w:t>. Se possibile mostri loro la confezione</w:t>
      </w:r>
      <w:r w:rsidRPr="007D1A70">
        <w:rPr>
          <w:rFonts w:eastAsia="MS Mincho"/>
          <w:szCs w:val="22"/>
          <w:lang w:val="it-IT" w:eastAsia="ja-JP"/>
        </w:rPr>
        <w:t xml:space="preserve"> di Tafinlar con </w:t>
      </w:r>
      <w:r w:rsidRPr="007D1A70">
        <w:rPr>
          <w:szCs w:val="24"/>
          <w:lang w:val="it-IT"/>
        </w:rPr>
        <w:t>questo foglio.</w:t>
      </w:r>
    </w:p>
    <w:p w14:paraId="3EAAAAB1" w14:textId="77777777" w:rsidR="005D1C71" w:rsidRPr="007D1A70" w:rsidRDefault="005D1C71" w:rsidP="004C30F2">
      <w:pPr>
        <w:widowControl w:val="0"/>
        <w:tabs>
          <w:tab w:val="clear" w:pos="567"/>
        </w:tabs>
        <w:spacing w:line="240" w:lineRule="auto"/>
        <w:rPr>
          <w:rFonts w:eastAsia="MS Mincho"/>
          <w:szCs w:val="22"/>
          <w:lang w:val="it-IT" w:eastAsia="ja-JP"/>
        </w:rPr>
      </w:pPr>
    </w:p>
    <w:p w14:paraId="34631374" w14:textId="77777777" w:rsidR="00B63B1B" w:rsidRPr="007D1A70" w:rsidRDefault="00B63B1B" w:rsidP="004C30F2">
      <w:pPr>
        <w:keepNext/>
        <w:widowControl w:val="0"/>
        <w:tabs>
          <w:tab w:val="clear" w:pos="567"/>
        </w:tabs>
        <w:spacing w:line="240" w:lineRule="auto"/>
        <w:ind w:right="-2"/>
        <w:rPr>
          <w:szCs w:val="22"/>
          <w:lang w:val="it-IT"/>
        </w:rPr>
      </w:pPr>
      <w:r w:rsidRPr="007D1A70">
        <w:rPr>
          <w:b/>
          <w:szCs w:val="22"/>
          <w:lang w:val="it-IT"/>
        </w:rPr>
        <w:t>Se dimentica di prendere</w:t>
      </w:r>
      <w:r w:rsidRPr="007D1A70">
        <w:rPr>
          <w:b/>
          <w:bCs/>
          <w:szCs w:val="22"/>
          <w:lang w:val="it-IT"/>
        </w:rPr>
        <w:t xml:space="preserve"> Tafinlar</w:t>
      </w:r>
    </w:p>
    <w:p w14:paraId="57EE2A19" w14:textId="77777777" w:rsidR="00B63B1B" w:rsidRPr="007D1A70" w:rsidRDefault="00B63B1B" w:rsidP="004C30F2">
      <w:pPr>
        <w:widowControl w:val="0"/>
        <w:tabs>
          <w:tab w:val="clear" w:pos="567"/>
        </w:tabs>
        <w:spacing w:line="240" w:lineRule="auto"/>
        <w:rPr>
          <w:bCs/>
          <w:szCs w:val="22"/>
          <w:lang w:val="it-IT"/>
        </w:rPr>
      </w:pPr>
      <w:r w:rsidRPr="007D1A70">
        <w:rPr>
          <w:bCs/>
          <w:szCs w:val="22"/>
          <w:lang w:val="it-IT"/>
        </w:rPr>
        <w:t>Se dimentica una dose e sono passate meno di 6</w:t>
      </w:r>
      <w:r w:rsidR="009A3512" w:rsidRPr="007D1A70">
        <w:rPr>
          <w:bCs/>
          <w:szCs w:val="22"/>
          <w:lang w:val="it-IT"/>
        </w:rPr>
        <w:t> </w:t>
      </w:r>
      <w:r w:rsidRPr="007D1A70">
        <w:rPr>
          <w:bCs/>
          <w:szCs w:val="22"/>
          <w:lang w:val="it-IT"/>
        </w:rPr>
        <w:t>ore, la prenda non appena se lo ricorda.</w:t>
      </w:r>
    </w:p>
    <w:p w14:paraId="66D1DC91" w14:textId="77777777" w:rsidR="00B63B1B" w:rsidRPr="007D1A70" w:rsidRDefault="00B63B1B" w:rsidP="004C30F2">
      <w:pPr>
        <w:widowControl w:val="0"/>
        <w:tabs>
          <w:tab w:val="clear" w:pos="567"/>
        </w:tabs>
        <w:spacing w:line="240" w:lineRule="auto"/>
        <w:rPr>
          <w:bCs/>
          <w:szCs w:val="22"/>
          <w:lang w:val="it-IT"/>
        </w:rPr>
      </w:pPr>
    </w:p>
    <w:p w14:paraId="1C079E90" w14:textId="77777777" w:rsidR="00B63B1B" w:rsidRPr="007D1A70" w:rsidRDefault="00B63B1B" w:rsidP="004C30F2">
      <w:pPr>
        <w:widowControl w:val="0"/>
        <w:tabs>
          <w:tab w:val="clear" w:pos="567"/>
        </w:tabs>
        <w:spacing w:line="240" w:lineRule="auto"/>
        <w:rPr>
          <w:bCs/>
          <w:szCs w:val="22"/>
          <w:lang w:val="it-IT"/>
        </w:rPr>
      </w:pPr>
      <w:r w:rsidRPr="007D1A70">
        <w:rPr>
          <w:bCs/>
          <w:szCs w:val="22"/>
          <w:lang w:val="it-IT"/>
        </w:rPr>
        <w:t>Se dimentica una dose e sono passate più di 6</w:t>
      </w:r>
      <w:r w:rsidR="009A3512" w:rsidRPr="007D1A70">
        <w:rPr>
          <w:bCs/>
          <w:szCs w:val="22"/>
          <w:lang w:val="it-IT"/>
        </w:rPr>
        <w:t> </w:t>
      </w:r>
      <w:r w:rsidRPr="007D1A70">
        <w:rPr>
          <w:bCs/>
          <w:szCs w:val="22"/>
          <w:lang w:val="it-IT"/>
        </w:rPr>
        <w:t>ore, salti quella dose e prenda la dose successiva alla solita ora. Poi continui a prendere le capsule ad intervalli regolari come al solito.</w:t>
      </w:r>
    </w:p>
    <w:p w14:paraId="6B5AC5C3" w14:textId="77777777" w:rsidR="00B63B1B" w:rsidRPr="007D1A70" w:rsidRDefault="00B63B1B" w:rsidP="004C30F2">
      <w:pPr>
        <w:widowControl w:val="0"/>
        <w:tabs>
          <w:tab w:val="clear" w:pos="567"/>
        </w:tabs>
        <w:spacing w:line="240" w:lineRule="auto"/>
        <w:rPr>
          <w:bCs/>
          <w:szCs w:val="22"/>
          <w:lang w:val="it-IT"/>
        </w:rPr>
      </w:pPr>
    </w:p>
    <w:p w14:paraId="1461C6AC" w14:textId="77777777" w:rsidR="00B63B1B" w:rsidRPr="007D1A70" w:rsidRDefault="00B63B1B" w:rsidP="004C30F2">
      <w:pPr>
        <w:widowControl w:val="0"/>
        <w:tabs>
          <w:tab w:val="clear" w:pos="567"/>
        </w:tabs>
        <w:spacing w:line="240" w:lineRule="auto"/>
        <w:rPr>
          <w:bCs/>
          <w:szCs w:val="22"/>
          <w:lang w:val="it-IT"/>
        </w:rPr>
      </w:pPr>
      <w:r w:rsidRPr="007D1A70">
        <w:rPr>
          <w:szCs w:val="22"/>
          <w:lang w:val="it-IT"/>
        </w:rPr>
        <w:t>Non prenda una dose doppia per compensare la dose</w:t>
      </w:r>
      <w:r w:rsidR="008A1CAB" w:rsidRPr="007D1A70">
        <w:rPr>
          <w:szCs w:val="22"/>
          <w:lang w:val="it-IT"/>
        </w:rPr>
        <w:t xml:space="preserve"> dimenticata</w:t>
      </w:r>
      <w:r w:rsidRPr="007D1A70">
        <w:rPr>
          <w:szCs w:val="22"/>
          <w:lang w:val="it-IT"/>
        </w:rPr>
        <w:t>.</w:t>
      </w:r>
    </w:p>
    <w:p w14:paraId="060F7FA4" w14:textId="77777777" w:rsidR="00B63B1B" w:rsidRPr="007D1A70" w:rsidRDefault="00B63B1B" w:rsidP="004C30F2">
      <w:pPr>
        <w:pStyle w:val="NoNumHead2"/>
        <w:keepNext w:val="0"/>
        <w:widowControl w:val="0"/>
        <w:spacing w:before="0" w:after="0"/>
        <w:outlineLvl w:val="9"/>
        <w:rPr>
          <w:rFonts w:ascii="Times New Roman" w:hAnsi="Times New Roman"/>
          <w:b w:val="0"/>
          <w:sz w:val="22"/>
          <w:szCs w:val="22"/>
          <w:lang w:val="it-IT"/>
        </w:rPr>
      </w:pPr>
    </w:p>
    <w:p w14:paraId="1BA0712D" w14:textId="77777777" w:rsidR="00B63B1B" w:rsidRPr="007D1A70" w:rsidRDefault="005D1C71" w:rsidP="004C30F2">
      <w:pPr>
        <w:pStyle w:val="NoNumHead2"/>
        <w:widowControl w:val="0"/>
        <w:spacing w:before="0" w:after="0"/>
        <w:outlineLvl w:val="9"/>
        <w:rPr>
          <w:rFonts w:ascii="Times New Roman" w:hAnsi="Times New Roman"/>
          <w:sz w:val="22"/>
          <w:szCs w:val="22"/>
          <w:lang w:val="it-IT"/>
        </w:rPr>
      </w:pPr>
      <w:r w:rsidRPr="007D1A70">
        <w:rPr>
          <w:rFonts w:ascii="Times New Roman" w:hAnsi="Times New Roman"/>
          <w:sz w:val="22"/>
          <w:szCs w:val="22"/>
          <w:lang w:val="it-IT"/>
        </w:rPr>
        <w:t xml:space="preserve">Se interrompe </w:t>
      </w:r>
      <w:r w:rsidR="00B33E32" w:rsidRPr="007D1A70">
        <w:rPr>
          <w:rFonts w:ascii="Times New Roman" w:hAnsi="Times New Roman"/>
          <w:sz w:val="22"/>
          <w:szCs w:val="22"/>
          <w:lang w:val="it-IT"/>
        </w:rPr>
        <w:t xml:space="preserve">il trattamento con </w:t>
      </w:r>
      <w:r w:rsidR="00B63B1B" w:rsidRPr="007D1A70">
        <w:rPr>
          <w:rFonts w:ascii="Times New Roman" w:hAnsi="Times New Roman"/>
          <w:sz w:val="22"/>
          <w:szCs w:val="22"/>
          <w:lang w:val="it-IT"/>
        </w:rPr>
        <w:t>Tafinlar</w:t>
      </w:r>
    </w:p>
    <w:p w14:paraId="75228078" w14:textId="77777777" w:rsidR="00B63B1B" w:rsidRPr="007D1A70" w:rsidRDefault="00B63B1B" w:rsidP="004C30F2">
      <w:pPr>
        <w:widowControl w:val="0"/>
        <w:tabs>
          <w:tab w:val="clear" w:pos="567"/>
        </w:tabs>
        <w:spacing w:line="240" w:lineRule="auto"/>
        <w:rPr>
          <w:szCs w:val="24"/>
          <w:lang w:val="it-IT"/>
        </w:rPr>
      </w:pPr>
      <w:r w:rsidRPr="007D1A70">
        <w:rPr>
          <w:szCs w:val="24"/>
          <w:lang w:val="it-IT"/>
        </w:rPr>
        <w:t xml:space="preserve">Prenda </w:t>
      </w:r>
      <w:r w:rsidRPr="007D1A70">
        <w:rPr>
          <w:bCs/>
          <w:szCs w:val="22"/>
          <w:lang w:val="it-IT"/>
        </w:rPr>
        <w:t>Tafinlar</w:t>
      </w:r>
      <w:r w:rsidRPr="007D1A70">
        <w:rPr>
          <w:szCs w:val="24"/>
          <w:lang w:val="it-IT"/>
        </w:rPr>
        <w:t xml:space="preserve"> per tutto il tempo raccomandato dal medico. Non lo interrompa a meno che il medico, il farmacista o l’infermiere l’avverta di farlo.</w:t>
      </w:r>
    </w:p>
    <w:p w14:paraId="47A7737B" w14:textId="77777777" w:rsidR="00B63B1B" w:rsidRPr="007D1A70" w:rsidRDefault="00B63B1B" w:rsidP="004C30F2">
      <w:pPr>
        <w:pStyle w:val="Header"/>
        <w:widowControl w:val="0"/>
        <w:tabs>
          <w:tab w:val="clear" w:pos="567"/>
          <w:tab w:val="clear" w:pos="4153"/>
          <w:tab w:val="clear" w:pos="8306"/>
        </w:tabs>
        <w:spacing w:line="240" w:lineRule="auto"/>
        <w:rPr>
          <w:rFonts w:ascii="Times New Roman" w:hAnsi="Times New Roman"/>
          <w:sz w:val="22"/>
          <w:szCs w:val="24"/>
          <w:lang w:val="it-IT"/>
        </w:rPr>
      </w:pPr>
    </w:p>
    <w:p w14:paraId="7E060122" w14:textId="77777777" w:rsidR="00B63B1B" w:rsidRPr="007D1A70" w:rsidRDefault="00B63B1B" w:rsidP="004C30F2">
      <w:pPr>
        <w:pStyle w:val="Header"/>
        <w:widowControl w:val="0"/>
        <w:tabs>
          <w:tab w:val="clear" w:pos="567"/>
          <w:tab w:val="clear" w:pos="4153"/>
          <w:tab w:val="clear" w:pos="8306"/>
        </w:tabs>
        <w:spacing w:line="240" w:lineRule="auto"/>
        <w:rPr>
          <w:rFonts w:ascii="Times New Roman" w:hAnsi="Times New Roman"/>
          <w:sz w:val="22"/>
          <w:szCs w:val="24"/>
          <w:lang w:val="it-IT"/>
        </w:rPr>
      </w:pPr>
      <w:r w:rsidRPr="007D1A70">
        <w:rPr>
          <w:rFonts w:ascii="Times New Roman" w:hAnsi="Times New Roman"/>
          <w:sz w:val="22"/>
          <w:szCs w:val="24"/>
          <w:lang w:val="it-IT"/>
        </w:rPr>
        <w:t>Se ha qualsiasi ulteriore dubbio sull’uso di questo medicinale, si rivolga al medico, al farmacista o all’infermiere.</w:t>
      </w:r>
    </w:p>
    <w:p w14:paraId="4766722F" w14:textId="77777777" w:rsidR="00B63B1B" w:rsidRPr="007D1A70" w:rsidRDefault="00B63B1B" w:rsidP="004C30F2">
      <w:pPr>
        <w:widowControl w:val="0"/>
        <w:numPr>
          <w:ilvl w:val="12"/>
          <w:numId w:val="0"/>
        </w:numPr>
        <w:tabs>
          <w:tab w:val="clear" w:pos="567"/>
        </w:tabs>
        <w:spacing w:line="240" w:lineRule="auto"/>
        <w:ind w:right="-29"/>
        <w:rPr>
          <w:szCs w:val="22"/>
          <w:lang w:val="it-IT"/>
        </w:rPr>
      </w:pPr>
    </w:p>
    <w:p w14:paraId="4037403A" w14:textId="77777777" w:rsidR="00496F9E" w:rsidRPr="007D1A70" w:rsidRDefault="00496F9E" w:rsidP="004C30F2">
      <w:pPr>
        <w:pStyle w:val="NoNumHead2"/>
        <w:widowControl w:val="0"/>
        <w:spacing w:before="0" w:after="0"/>
        <w:outlineLvl w:val="9"/>
        <w:rPr>
          <w:rFonts w:ascii="Times New Roman" w:hAnsi="Times New Roman"/>
          <w:sz w:val="22"/>
          <w:szCs w:val="22"/>
          <w:lang w:val="it-IT"/>
        </w:rPr>
      </w:pPr>
      <w:r w:rsidRPr="007D1A70">
        <w:rPr>
          <w:rFonts w:ascii="Times New Roman" w:hAnsi="Times New Roman"/>
          <w:sz w:val="22"/>
          <w:szCs w:val="22"/>
          <w:lang w:val="it-IT"/>
        </w:rPr>
        <w:t>Come prendere Tafinlar in associazione con trametinib</w:t>
      </w:r>
    </w:p>
    <w:p w14:paraId="22A7D208" w14:textId="4ED126BD" w:rsidR="00496F9E" w:rsidRPr="007D1A70" w:rsidRDefault="00496F9E" w:rsidP="004C30F2">
      <w:pPr>
        <w:widowControl w:val="0"/>
        <w:numPr>
          <w:ilvl w:val="0"/>
          <w:numId w:val="18"/>
        </w:numPr>
        <w:tabs>
          <w:tab w:val="clear" w:pos="567"/>
        </w:tabs>
        <w:spacing w:line="240" w:lineRule="auto"/>
        <w:ind w:left="567" w:right="-2" w:hanging="567"/>
        <w:rPr>
          <w:szCs w:val="22"/>
          <w:lang w:val="it-IT"/>
        </w:rPr>
      </w:pPr>
      <w:r w:rsidRPr="007D1A70">
        <w:rPr>
          <w:szCs w:val="22"/>
          <w:lang w:val="it-IT"/>
        </w:rPr>
        <w:t xml:space="preserve">Prenda Tafinlar in associazione con trametinib seguendo sempre esattamente le istruzioni del medico, </w:t>
      </w:r>
      <w:r w:rsidR="005B0583">
        <w:rPr>
          <w:szCs w:val="22"/>
          <w:lang w:val="it-IT"/>
        </w:rPr>
        <w:t xml:space="preserve">del farmacista o </w:t>
      </w:r>
      <w:r w:rsidRPr="007D1A70">
        <w:rPr>
          <w:szCs w:val="22"/>
          <w:lang w:val="it-IT"/>
        </w:rPr>
        <w:t xml:space="preserve">dell’infermiere. Non modifichi la dose o interrompa il trattamento con Tafinlar o trametinib senza che il medico, </w:t>
      </w:r>
      <w:r w:rsidR="005B0583">
        <w:rPr>
          <w:szCs w:val="22"/>
          <w:lang w:val="it-IT"/>
        </w:rPr>
        <w:t xml:space="preserve">il farmacista o </w:t>
      </w:r>
      <w:r w:rsidRPr="007D1A70">
        <w:rPr>
          <w:szCs w:val="22"/>
          <w:lang w:val="it-IT"/>
        </w:rPr>
        <w:t>l’infermiere glielo dica.</w:t>
      </w:r>
    </w:p>
    <w:p w14:paraId="1B313208" w14:textId="77777777" w:rsidR="00496F9E" w:rsidRPr="007D1A70" w:rsidRDefault="00496F9E" w:rsidP="004C30F2">
      <w:pPr>
        <w:widowControl w:val="0"/>
        <w:numPr>
          <w:ilvl w:val="0"/>
          <w:numId w:val="18"/>
        </w:numPr>
        <w:tabs>
          <w:tab w:val="clear" w:pos="567"/>
        </w:tabs>
        <w:spacing w:line="240" w:lineRule="auto"/>
        <w:ind w:left="567" w:hanging="567"/>
        <w:rPr>
          <w:lang w:val="it-IT"/>
        </w:rPr>
      </w:pPr>
      <w:r w:rsidRPr="007D1A70">
        <w:rPr>
          <w:lang w:val="it-IT"/>
        </w:rPr>
        <w:t xml:space="preserve">Prenda </w:t>
      </w:r>
      <w:r w:rsidRPr="007D1A70">
        <w:rPr>
          <w:b/>
          <w:lang w:val="it-IT"/>
        </w:rPr>
        <w:t xml:space="preserve">Tafinlar due volte al giorno </w:t>
      </w:r>
      <w:r w:rsidRPr="007D1A70">
        <w:rPr>
          <w:lang w:val="it-IT"/>
        </w:rPr>
        <w:t xml:space="preserve">e prenda </w:t>
      </w:r>
      <w:r w:rsidRPr="007D1A70">
        <w:rPr>
          <w:b/>
          <w:lang w:val="it-IT"/>
        </w:rPr>
        <w:t xml:space="preserve">trametinib una volta al giorno. </w:t>
      </w:r>
      <w:r w:rsidRPr="007D1A70">
        <w:rPr>
          <w:lang w:val="it-IT"/>
        </w:rPr>
        <w:t xml:space="preserve">Per lei </w:t>
      </w:r>
      <w:r w:rsidR="00E73200" w:rsidRPr="007D1A70">
        <w:rPr>
          <w:lang w:val="it-IT"/>
        </w:rPr>
        <w:t xml:space="preserve">può </w:t>
      </w:r>
      <w:r w:rsidRPr="007D1A70">
        <w:rPr>
          <w:lang w:val="it-IT"/>
        </w:rPr>
        <w:t>essere meglio prendere l’abitudine di assumere entrambi i medicinali alla stessa ora ogni giorno. Le dosi di Tafinlar devono essere assunte a circa 12</w:t>
      </w:r>
      <w:r w:rsidR="00200B60" w:rsidRPr="007D1A70">
        <w:rPr>
          <w:lang w:val="it-IT"/>
        </w:rPr>
        <w:t> </w:t>
      </w:r>
      <w:r w:rsidRPr="007D1A70">
        <w:rPr>
          <w:lang w:val="it-IT"/>
        </w:rPr>
        <w:t xml:space="preserve">ore di distanza. Trametinib, quando assunto in associazione con Tafinlar dovrebbe essere preso </w:t>
      </w:r>
      <w:r w:rsidR="005551E7" w:rsidRPr="007D1A70">
        <w:rPr>
          <w:b/>
          <w:lang w:val="it-IT"/>
        </w:rPr>
        <w:t xml:space="preserve">o </w:t>
      </w:r>
      <w:r w:rsidRPr="007D1A70">
        <w:rPr>
          <w:lang w:val="it-IT"/>
        </w:rPr>
        <w:t xml:space="preserve">con la dose del mattino di Tafinlar </w:t>
      </w:r>
      <w:r w:rsidRPr="007D1A70">
        <w:rPr>
          <w:b/>
          <w:lang w:val="it-IT"/>
        </w:rPr>
        <w:t xml:space="preserve">o </w:t>
      </w:r>
      <w:r w:rsidRPr="007D1A70">
        <w:rPr>
          <w:lang w:val="it-IT"/>
        </w:rPr>
        <w:t>con la dose serale di Tafinlar.</w:t>
      </w:r>
    </w:p>
    <w:p w14:paraId="49592E6E" w14:textId="77777777" w:rsidR="00496F9E" w:rsidRPr="007D1A70" w:rsidRDefault="00496F9E" w:rsidP="004C30F2">
      <w:pPr>
        <w:widowControl w:val="0"/>
        <w:numPr>
          <w:ilvl w:val="0"/>
          <w:numId w:val="18"/>
        </w:numPr>
        <w:tabs>
          <w:tab w:val="clear" w:pos="567"/>
        </w:tabs>
        <w:spacing w:line="240" w:lineRule="auto"/>
        <w:ind w:left="567" w:hanging="567"/>
        <w:rPr>
          <w:lang w:val="it-IT"/>
        </w:rPr>
      </w:pPr>
      <w:r w:rsidRPr="007D1A70">
        <w:rPr>
          <w:lang w:val="it-IT"/>
        </w:rPr>
        <w:t>Prenda Tafinlar e trametinib a stomaco vuoto, almeno un’ora prima o due ore dopo un pasto. Deglutisca le capsule</w:t>
      </w:r>
      <w:r w:rsidR="002F7B24" w:rsidRPr="007D1A70">
        <w:rPr>
          <w:lang w:val="it-IT"/>
        </w:rPr>
        <w:t xml:space="preserve"> </w:t>
      </w:r>
      <w:r w:rsidRPr="007D1A70">
        <w:rPr>
          <w:lang w:val="it-IT"/>
        </w:rPr>
        <w:t>o la compressa intere con un bicchiere pieno d’acqua.</w:t>
      </w:r>
    </w:p>
    <w:p w14:paraId="7D56FD69" w14:textId="77777777" w:rsidR="00496F9E" w:rsidRPr="007D1A70" w:rsidRDefault="00496F9E" w:rsidP="004C30F2">
      <w:pPr>
        <w:keepNext/>
        <w:keepLines/>
        <w:widowControl w:val="0"/>
        <w:numPr>
          <w:ilvl w:val="0"/>
          <w:numId w:val="18"/>
        </w:numPr>
        <w:tabs>
          <w:tab w:val="clear" w:pos="567"/>
        </w:tabs>
        <w:spacing w:line="240" w:lineRule="auto"/>
        <w:ind w:left="567" w:hanging="567"/>
        <w:rPr>
          <w:lang w:val="it-IT"/>
        </w:rPr>
      </w:pPr>
      <w:r w:rsidRPr="007D1A70">
        <w:rPr>
          <w:lang w:val="it-IT"/>
        </w:rPr>
        <w:t>Se dimentica una dose di Tafinlar o trametinib, la prenda non appena se ne ricorda. Non compensi la</w:t>
      </w:r>
      <w:r w:rsidR="005551E7" w:rsidRPr="007D1A70">
        <w:rPr>
          <w:lang w:val="it-IT"/>
        </w:rPr>
        <w:t xml:space="preserve"> dose dimenticata </w:t>
      </w:r>
      <w:r w:rsidRPr="007D1A70">
        <w:rPr>
          <w:lang w:val="it-IT"/>
        </w:rPr>
        <w:t>e prenda</w:t>
      </w:r>
      <w:r w:rsidR="00277C3E" w:rsidRPr="007D1A70">
        <w:rPr>
          <w:lang w:val="it-IT"/>
        </w:rPr>
        <w:t xml:space="preserve"> direttamente</w:t>
      </w:r>
      <w:r w:rsidRPr="007D1A70">
        <w:rPr>
          <w:lang w:val="it-IT"/>
        </w:rPr>
        <w:t xml:space="preserve"> la </w:t>
      </w:r>
      <w:r w:rsidR="00277C3E" w:rsidRPr="007D1A70">
        <w:rPr>
          <w:lang w:val="it-IT"/>
        </w:rPr>
        <w:t xml:space="preserve">dose </w:t>
      </w:r>
      <w:r w:rsidRPr="007D1A70">
        <w:rPr>
          <w:lang w:val="it-IT"/>
        </w:rPr>
        <w:t xml:space="preserve">successiva quando </w:t>
      </w:r>
      <w:r w:rsidR="00277C3E" w:rsidRPr="007D1A70">
        <w:rPr>
          <w:lang w:val="it-IT"/>
        </w:rPr>
        <w:t>previst</w:t>
      </w:r>
      <w:r w:rsidR="00C17916" w:rsidRPr="007D1A70">
        <w:rPr>
          <w:lang w:val="it-IT"/>
        </w:rPr>
        <w:t>a</w:t>
      </w:r>
      <w:r w:rsidRPr="007D1A70">
        <w:rPr>
          <w:lang w:val="it-IT"/>
        </w:rPr>
        <w:t>:</w:t>
      </w:r>
    </w:p>
    <w:p w14:paraId="0D44A1FA" w14:textId="77777777" w:rsidR="00496F9E" w:rsidRPr="007D1A70" w:rsidRDefault="00496F9E" w:rsidP="004C30F2">
      <w:pPr>
        <w:widowControl w:val="0"/>
        <w:numPr>
          <w:ilvl w:val="0"/>
          <w:numId w:val="19"/>
        </w:numPr>
        <w:tabs>
          <w:tab w:val="clear" w:pos="567"/>
        </w:tabs>
        <w:spacing w:line="240" w:lineRule="auto"/>
        <w:ind w:left="1134" w:right="-2" w:hanging="567"/>
        <w:rPr>
          <w:szCs w:val="22"/>
          <w:lang w:val="it-IT"/>
        </w:rPr>
      </w:pPr>
      <w:r w:rsidRPr="007D1A70">
        <w:rPr>
          <w:szCs w:val="22"/>
          <w:lang w:val="it-IT"/>
        </w:rPr>
        <w:t>Se mancano meno di 6</w:t>
      </w:r>
      <w:r w:rsidR="00200B60" w:rsidRPr="007D1A70">
        <w:rPr>
          <w:szCs w:val="22"/>
          <w:lang w:val="it-IT"/>
        </w:rPr>
        <w:t> </w:t>
      </w:r>
      <w:r w:rsidRPr="007D1A70">
        <w:rPr>
          <w:szCs w:val="22"/>
          <w:lang w:val="it-IT"/>
        </w:rPr>
        <w:t xml:space="preserve">ore alla dose </w:t>
      </w:r>
      <w:r w:rsidR="008F2FFB" w:rsidRPr="007D1A70">
        <w:rPr>
          <w:szCs w:val="22"/>
          <w:lang w:val="it-IT"/>
        </w:rPr>
        <w:t xml:space="preserve">successiva </w:t>
      </w:r>
      <w:r w:rsidRPr="007D1A70">
        <w:rPr>
          <w:szCs w:val="22"/>
          <w:lang w:val="it-IT"/>
        </w:rPr>
        <w:t>di Tafinlar, che deve essere assunto due volte al giorno.</w:t>
      </w:r>
    </w:p>
    <w:p w14:paraId="1D06BEFA" w14:textId="77777777" w:rsidR="00EE2B18" w:rsidRPr="007D1A70" w:rsidRDefault="00496F9E" w:rsidP="004C30F2">
      <w:pPr>
        <w:widowControl w:val="0"/>
        <w:numPr>
          <w:ilvl w:val="0"/>
          <w:numId w:val="19"/>
        </w:numPr>
        <w:tabs>
          <w:tab w:val="clear" w:pos="567"/>
        </w:tabs>
        <w:spacing w:line="240" w:lineRule="auto"/>
        <w:ind w:left="1134" w:right="-2" w:hanging="567"/>
        <w:rPr>
          <w:szCs w:val="22"/>
          <w:lang w:val="it-IT"/>
        </w:rPr>
      </w:pPr>
      <w:r w:rsidRPr="007D1A70">
        <w:rPr>
          <w:szCs w:val="22"/>
          <w:lang w:val="it-IT"/>
        </w:rPr>
        <w:t>Se mancano meno di 12</w:t>
      </w:r>
      <w:r w:rsidR="00200B60" w:rsidRPr="007D1A70">
        <w:rPr>
          <w:szCs w:val="22"/>
          <w:lang w:val="it-IT"/>
        </w:rPr>
        <w:t> </w:t>
      </w:r>
      <w:r w:rsidRPr="007D1A70">
        <w:rPr>
          <w:szCs w:val="22"/>
          <w:lang w:val="it-IT"/>
        </w:rPr>
        <w:t xml:space="preserve">ore alla dose </w:t>
      </w:r>
      <w:r w:rsidR="008F2FFB" w:rsidRPr="007D1A70">
        <w:rPr>
          <w:szCs w:val="22"/>
          <w:lang w:val="it-IT"/>
        </w:rPr>
        <w:t xml:space="preserve">successiva </w:t>
      </w:r>
      <w:r w:rsidRPr="007D1A70">
        <w:rPr>
          <w:szCs w:val="22"/>
          <w:lang w:val="it-IT"/>
        </w:rPr>
        <w:t>di trametinib, che deve essere assunto una volta al giorno.</w:t>
      </w:r>
    </w:p>
    <w:p w14:paraId="26D9376B" w14:textId="48C80EF4" w:rsidR="00926759" w:rsidRPr="007D1A70" w:rsidRDefault="00926759" w:rsidP="004C30F2">
      <w:pPr>
        <w:widowControl w:val="0"/>
        <w:numPr>
          <w:ilvl w:val="0"/>
          <w:numId w:val="21"/>
        </w:numPr>
        <w:tabs>
          <w:tab w:val="clear" w:pos="567"/>
        </w:tabs>
        <w:spacing w:line="240" w:lineRule="auto"/>
        <w:ind w:left="567" w:hanging="567"/>
        <w:rPr>
          <w:lang w:val="it-IT"/>
        </w:rPr>
      </w:pPr>
      <w:r w:rsidRPr="007D1A70">
        <w:rPr>
          <w:szCs w:val="22"/>
          <w:lang w:val="it-IT"/>
        </w:rPr>
        <w:t xml:space="preserve">Se prende troppe capsule di Tafinlar o compresse di trametinib, contatti immediatamente il medico, </w:t>
      </w:r>
      <w:r w:rsidR="005B0583">
        <w:rPr>
          <w:szCs w:val="22"/>
          <w:lang w:val="it-IT"/>
        </w:rPr>
        <w:t xml:space="preserve">il farmacista o </w:t>
      </w:r>
      <w:r w:rsidRPr="007D1A70">
        <w:rPr>
          <w:szCs w:val="22"/>
          <w:lang w:val="it-IT"/>
        </w:rPr>
        <w:t>l’infermiere. Se possibile, porti con s</w:t>
      </w:r>
      <w:r w:rsidR="00277C3E" w:rsidRPr="007D1A70">
        <w:rPr>
          <w:szCs w:val="22"/>
          <w:lang w:val="it-IT"/>
        </w:rPr>
        <w:t>é</w:t>
      </w:r>
      <w:r w:rsidRPr="007D1A70">
        <w:rPr>
          <w:szCs w:val="22"/>
          <w:lang w:val="it-IT"/>
        </w:rPr>
        <w:t xml:space="preserve"> le capsule di Tafinlar e le compresse di trametinib. Se possibile, mostri loro la confezione di Tafinlar e trametinib con i fogli illustrativi.</w:t>
      </w:r>
    </w:p>
    <w:p w14:paraId="762FB8FE" w14:textId="3DF28EDE" w:rsidR="00EE2B18" w:rsidRPr="007D1A70" w:rsidRDefault="00EE2B18" w:rsidP="004C30F2">
      <w:pPr>
        <w:keepLines/>
        <w:widowControl w:val="0"/>
        <w:numPr>
          <w:ilvl w:val="0"/>
          <w:numId w:val="21"/>
        </w:numPr>
        <w:tabs>
          <w:tab w:val="clear" w:pos="567"/>
        </w:tabs>
        <w:spacing w:line="240" w:lineRule="auto"/>
        <w:ind w:left="567" w:hanging="567"/>
        <w:rPr>
          <w:lang w:val="it-IT"/>
        </w:rPr>
      </w:pPr>
      <w:r w:rsidRPr="007D1A70">
        <w:rPr>
          <w:lang w:val="it-IT"/>
        </w:rPr>
        <w:t xml:space="preserve">Se manifesta effetti indesiderati il medico </w:t>
      </w:r>
      <w:r w:rsidR="00E73200" w:rsidRPr="007D1A70">
        <w:rPr>
          <w:lang w:val="it-IT"/>
        </w:rPr>
        <w:t xml:space="preserve">può </w:t>
      </w:r>
      <w:r w:rsidRPr="007D1A70">
        <w:rPr>
          <w:lang w:val="it-IT"/>
        </w:rPr>
        <w:t xml:space="preserve">decidere di ridurle la dose di Tafinlar e/o trametinib. Prenda le dosi di Tafinlar e trametinib seguendo sempre esattamente le istruzioni del medico, </w:t>
      </w:r>
      <w:r w:rsidR="005B0583">
        <w:rPr>
          <w:lang w:val="it-IT"/>
        </w:rPr>
        <w:t>del farmacista o dell’infermiere</w:t>
      </w:r>
      <w:r w:rsidRPr="007D1A70">
        <w:rPr>
          <w:lang w:val="it-IT"/>
        </w:rPr>
        <w:t>.</w:t>
      </w:r>
    </w:p>
    <w:p w14:paraId="1FD8E029" w14:textId="77777777" w:rsidR="00EE2B18" w:rsidRPr="007D1A70" w:rsidRDefault="00EE2B18" w:rsidP="004C30F2">
      <w:pPr>
        <w:widowControl w:val="0"/>
        <w:tabs>
          <w:tab w:val="clear" w:pos="567"/>
        </w:tabs>
        <w:spacing w:line="240" w:lineRule="auto"/>
        <w:ind w:right="-2"/>
        <w:rPr>
          <w:szCs w:val="22"/>
          <w:lang w:val="it-IT"/>
        </w:rPr>
      </w:pPr>
    </w:p>
    <w:p w14:paraId="5E1C5059" w14:textId="77777777" w:rsidR="007C105B" w:rsidRPr="007D1A70" w:rsidRDefault="007C105B" w:rsidP="004C30F2">
      <w:pPr>
        <w:widowControl w:val="0"/>
        <w:numPr>
          <w:ilvl w:val="12"/>
          <w:numId w:val="0"/>
        </w:numPr>
        <w:tabs>
          <w:tab w:val="clear" w:pos="567"/>
        </w:tabs>
        <w:spacing w:line="240" w:lineRule="auto"/>
        <w:rPr>
          <w:szCs w:val="22"/>
          <w:lang w:val="it-IT"/>
        </w:rPr>
      </w:pPr>
    </w:p>
    <w:p w14:paraId="7F433CCC" w14:textId="77777777" w:rsidR="00B63B1B" w:rsidRPr="007D1A70" w:rsidRDefault="00B63B1B" w:rsidP="004C30F2">
      <w:pPr>
        <w:keepNext/>
        <w:widowControl w:val="0"/>
        <w:numPr>
          <w:ilvl w:val="12"/>
          <w:numId w:val="0"/>
        </w:numPr>
        <w:tabs>
          <w:tab w:val="clear" w:pos="567"/>
        </w:tabs>
        <w:spacing w:line="240" w:lineRule="auto"/>
        <w:ind w:left="567" w:right="-2" w:hanging="567"/>
        <w:rPr>
          <w:szCs w:val="22"/>
          <w:lang w:val="it-IT"/>
        </w:rPr>
      </w:pPr>
      <w:r w:rsidRPr="007D1A70">
        <w:rPr>
          <w:b/>
          <w:szCs w:val="22"/>
          <w:lang w:val="it-IT"/>
        </w:rPr>
        <w:t>4.</w:t>
      </w:r>
      <w:r w:rsidRPr="007D1A70">
        <w:rPr>
          <w:b/>
          <w:szCs w:val="22"/>
          <w:lang w:val="it-IT"/>
        </w:rPr>
        <w:tab/>
        <w:t>Possibili effetti indesiderati</w:t>
      </w:r>
    </w:p>
    <w:p w14:paraId="51804F7A" w14:textId="77777777" w:rsidR="00B63B1B" w:rsidRPr="007D1A70" w:rsidRDefault="00B63B1B" w:rsidP="004C30F2">
      <w:pPr>
        <w:keepNext/>
        <w:widowControl w:val="0"/>
        <w:numPr>
          <w:ilvl w:val="12"/>
          <w:numId w:val="0"/>
        </w:numPr>
        <w:tabs>
          <w:tab w:val="clear" w:pos="567"/>
        </w:tabs>
        <w:spacing w:line="240" w:lineRule="auto"/>
        <w:rPr>
          <w:szCs w:val="22"/>
          <w:lang w:val="it-IT"/>
        </w:rPr>
      </w:pPr>
    </w:p>
    <w:p w14:paraId="4275CE6A" w14:textId="77777777" w:rsidR="00B63B1B" w:rsidRPr="007D1A70" w:rsidRDefault="00B63B1B" w:rsidP="004C30F2">
      <w:pPr>
        <w:keepNext/>
        <w:widowControl w:val="0"/>
        <w:tabs>
          <w:tab w:val="clear" w:pos="567"/>
        </w:tabs>
        <w:spacing w:line="240" w:lineRule="auto"/>
        <w:rPr>
          <w:szCs w:val="24"/>
          <w:lang w:val="it-IT"/>
        </w:rPr>
      </w:pPr>
      <w:r w:rsidRPr="007D1A70">
        <w:rPr>
          <w:lang w:val="it-IT"/>
        </w:rPr>
        <w:t xml:space="preserve">Come tutti i medicinali, </w:t>
      </w:r>
      <w:r w:rsidRPr="007D1A70">
        <w:rPr>
          <w:szCs w:val="22"/>
          <w:lang w:val="it-IT"/>
        </w:rPr>
        <w:t xml:space="preserve">questo medicinale </w:t>
      </w:r>
      <w:r w:rsidRPr="007D1A70">
        <w:rPr>
          <w:lang w:val="it-IT"/>
        </w:rPr>
        <w:t>può causare effetti indesiderati sebbene non tutte le persone li manifestino</w:t>
      </w:r>
      <w:r w:rsidRPr="007D1A70">
        <w:rPr>
          <w:szCs w:val="24"/>
          <w:lang w:val="it-IT"/>
        </w:rPr>
        <w:t>.</w:t>
      </w:r>
    </w:p>
    <w:p w14:paraId="3C7CA335" w14:textId="77777777" w:rsidR="00B63B1B" w:rsidRPr="007D1A70" w:rsidRDefault="00B63B1B" w:rsidP="004C30F2">
      <w:pPr>
        <w:keepNext/>
        <w:widowControl w:val="0"/>
        <w:tabs>
          <w:tab w:val="clear" w:pos="567"/>
        </w:tabs>
        <w:spacing w:line="240" w:lineRule="auto"/>
        <w:rPr>
          <w:lang w:val="it-IT"/>
        </w:rPr>
      </w:pPr>
    </w:p>
    <w:p w14:paraId="148DF4E9" w14:textId="77777777" w:rsidR="00B63B1B" w:rsidRPr="007D1A70" w:rsidRDefault="0058194E" w:rsidP="004C30F2">
      <w:pPr>
        <w:keepNext/>
        <w:widowControl w:val="0"/>
        <w:tabs>
          <w:tab w:val="clear" w:pos="567"/>
        </w:tabs>
        <w:spacing w:line="240" w:lineRule="auto"/>
        <w:rPr>
          <w:b/>
          <w:i/>
          <w:lang w:val="it-IT"/>
        </w:rPr>
      </w:pPr>
      <w:r w:rsidRPr="007D1A70">
        <w:rPr>
          <w:b/>
          <w:i/>
          <w:lang w:val="it-IT"/>
        </w:rPr>
        <w:t>Possibili e</w:t>
      </w:r>
      <w:r w:rsidR="00B63B1B" w:rsidRPr="007D1A70">
        <w:rPr>
          <w:b/>
          <w:i/>
          <w:lang w:val="it-IT"/>
        </w:rPr>
        <w:t xml:space="preserve">ffetti indesiderati </w:t>
      </w:r>
      <w:r w:rsidR="00277C3E" w:rsidRPr="007D1A70">
        <w:rPr>
          <w:b/>
          <w:i/>
          <w:lang w:val="it-IT"/>
        </w:rPr>
        <w:t>gravi</w:t>
      </w:r>
    </w:p>
    <w:p w14:paraId="24F93B27" w14:textId="77777777" w:rsidR="00187057" w:rsidRPr="007D1A70" w:rsidRDefault="00187057" w:rsidP="004C30F2">
      <w:pPr>
        <w:keepNext/>
        <w:widowControl w:val="0"/>
        <w:tabs>
          <w:tab w:val="clear" w:pos="567"/>
        </w:tabs>
        <w:spacing w:line="240" w:lineRule="auto"/>
        <w:rPr>
          <w:i/>
          <w:szCs w:val="22"/>
          <w:lang w:val="it-IT"/>
        </w:rPr>
      </w:pPr>
      <w:r w:rsidRPr="007D1A70">
        <w:rPr>
          <w:i/>
          <w:szCs w:val="22"/>
          <w:lang w:val="it-IT"/>
        </w:rPr>
        <w:t>Problemi di sanguinamento</w:t>
      </w:r>
    </w:p>
    <w:p w14:paraId="085F1CF7" w14:textId="77777777" w:rsidR="00187057" w:rsidRPr="007D1A70" w:rsidRDefault="00187057" w:rsidP="004C30F2">
      <w:pPr>
        <w:keepNext/>
        <w:widowControl w:val="0"/>
        <w:tabs>
          <w:tab w:val="clear" w:pos="567"/>
        </w:tabs>
        <w:spacing w:line="240" w:lineRule="auto"/>
        <w:rPr>
          <w:szCs w:val="22"/>
          <w:lang w:val="it-IT"/>
        </w:rPr>
      </w:pPr>
      <w:r w:rsidRPr="007D1A70">
        <w:rPr>
          <w:szCs w:val="22"/>
          <w:lang w:val="it-IT"/>
        </w:rPr>
        <w:t xml:space="preserve">Tafinlar può causare </w:t>
      </w:r>
      <w:r w:rsidR="00277C3E" w:rsidRPr="007D1A70">
        <w:rPr>
          <w:szCs w:val="22"/>
          <w:lang w:val="it-IT"/>
        </w:rPr>
        <w:t xml:space="preserve">gravi </w:t>
      </w:r>
      <w:r w:rsidRPr="007D1A70">
        <w:rPr>
          <w:szCs w:val="22"/>
          <w:lang w:val="it-IT"/>
        </w:rPr>
        <w:t>problemi di sanguinamento, specialmente nel cervello quando assunto in associazione con trametinib. Si rivolga al medico o all’infermiere per avere immediatamente assistenza medica se presenta qualsiasi insolito segno di sanguinamento che include:</w:t>
      </w:r>
    </w:p>
    <w:p w14:paraId="43E6E262" w14:textId="77777777" w:rsidR="00187057" w:rsidRPr="007D1A70" w:rsidRDefault="00187057" w:rsidP="004C30F2">
      <w:pPr>
        <w:widowControl w:val="0"/>
        <w:numPr>
          <w:ilvl w:val="0"/>
          <w:numId w:val="18"/>
        </w:numPr>
        <w:tabs>
          <w:tab w:val="clear" w:pos="567"/>
        </w:tabs>
        <w:spacing w:line="240" w:lineRule="auto"/>
        <w:ind w:left="567" w:right="-2" w:hanging="567"/>
        <w:rPr>
          <w:szCs w:val="22"/>
          <w:lang w:val="it-IT"/>
        </w:rPr>
      </w:pPr>
      <w:r w:rsidRPr="007D1A70">
        <w:rPr>
          <w:szCs w:val="22"/>
          <w:lang w:val="it-IT"/>
        </w:rPr>
        <w:t xml:space="preserve">mal di testa, </w:t>
      </w:r>
      <w:r w:rsidR="00577E93" w:rsidRPr="007D1A70">
        <w:rPr>
          <w:szCs w:val="22"/>
          <w:lang w:val="it-IT"/>
        </w:rPr>
        <w:t>capogiri</w:t>
      </w:r>
      <w:r w:rsidRPr="007D1A70">
        <w:rPr>
          <w:szCs w:val="22"/>
          <w:lang w:val="it-IT"/>
        </w:rPr>
        <w:t>, o debolezza</w:t>
      </w:r>
    </w:p>
    <w:p w14:paraId="0B879B5A" w14:textId="77777777" w:rsidR="00187057" w:rsidRPr="007D1A70" w:rsidRDefault="00187057" w:rsidP="004C30F2">
      <w:pPr>
        <w:widowControl w:val="0"/>
        <w:numPr>
          <w:ilvl w:val="0"/>
          <w:numId w:val="18"/>
        </w:numPr>
        <w:tabs>
          <w:tab w:val="clear" w:pos="567"/>
        </w:tabs>
        <w:spacing w:line="240" w:lineRule="auto"/>
        <w:ind w:left="567" w:right="-2" w:hanging="567"/>
        <w:rPr>
          <w:szCs w:val="22"/>
          <w:lang w:val="it-IT"/>
        </w:rPr>
      </w:pPr>
      <w:r w:rsidRPr="007D1A70">
        <w:rPr>
          <w:szCs w:val="22"/>
          <w:lang w:val="it-IT"/>
        </w:rPr>
        <w:t>tosse con sangue o coaguli di sangue</w:t>
      </w:r>
    </w:p>
    <w:p w14:paraId="6C5F85B0" w14:textId="77777777" w:rsidR="00187057" w:rsidRPr="007D1A70" w:rsidRDefault="00187057" w:rsidP="004C30F2">
      <w:pPr>
        <w:widowControl w:val="0"/>
        <w:numPr>
          <w:ilvl w:val="0"/>
          <w:numId w:val="18"/>
        </w:numPr>
        <w:tabs>
          <w:tab w:val="clear" w:pos="567"/>
        </w:tabs>
        <w:spacing w:line="240" w:lineRule="auto"/>
        <w:ind w:left="567" w:right="-2" w:hanging="567"/>
        <w:rPr>
          <w:szCs w:val="22"/>
          <w:lang w:val="it-IT"/>
        </w:rPr>
      </w:pPr>
      <w:r w:rsidRPr="007D1A70">
        <w:rPr>
          <w:szCs w:val="22"/>
          <w:lang w:val="it-IT"/>
        </w:rPr>
        <w:t>vomito contenente sangue o simile a dei fondi di caffè</w:t>
      </w:r>
    </w:p>
    <w:p w14:paraId="2798A168" w14:textId="77777777" w:rsidR="00187057" w:rsidRPr="007D1A70" w:rsidRDefault="00187057" w:rsidP="004C30F2">
      <w:pPr>
        <w:widowControl w:val="0"/>
        <w:numPr>
          <w:ilvl w:val="0"/>
          <w:numId w:val="18"/>
        </w:numPr>
        <w:tabs>
          <w:tab w:val="clear" w:pos="567"/>
        </w:tabs>
        <w:spacing w:line="240" w:lineRule="auto"/>
        <w:ind w:left="567" w:right="-2" w:hanging="567"/>
        <w:rPr>
          <w:szCs w:val="22"/>
          <w:lang w:val="it-IT"/>
        </w:rPr>
      </w:pPr>
      <w:r w:rsidRPr="007D1A70">
        <w:rPr>
          <w:szCs w:val="22"/>
          <w:lang w:val="it-IT"/>
        </w:rPr>
        <w:t>feci rosse o nere che sembrano catrame</w:t>
      </w:r>
    </w:p>
    <w:p w14:paraId="2574DEFC" w14:textId="77777777" w:rsidR="00187057" w:rsidRPr="007D1A70" w:rsidRDefault="00187057" w:rsidP="004C30F2">
      <w:pPr>
        <w:widowControl w:val="0"/>
        <w:numPr>
          <w:ilvl w:val="12"/>
          <w:numId w:val="0"/>
        </w:numPr>
        <w:tabs>
          <w:tab w:val="clear" w:pos="567"/>
        </w:tabs>
        <w:spacing w:line="240" w:lineRule="auto"/>
        <w:ind w:left="567" w:right="-2" w:hanging="567"/>
        <w:rPr>
          <w:szCs w:val="22"/>
          <w:lang w:val="it-IT"/>
        </w:rPr>
      </w:pPr>
    </w:p>
    <w:p w14:paraId="0F9B38F9" w14:textId="77777777" w:rsidR="00B63B1B" w:rsidRPr="007D1A70" w:rsidRDefault="00B63B1B" w:rsidP="004C30F2">
      <w:pPr>
        <w:pStyle w:val="NoNumHead3"/>
        <w:widowControl w:val="0"/>
        <w:spacing w:before="0" w:after="0"/>
        <w:outlineLvl w:val="9"/>
        <w:rPr>
          <w:rFonts w:ascii="Times New Roman" w:hAnsi="Times New Roman"/>
          <w:b w:val="0"/>
          <w:i/>
          <w:sz w:val="22"/>
          <w:szCs w:val="22"/>
          <w:lang w:val="it-IT"/>
        </w:rPr>
      </w:pPr>
      <w:r w:rsidRPr="007D1A70">
        <w:rPr>
          <w:rFonts w:ascii="Times New Roman" w:hAnsi="Times New Roman"/>
          <w:b w:val="0"/>
          <w:i/>
          <w:sz w:val="22"/>
          <w:szCs w:val="22"/>
          <w:lang w:val="it-IT"/>
        </w:rPr>
        <w:t>Febbre</w:t>
      </w:r>
    </w:p>
    <w:p w14:paraId="50E5709D" w14:textId="77777777" w:rsidR="00B63B1B" w:rsidRPr="007D1A70" w:rsidRDefault="00B63B1B" w:rsidP="004C30F2">
      <w:pPr>
        <w:pStyle w:val="NormalWeb"/>
        <w:widowControl w:val="0"/>
        <w:spacing w:before="0" w:beforeAutospacing="0" w:after="0" w:afterAutospacing="0"/>
        <w:rPr>
          <w:sz w:val="22"/>
          <w:szCs w:val="22"/>
          <w:lang w:val="it-IT"/>
        </w:rPr>
      </w:pPr>
      <w:r w:rsidRPr="007D1A70">
        <w:rPr>
          <w:sz w:val="22"/>
          <w:szCs w:val="22"/>
          <w:lang w:val="it-IT"/>
        </w:rPr>
        <w:t xml:space="preserve">L’assunzione di Tafinlar può causare febbre in più di una persona su 10. </w:t>
      </w:r>
      <w:r w:rsidRPr="007D1A70">
        <w:rPr>
          <w:b/>
          <w:sz w:val="22"/>
          <w:szCs w:val="22"/>
          <w:lang w:val="it-IT"/>
        </w:rPr>
        <w:t>Informi immediatamente il medico, il farmacista o l’infermiere se le viene la febbre (temperatura di 38ºC o più</w:t>
      </w:r>
      <w:r w:rsidR="00277C3E" w:rsidRPr="007D1A70">
        <w:rPr>
          <w:b/>
          <w:sz w:val="22"/>
          <w:szCs w:val="22"/>
          <w:lang w:val="it-IT"/>
        </w:rPr>
        <w:t xml:space="preserve"> alta</w:t>
      </w:r>
      <w:r w:rsidRPr="007D1A70">
        <w:rPr>
          <w:b/>
          <w:sz w:val="22"/>
          <w:szCs w:val="22"/>
          <w:lang w:val="it-IT"/>
        </w:rPr>
        <w:t xml:space="preserve">) </w:t>
      </w:r>
      <w:r w:rsidR="008A1CAB" w:rsidRPr="007D1A70">
        <w:rPr>
          <w:b/>
          <w:sz w:val="22"/>
          <w:szCs w:val="22"/>
          <w:lang w:val="it-IT"/>
        </w:rPr>
        <w:t xml:space="preserve">o sente salire la febbre </w:t>
      </w:r>
      <w:r w:rsidRPr="007D1A70">
        <w:rPr>
          <w:b/>
          <w:sz w:val="22"/>
          <w:szCs w:val="22"/>
          <w:lang w:val="it-IT"/>
        </w:rPr>
        <w:t>mentre sta prendendo questo medicinale.</w:t>
      </w:r>
      <w:r w:rsidRPr="007D1A70">
        <w:rPr>
          <w:sz w:val="22"/>
          <w:szCs w:val="22"/>
          <w:lang w:val="it-IT"/>
        </w:rPr>
        <w:t xml:space="preserve"> Verranno effettuati degli esami per scoprire se vi siano altre cause per la febbre e per trattare il problema.</w:t>
      </w:r>
    </w:p>
    <w:p w14:paraId="0D1E0DCE" w14:textId="77777777" w:rsidR="00B63B1B" w:rsidRPr="007D1A70" w:rsidRDefault="00B63B1B" w:rsidP="004C30F2">
      <w:pPr>
        <w:widowControl w:val="0"/>
        <w:numPr>
          <w:ilvl w:val="12"/>
          <w:numId w:val="0"/>
        </w:numPr>
        <w:tabs>
          <w:tab w:val="clear" w:pos="567"/>
        </w:tabs>
        <w:spacing w:line="240" w:lineRule="auto"/>
        <w:ind w:left="567" w:right="-2" w:hanging="567"/>
        <w:rPr>
          <w:szCs w:val="22"/>
          <w:lang w:val="it-IT"/>
        </w:rPr>
      </w:pPr>
    </w:p>
    <w:p w14:paraId="55045859" w14:textId="77777777" w:rsidR="00B63B1B" w:rsidRPr="007D1A70" w:rsidRDefault="00B63B1B" w:rsidP="004C30F2">
      <w:pPr>
        <w:pStyle w:val="NormalWeb"/>
        <w:widowControl w:val="0"/>
        <w:spacing w:before="0" w:beforeAutospacing="0" w:after="0" w:afterAutospacing="0"/>
        <w:rPr>
          <w:sz w:val="22"/>
          <w:szCs w:val="22"/>
          <w:lang w:val="it-IT"/>
        </w:rPr>
      </w:pPr>
      <w:r w:rsidRPr="007D1A70">
        <w:rPr>
          <w:sz w:val="22"/>
          <w:szCs w:val="22"/>
          <w:lang w:val="it-IT"/>
        </w:rPr>
        <w:t>In alcuni casi</w:t>
      </w:r>
      <w:r w:rsidR="00277C3E" w:rsidRPr="007D1A70">
        <w:rPr>
          <w:sz w:val="22"/>
          <w:szCs w:val="22"/>
          <w:lang w:val="it-IT"/>
        </w:rPr>
        <w:t>,</w:t>
      </w:r>
      <w:r w:rsidRPr="007D1A70">
        <w:rPr>
          <w:sz w:val="22"/>
          <w:szCs w:val="22"/>
          <w:lang w:val="it-IT"/>
        </w:rPr>
        <w:t xml:space="preserve"> le persone con la febbre possono andare incontro ad un abbassamento della pressione e a </w:t>
      </w:r>
      <w:r w:rsidR="002A6832" w:rsidRPr="007D1A70">
        <w:rPr>
          <w:sz w:val="22"/>
          <w:szCs w:val="22"/>
          <w:lang w:val="it-IT"/>
        </w:rPr>
        <w:t>capogiri</w:t>
      </w:r>
      <w:r w:rsidRPr="007D1A70">
        <w:rPr>
          <w:sz w:val="22"/>
          <w:szCs w:val="22"/>
          <w:lang w:val="it-IT"/>
        </w:rPr>
        <w:t xml:space="preserve">. Se la febbre è </w:t>
      </w:r>
      <w:r w:rsidR="00277C3E" w:rsidRPr="007D1A70">
        <w:rPr>
          <w:sz w:val="22"/>
          <w:szCs w:val="22"/>
          <w:lang w:val="it-IT"/>
        </w:rPr>
        <w:t>grave</w:t>
      </w:r>
      <w:r w:rsidRPr="007D1A70">
        <w:rPr>
          <w:sz w:val="22"/>
          <w:szCs w:val="22"/>
          <w:lang w:val="it-IT"/>
        </w:rPr>
        <w:t>, il medico può raccomandar</w:t>
      </w:r>
      <w:r w:rsidR="00277C3E" w:rsidRPr="007D1A70">
        <w:rPr>
          <w:sz w:val="22"/>
          <w:szCs w:val="22"/>
          <w:lang w:val="it-IT"/>
        </w:rPr>
        <w:t>le</w:t>
      </w:r>
      <w:r w:rsidRPr="007D1A70">
        <w:rPr>
          <w:sz w:val="22"/>
          <w:szCs w:val="22"/>
          <w:lang w:val="it-IT"/>
        </w:rPr>
        <w:t xml:space="preserve"> di smettere di prendere Tafinlar </w:t>
      </w:r>
      <w:r w:rsidR="008A1CAB" w:rsidRPr="007D1A70">
        <w:rPr>
          <w:sz w:val="22"/>
          <w:szCs w:val="22"/>
          <w:lang w:val="it-IT"/>
        </w:rPr>
        <w:t xml:space="preserve">o Tafinlar e trametinib, </w:t>
      </w:r>
      <w:r w:rsidRPr="007D1A70">
        <w:rPr>
          <w:sz w:val="22"/>
          <w:szCs w:val="22"/>
          <w:lang w:val="it-IT"/>
        </w:rPr>
        <w:t>durante il trattamento della febbre con altri medicinali. Una volta che la febbre è sotto controllo, il medico può raccomandare di iniziare di nuovo a prendere Tafinlar.</w:t>
      </w:r>
    </w:p>
    <w:p w14:paraId="22BE373C" w14:textId="77777777" w:rsidR="00B63B1B" w:rsidRPr="007D1A70" w:rsidRDefault="00B63B1B" w:rsidP="004C30F2">
      <w:pPr>
        <w:widowControl w:val="0"/>
        <w:numPr>
          <w:ilvl w:val="12"/>
          <w:numId w:val="0"/>
        </w:numPr>
        <w:tabs>
          <w:tab w:val="clear" w:pos="567"/>
        </w:tabs>
        <w:spacing w:line="240" w:lineRule="auto"/>
        <w:ind w:left="567" w:right="-2" w:hanging="567"/>
        <w:rPr>
          <w:szCs w:val="22"/>
          <w:lang w:val="it-IT"/>
        </w:rPr>
      </w:pPr>
    </w:p>
    <w:p w14:paraId="7659B7A9" w14:textId="77777777" w:rsidR="00187057" w:rsidRPr="007D1A70" w:rsidRDefault="00187057" w:rsidP="004C30F2">
      <w:pPr>
        <w:keepNext/>
        <w:widowControl w:val="0"/>
        <w:numPr>
          <w:ilvl w:val="12"/>
          <w:numId w:val="0"/>
        </w:numPr>
        <w:tabs>
          <w:tab w:val="clear" w:pos="567"/>
        </w:tabs>
        <w:spacing w:line="240" w:lineRule="auto"/>
        <w:rPr>
          <w:i/>
          <w:szCs w:val="22"/>
          <w:lang w:val="it-IT"/>
        </w:rPr>
      </w:pPr>
      <w:r w:rsidRPr="007D1A70">
        <w:rPr>
          <w:i/>
          <w:szCs w:val="22"/>
          <w:lang w:val="it-IT"/>
        </w:rPr>
        <w:t>Condizioni del cuore</w:t>
      </w:r>
    </w:p>
    <w:p w14:paraId="6AE7B771" w14:textId="77777777" w:rsidR="00187057" w:rsidRPr="007D1A70" w:rsidRDefault="00187057" w:rsidP="004C30F2">
      <w:pPr>
        <w:keepNext/>
        <w:widowControl w:val="0"/>
        <w:tabs>
          <w:tab w:val="clear" w:pos="567"/>
        </w:tabs>
        <w:spacing w:line="240" w:lineRule="auto"/>
        <w:rPr>
          <w:szCs w:val="22"/>
          <w:lang w:val="it-IT"/>
        </w:rPr>
      </w:pPr>
      <w:r w:rsidRPr="007D1A70">
        <w:rPr>
          <w:szCs w:val="22"/>
          <w:lang w:val="it-IT"/>
        </w:rPr>
        <w:t xml:space="preserve">Tafinlar può avere effetti su come il cuore pompa il sangue quando assunto in associazione con trametinib. È più probabile che </w:t>
      </w:r>
      <w:r w:rsidR="00277C3E" w:rsidRPr="007D1A70">
        <w:rPr>
          <w:szCs w:val="22"/>
          <w:lang w:val="it-IT"/>
        </w:rPr>
        <w:t xml:space="preserve">ciò </w:t>
      </w:r>
      <w:r w:rsidRPr="007D1A70">
        <w:rPr>
          <w:szCs w:val="22"/>
          <w:lang w:val="it-IT"/>
        </w:rPr>
        <w:t>riguardi le persone che hanno un problema al cuore già esistente. Lei verrà controllato per qualsiasi problema al cuore mentre sta prendendo Tafinlar in associazione con trametinib. Segni e sintomi di problemi al cuore includono:</w:t>
      </w:r>
    </w:p>
    <w:p w14:paraId="56755D5D" w14:textId="77777777" w:rsidR="00187057" w:rsidRPr="007D1A70" w:rsidRDefault="00187057" w:rsidP="004C30F2">
      <w:pPr>
        <w:widowControl w:val="0"/>
        <w:numPr>
          <w:ilvl w:val="0"/>
          <w:numId w:val="18"/>
        </w:numPr>
        <w:tabs>
          <w:tab w:val="clear" w:pos="567"/>
        </w:tabs>
        <w:spacing w:line="240" w:lineRule="auto"/>
        <w:ind w:left="567" w:right="-2" w:hanging="567"/>
        <w:rPr>
          <w:szCs w:val="22"/>
          <w:lang w:val="it-IT"/>
        </w:rPr>
      </w:pPr>
      <w:r w:rsidRPr="007D1A70">
        <w:rPr>
          <w:szCs w:val="22"/>
          <w:lang w:val="it-IT"/>
        </w:rPr>
        <w:t>sentire il cuore che batte forte, accelerato o che batte in modo irregolare</w:t>
      </w:r>
    </w:p>
    <w:p w14:paraId="6F8BA79A" w14:textId="77777777" w:rsidR="00187057" w:rsidRPr="007D1A70" w:rsidRDefault="00187057" w:rsidP="004C30F2">
      <w:pPr>
        <w:widowControl w:val="0"/>
        <w:numPr>
          <w:ilvl w:val="0"/>
          <w:numId w:val="18"/>
        </w:numPr>
        <w:tabs>
          <w:tab w:val="clear" w:pos="567"/>
        </w:tabs>
        <w:spacing w:line="240" w:lineRule="auto"/>
        <w:ind w:left="567" w:right="-2" w:hanging="567"/>
        <w:rPr>
          <w:szCs w:val="22"/>
          <w:lang w:val="it-IT"/>
        </w:rPr>
      </w:pPr>
      <w:r w:rsidRPr="007D1A70">
        <w:rPr>
          <w:szCs w:val="22"/>
          <w:lang w:val="it-IT"/>
        </w:rPr>
        <w:t>capogiri</w:t>
      </w:r>
    </w:p>
    <w:p w14:paraId="5BA9B196" w14:textId="77777777" w:rsidR="00187057" w:rsidRPr="007D1A70" w:rsidRDefault="00187057" w:rsidP="004C30F2">
      <w:pPr>
        <w:widowControl w:val="0"/>
        <w:numPr>
          <w:ilvl w:val="0"/>
          <w:numId w:val="18"/>
        </w:numPr>
        <w:tabs>
          <w:tab w:val="clear" w:pos="567"/>
        </w:tabs>
        <w:spacing w:line="240" w:lineRule="auto"/>
        <w:ind w:left="567" w:right="-2" w:hanging="567"/>
        <w:rPr>
          <w:szCs w:val="22"/>
          <w:lang w:val="it-IT"/>
        </w:rPr>
      </w:pPr>
      <w:r w:rsidRPr="007D1A70">
        <w:rPr>
          <w:szCs w:val="22"/>
          <w:lang w:val="it-IT"/>
        </w:rPr>
        <w:t>stanchezza</w:t>
      </w:r>
    </w:p>
    <w:p w14:paraId="180E9E0A" w14:textId="6050626F" w:rsidR="00187057" w:rsidRPr="007D1A70" w:rsidRDefault="00187057" w:rsidP="004C30F2">
      <w:pPr>
        <w:widowControl w:val="0"/>
        <w:numPr>
          <w:ilvl w:val="0"/>
          <w:numId w:val="18"/>
        </w:numPr>
        <w:tabs>
          <w:tab w:val="clear" w:pos="567"/>
        </w:tabs>
        <w:spacing w:line="240" w:lineRule="auto"/>
        <w:ind w:left="567" w:right="-2" w:hanging="567"/>
        <w:rPr>
          <w:szCs w:val="22"/>
          <w:lang w:val="it-IT"/>
        </w:rPr>
      </w:pPr>
      <w:r w:rsidRPr="007D1A70">
        <w:rPr>
          <w:szCs w:val="22"/>
          <w:lang w:val="it-IT"/>
        </w:rPr>
        <w:t xml:space="preserve">sensazione di </w:t>
      </w:r>
      <w:r w:rsidR="00BF4E36">
        <w:rPr>
          <w:szCs w:val="22"/>
          <w:lang w:val="it-IT"/>
        </w:rPr>
        <w:t>confusione mentale</w:t>
      </w:r>
    </w:p>
    <w:p w14:paraId="03D1913F" w14:textId="77777777" w:rsidR="00187057" w:rsidRPr="007D1A70" w:rsidRDefault="00187057" w:rsidP="004C30F2">
      <w:pPr>
        <w:widowControl w:val="0"/>
        <w:numPr>
          <w:ilvl w:val="0"/>
          <w:numId w:val="18"/>
        </w:numPr>
        <w:tabs>
          <w:tab w:val="clear" w:pos="567"/>
        </w:tabs>
        <w:spacing w:line="240" w:lineRule="auto"/>
        <w:ind w:left="567" w:right="-2" w:hanging="567"/>
        <w:rPr>
          <w:szCs w:val="22"/>
          <w:lang w:val="it-IT"/>
        </w:rPr>
      </w:pPr>
      <w:r w:rsidRPr="007D1A70">
        <w:rPr>
          <w:szCs w:val="22"/>
          <w:lang w:val="it-IT"/>
        </w:rPr>
        <w:t>respiro corto</w:t>
      </w:r>
    </w:p>
    <w:p w14:paraId="19BDC66D" w14:textId="77777777" w:rsidR="00187057" w:rsidRPr="007D1A70" w:rsidRDefault="00187057" w:rsidP="004C30F2">
      <w:pPr>
        <w:widowControl w:val="0"/>
        <w:numPr>
          <w:ilvl w:val="0"/>
          <w:numId w:val="18"/>
        </w:numPr>
        <w:tabs>
          <w:tab w:val="clear" w:pos="567"/>
        </w:tabs>
        <w:spacing w:line="240" w:lineRule="auto"/>
        <w:ind w:left="567" w:right="-2" w:hanging="567"/>
        <w:rPr>
          <w:szCs w:val="22"/>
          <w:lang w:val="it-IT"/>
        </w:rPr>
      </w:pPr>
      <w:r w:rsidRPr="007D1A70">
        <w:rPr>
          <w:szCs w:val="22"/>
          <w:lang w:val="it-IT"/>
        </w:rPr>
        <w:t>gonfiore alle gambe</w:t>
      </w:r>
    </w:p>
    <w:p w14:paraId="20720157" w14:textId="77777777" w:rsidR="00187057" w:rsidRPr="007D1A70" w:rsidRDefault="00187057" w:rsidP="004C30F2">
      <w:pPr>
        <w:widowControl w:val="0"/>
        <w:numPr>
          <w:ilvl w:val="12"/>
          <w:numId w:val="0"/>
        </w:numPr>
        <w:tabs>
          <w:tab w:val="clear" w:pos="567"/>
        </w:tabs>
        <w:spacing w:line="240" w:lineRule="auto"/>
        <w:ind w:left="567" w:right="-2" w:hanging="567"/>
        <w:rPr>
          <w:szCs w:val="22"/>
          <w:lang w:val="it-IT"/>
        </w:rPr>
      </w:pPr>
    </w:p>
    <w:p w14:paraId="50AA33DB" w14:textId="77777777" w:rsidR="00187057" w:rsidRPr="007D1A70" w:rsidRDefault="00187057" w:rsidP="004C30F2">
      <w:pPr>
        <w:widowControl w:val="0"/>
        <w:numPr>
          <w:ilvl w:val="12"/>
          <w:numId w:val="0"/>
        </w:numPr>
        <w:tabs>
          <w:tab w:val="clear" w:pos="567"/>
        </w:tabs>
        <w:spacing w:line="240" w:lineRule="auto"/>
        <w:ind w:right="-2"/>
        <w:rPr>
          <w:szCs w:val="22"/>
          <w:lang w:val="it-IT"/>
        </w:rPr>
      </w:pPr>
      <w:r w:rsidRPr="007D1A70">
        <w:rPr>
          <w:b/>
          <w:szCs w:val="22"/>
          <w:lang w:val="it-IT"/>
        </w:rPr>
        <w:t>Informi il medico</w:t>
      </w:r>
      <w:r w:rsidRPr="007D1A70">
        <w:rPr>
          <w:szCs w:val="22"/>
          <w:lang w:val="it-IT"/>
        </w:rPr>
        <w:t xml:space="preserve"> il più presto possibile se </w:t>
      </w:r>
      <w:r w:rsidR="00C17916" w:rsidRPr="007D1A70">
        <w:rPr>
          <w:szCs w:val="22"/>
          <w:lang w:val="it-IT"/>
        </w:rPr>
        <w:t>ha</w:t>
      </w:r>
      <w:r w:rsidRPr="007D1A70">
        <w:rPr>
          <w:szCs w:val="22"/>
          <w:lang w:val="it-IT"/>
        </w:rPr>
        <w:t xml:space="preserve"> uno di questi sintomi, sia che essi si verifichino per la prima volta sia che essi peggiorino.</w:t>
      </w:r>
    </w:p>
    <w:p w14:paraId="2C943CD0" w14:textId="77777777" w:rsidR="00187057" w:rsidRPr="007D1A70" w:rsidRDefault="00187057" w:rsidP="004C30F2">
      <w:pPr>
        <w:widowControl w:val="0"/>
        <w:numPr>
          <w:ilvl w:val="12"/>
          <w:numId w:val="0"/>
        </w:numPr>
        <w:tabs>
          <w:tab w:val="clear" w:pos="567"/>
        </w:tabs>
        <w:spacing w:line="240" w:lineRule="auto"/>
        <w:ind w:left="567" w:right="-2" w:hanging="567"/>
        <w:rPr>
          <w:szCs w:val="22"/>
          <w:lang w:val="it-IT"/>
        </w:rPr>
      </w:pPr>
    </w:p>
    <w:p w14:paraId="4DEDD2C0" w14:textId="77777777" w:rsidR="001945AE" w:rsidRPr="007D1A70" w:rsidRDefault="00B63B1B" w:rsidP="004C30F2">
      <w:pPr>
        <w:pStyle w:val="NoNumHead3"/>
        <w:widowControl w:val="0"/>
        <w:spacing w:before="0" w:after="0"/>
        <w:outlineLvl w:val="9"/>
        <w:rPr>
          <w:rFonts w:ascii="Times New Roman" w:eastAsia="SimSun" w:hAnsi="Times New Roman"/>
          <w:b w:val="0"/>
          <w:i/>
          <w:sz w:val="22"/>
          <w:szCs w:val="22"/>
          <w:lang w:val="it-IT"/>
        </w:rPr>
      </w:pPr>
      <w:r w:rsidRPr="007D1A70">
        <w:rPr>
          <w:rFonts w:ascii="Times New Roman" w:eastAsia="SimSun" w:hAnsi="Times New Roman"/>
          <w:b w:val="0"/>
          <w:i/>
          <w:sz w:val="22"/>
          <w:szCs w:val="22"/>
          <w:lang w:val="it-IT"/>
        </w:rPr>
        <w:t>Modifiche della pelle</w:t>
      </w:r>
    </w:p>
    <w:p w14:paraId="37BAEBC3" w14:textId="77777777" w:rsidR="002A4AB3" w:rsidRPr="007D1A70" w:rsidRDefault="00181839" w:rsidP="004C30F2">
      <w:pPr>
        <w:widowControl w:val="0"/>
        <w:tabs>
          <w:tab w:val="clear" w:pos="567"/>
        </w:tabs>
        <w:spacing w:line="240" w:lineRule="auto"/>
        <w:rPr>
          <w:rFonts w:eastAsia="SimSun"/>
          <w:szCs w:val="22"/>
          <w:lang w:val="it-IT"/>
        </w:rPr>
      </w:pPr>
      <w:r w:rsidRPr="007D1A70">
        <w:rPr>
          <w:rFonts w:eastAsia="SimSun"/>
          <w:szCs w:val="22"/>
          <w:lang w:val="it-IT"/>
        </w:rPr>
        <w:t xml:space="preserve">Sono state </w:t>
      </w:r>
      <w:r w:rsidR="00FD3FF2" w:rsidRPr="007D1A70">
        <w:rPr>
          <w:rFonts w:eastAsia="SimSun"/>
          <w:szCs w:val="22"/>
          <w:lang w:val="it-IT"/>
        </w:rPr>
        <w:t>osservate</w:t>
      </w:r>
      <w:r w:rsidRPr="007D1A70">
        <w:rPr>
          <w:rFonts w:eastAsia="SimSun"/>
          <w:szCs w:val="22"/>
          <w:lang w:val="it-IT"/>
        </w:rPr>
        <w:t xml:space="preserve"> reazioni cutanee gravi in persone che assumevano Tafinlar in associazione con trametinib (frequenza non nota)</w:t>
      </w:r>
      <w:r w:rsidR="008E0498" w:rsidRPr="007D1A70">
        <w:rPr>
          <w:rFonts w:eastAsia="SimSun"/>
          <w:szCs w:val="22"/>
          <w:lang w:val="it-IT"/>
        </w:rPr>
        <w:t>.</w:t>
      </w:r>
      <w:r w:rsidRPr="007D1A70">
        <w:rPr>
          <w:rFonts w:eastAsia="SimSun"/>
          <w:szCs w:val="22"/>
          <w:lang w:val="it-IT"/>
        </w:rPr>
        <w:t xml:space="preserve"> Se nota </w:t>
      </w:r>
      <w:r w:rsidR="002A4AB3" w:rsidRPr="007D1A70">
        <w:rPr>
          <w:rFonts w:eastAsia="SimSun"/>
          <w:szCs w:val="22"/>
          <w:lang w:val="it-IT"/>
        </w:rPr>
        <w:t>qualc</w:t>
      </w:r>
      <w:r w:rsidR="00FD3FF2" w:rsidRPr="007D1A70">
        <w:rPr>
          <w:rFonts w:eastAsia="SimSun"/>
          <w:szCs w:val="22"/>
          <w:lang w:val="it-IT"/>
        </w:rPr>
        <w:t>una delle seguenti reazioni:</w:t>
      </w:r>
    </w:p>
    <w:p w14:paraId="18F373C8" w14:textId="77777777" w:rsidR="00490545" w:rsidRPr="007D1A70" w:rsidRDefault="00490545" w:rsidP="004C30F2">
      <w:pPr>
        <w:numPr>
          <w:ilvl w:val="0"/>
          <w:numId w:val="28"/>
        </w:numPr>
        <w:spacing w:line="240" w:lineRule="auto"/>
        <w:ind w:left="567" w:hanging="567"/>
        <w:rPr>
          <w:szCs w:val="22"/>
          <w:lang w:val="it-IT"/>
        </w:rPr>
      </w:pPr>
      <w:r w:rsidRPr="007D1A70">
        <w:rPr>
          <w:szCs w:val="22"/>
          <w:lang w:val="it-IT"/>
        </w:rPr>
        <w:t xml:space="preserve">chiazze rossastre sul tronco circolari o a forma di bersaglio, con </w:t>
      </w:r>
      <w:r w:rsidR="006E0866" w:rsidRPr="007D1A70">
        <w:rPr>
          <w:szCs w:val="22"/>
          <w:lang w:val="it-IT"/>
        </w:rPr>
        <w:t>vescicole</w:t>
      </w:r>
      <w:r w:rsidRPr="007D1A70">
        <w:rPr>
          <w:szCs w:val="22"/>
          <w:lang w:val="it-IT"/>
        </w:rPr>
        <w:t xml:space="preserve"> centrali. </w:t>
      </w:r>
      <w:r w:rsidR="006E0866" w:rsidRPr="007D1A70">
        <w:rPr>
          <w:szCs w:val="22"/>
          <w:lang w:val="it-IT"/>
        </w:rPr>
        <w:t>Esfoliazione</w:t>
      </w:r>
      <w:r w:rsidRPr="007D1A70">
        <w:rPr>
          <w:szCs w:val="22"/>
          <w:lang w:val="it-IT"/>
        </w:rPr>
        <w:t xml:space="preserve"> della pelle. Ulcere a bocca, gola, naso, genitali e occhi. Queste gravi eruzioni cutanee possono essere precedute da febbre e sintomi simil</w:t>
      </w:r>
      <w:r w:rsidR="006E0866" w:rsidRPr="007D1A70">
        <w:rPr>
          <w:szCs w:val="22"/>
          <w:lang w:val="it-IT"/>
        </w:rPr>
        <w:t xml:space="preserve">i a quelli </w:t>
      </w:r>
      <w:r w:rsidRPr="007D1A70">
        <w:rPr>
          <w:szCs w:val="22"/>
          <w:lang w:val="it-IT"/>
        </w:rPr>
        <w:t>influenzali (sindrome di Stevens-Johnson).</w:t>
      </w:r>
    </w:p>
    <w:p w14:paraId="4EAD6E43" w14:textId="77777777" w:rsidR="002A4AB3" w:rsidRPr="007D1A70" w:rsidRDefault="00D22E27" w:rsidP="004C30F2">
      <w:pPr>
        <w:keepNext/>
        <w:keepLines/>
        <w:widowControl w:val="0"/>
        <w:numPr>
          <w:ilvl w:val="0"/>
          <w:numId w:val="28"/>
        </w:numPr>
        <w:tabs>
          <w:tab w:val="clear" w:pos="567"/>
        </w:tabs>
        <w:spacing w:line="240" w:lineRule="auto"/>
        <w:ind w:left="567" w:hanging="567"/>
        <w:rPr>
          <w:rFonts w:eastAsia="SimSun"/>
          <w:szCs w:val="22"/>
          <w:lang w:val="it-IT"/>
        </w:rPr>
      </w:pPr>
      <w:r w:rsidRPr="007D1A70">
        <w:rPr>
          <w:szCs w:val="22"/>
          <w:lang w:val="it-IT"/>
        </w:rPr>
        <w:t>Eruzione cutanea</w:t>
      </w:r>
      <w:r w:rsidR="00490545" w:rsidRPr="007D1A70">
        <w:rPr>
          <w:szCs w:val="22"/>
          <w:lang w:val="it-IT"/>
        </w:rPr>
        <w:t xml:space="preserve"> </w:t>
      </w:r>
      <w:r w:rsidR="006E0866" w:rsidRPr="007D1A70">
        <w:rPr>
          <w:szCs w:val="22"/>
          <w:lang w:val="it-IT"/>
        </w:rPr>
        <w:t>estesa</w:t>
      </w:r>
      <w:r w:rsidR="00490545" w:rsidRPr="007D1A70">
        <w:rPr>
          <w:szCs w:val="22"/>
          <w:lang w:val="it-IT"/>
        </w:rPr>
        <w:t>, febbre e linfonodi ingrossati (</w:t>
      </w:r>
      <w:r w:rsidR="00490545" w:rsidRPr="007D1A70">
        <w:rPr>
          <w:i/>
          <w:szCs w:val="22"/>
          <w:lang w:val="it-IT"/>
        </w:rPr>
        <w:t>DRESS-syndrome</w:t>
      </w:r>
      <w:r w:rsidR="00490545" w:rsidRPr="007D1A70">
        <w:rPr>
          <w:szCs w:val="22"/>
          <w:lang w:val="it-IT"/>
        </w:rPr>
        <w:t xml:space="preserve"> o </w:t>
      </w:r>
      <w:r w:rsidR="006E0866" w:rsidRPr="007D1A70">
        <w:rPr>
          <w:szCs w:val="22"/>
          <w:lang w:val="it-IT"/>
        </w:rPr>
        <w:t>reazione da</w:t>
      </w:r>
      <w:r w:rsidR="002856D8" w:rsidRPr="007D1A70">
        <w:rPr>
          <w:szCs w:val="22"/>
          <w:lang w:val="it-IT"/>
        </w:rPr>
        <w:t xml:space="preserve"> </w:t>
      </w:r>
      <w:r w:rsidR="006E0866" w:rsidRPr="007D1A70">
        <w:rPr>
          <w:szCs w:val="22"/>
          <w:lang w:val="it-IT"/>
        </w:rPr>
        <w:t>farmaco con eosinofilia e sintomi sistemici</w:t>
      </w:r>
      <w:r w:rsidR="00490545" w:rsidRPr="007D1A70">
        <w:rPr>
          <w:szCs w:val="22"/>
          <w:lang w:val="it-IT"/>
        </w:rPr>
        <w:t>)</w:t>
      </w:r>
      <w:r w:rsidR="002A4AB3" w:rsidRPr="007D1A70">
        <w:rPr>
          <w:rFonts w:eastAsia="SimSun"/>
          <w:szCs w:val="22"/>
          <w:lang w:val="it-IT"/>
        </w:rPr>
        <w:t>.</w:t>
      </w:r>
    </w:p>
    <w:p w14:paraId="6E6BD96D" w14:textId="77777777" w:rsidR="002A4AB3" w:rsidRPr="007D1A70" w:rsidRDefault="00490545" w:rsidP="004C30F2">
      <w:pPr>
        <w:pStyle w:val="Action"/>
        <w:widowControl w:val="0"/>
        <w:numPr>
          <w:ilvl w:val="0"/>
          <w:numId w:val="23"/>
        </w:numPr>
        <w:tabs>
          <w:tab w:val="clear" w:pos="284"/>
          <w:tab w:val="clear" w:pos="567"/>
        </w:tabs>
        <w:spacing w:before="0" w:line="240" w:lineRule="auto"/>
        <w:ind w:left="1134" w:hanging="567"/>
        <w:rPr>
          <w:szCs w:val="22"/>
          <w:lang w:val="it-IT"/>
        </w:rPr>
      </w:pPr>
      <w:r w:rsidRPr="007D1A70">
        <w:rPr>
          <w:b/>
          <w:szCs w:val="22"/>
          <w:lang w:val="it-IT"/>
        </w:rPr>
        <w:t>i</w:t>
      </w:r>
      <w:r w:rsidR="002A4AB3" w:rsidRPr="007D1A70">
        <w:rPr>
          <w:b/>
          <w:szCs w:val="22"/>
          <w:lang w:val="it-IT"/>
        </w:rPr>
        <w:t xml:space="preserve">nterrompa l’uso del medicinale e contatti immediatamente </w:t>
      </w:r>
      <w:r w:rsidR="002A4AB3" w:rsidRPr="007D1A70">
        <w:rPr>
          <w:b/>
          <w:bCs/>
          <w:szCs w:val="22"/>
          <w:lang w:val="it-IT"/>
        </w:rPr>
        <w:t>il medico</w:t>
      </w:r>
      <w:r w:rsidR="002A4AB3" w:rsidRPr="007D1A70">
        <w:rPr>
          <w:szCs w:val="22"/>
          <w:lang w:val="it-IT"/>
        </w:rPr>
        <w:t>.</w:t>
      </w:r>
    </w:p>
    <w:p w14:paraId="3A8129AD" w14:textId="77777777" w:rsidR="00B63B1B" w:rsidRPr="007D1A70" w:rsidRDefault="00B63B1B" w:rsidP="004C30F2">
      <w:pPr>
        <w:widowControl w:val="0"/>
        <w:tabs>
          <w:tab w:val="clear" w:pos="567"/>
        </w:tabs>
        <w:autoSpaceDE w:val="0"/>
        <w:autoSpaceDN w:val="0"/>
        <w:adjustRightInd w:val="0"/>
        <w:spacing w:line="240" w:lineRule="auto"/>
        <w:rPr>
          <w:szCs w:val="22"/>
          <w:lang w:val="it-IT"/>
        </w:rPr>
      </w:pPr>
    </w:p>
    <w:p w14:paraId="0828AE17" w14:textId="77777777" w:rsidR="00B63B1B" w:rsidRPr="007D1A70" w:rsidRDefault="006935B5" w:rsidP="004C30F2">
      <w:pPr>
        <w:widowControl w:val="0"/>
        <w:tabs>
          <w:tab w:val="clear" w:pos="567"/>
        </w:tabs>
        <w:autoSpaceDE w:val="0"/>
        <w:autoSpaceDN w:val="0"/>
        <w:adjustRightInd w:val="0"/>
        <w:spacing w:line="240" w:lineRule="auto"/>
        <w:rPr>
          <w:rFonts w:eastAsia="SimSun"/>
          <w:bCs/>
          <w:szCs w:val="22"/>
          <w:lang w:val="it-IT"/>
        </w:rPr>
      </w:pPr>
      <w:r w:rsidRPr="007D1A70">
        <w:rPr>
          <w:szCs w:val="22"/>
          <w:lang w:val="it-IT"/>
        </w:rPr>
        <w:t xml:space="preserve">I pazienti </w:t>
      </w:r>
      <w:r w:rsidR="00DC068F" w:rsidRPr="007D1A70">
        <w:rPr>
          <w:szCs w:val="22"/>
          <w:lang w:val="it-IT"/>
        </w:rPr>
        <w:t xml:space="preserve">che prendono </w:t>
      </w:r>
      <w:r w:rsidR="00B63B1B" w:rsidRPr="007D1A70">
        <w:rPr>
          <w:szCs w:val="22"/>
          <w:lang w:val="it-IT"/>
        </w:rPr>
        <w:t>Tafinlar p</w:t>
      </w:r>
      <w:r w:rsidR="00DC068F" w:rsidRPr="007D1A70">
        <w:rPr>
          <w:szCs w:val="22"/>
          <w:lang w:val="it-IT"/>
        </w:rPr>
        <w:t xml:space="preserve">ossono comunemente (può interessare fino ad 1 persona su 10) </w:t>
      </w:r>
      <w:r w:rsidR="00B63B1B" w:rsidRPr="007D1A70">
        <w:rPr>
          <w:szCs w:val="22"/>
          <w:lang w:val="it-IT"/>
        </w:rPr>
        <w:t xml:space="preserve">sviluppare un tipo diverso di tumore della pelle chiamato </w:t>
      </w:r>
      <w:r w:rsidR="00B63B1B" w:rsidRPr="007D1A70">
        <w:rPr>
          <w:i/>
          <w:szCs w:val="22"/>
          <w:lang w:val="it-IT"/>
        </w:rPr>
        <w:t>carcinoma cutaneo a cellule squamose</w:t>
      </w:r>
      <w:r w:rsidR="00B63B1B" w:rsidRPr="007D1A70">
        <w:rPr>
          <w:szCs w:val="22"/>
          <w:lang w:val="it-IT"/>
        </w:rPr>
        <w:t xml:space="preserve"> </w:t>
      </w:r>
      <w:r w:rsidR="00B63B1B" w:rsidRPr="007D1A70">
        <w:rPr>
          <w:rFonts w:eastAsia="SimSun"/>
          <w:bCs/>
          <w:szCs w:val="22"/>
          <w:lang w:val="it-IT"/>
        </w:rPr>
        <w:t>(</w:t>
      </w:r>
      <w:r w:rsidR="00B63B1B" w:rsidRPr="007D1A70">
        <w:rPr>
          <w:rFonts w:eastAsia="SimSun"/>
          <w:bCs/>
          <w:i/>
          <w:szCs w:val="22"/>
          <w:lang w:val="it-IT"/>
        </w:rPr>
        <w:t>cuSCC</w:t>
      </w:r>
      <w:r w:rsidR="00B63B1B" w:rsidRPr="007D1A70">
        <w:rPr>
          <w:rFonts w:eastAsia="SimSun"/>
          <w:bCs/>
          <w:szCs w:val="22"/>
          <w:lang w:val="it-IT"/>
        </w:rPr>
        <w:t>)</w:t>
      </w:r>
      <w:r w:rsidR="00B63B1B" w:rsidRPr="007D1A70">
        <w:rPr>
          <w:szCs w:val="22"/>
          <w:lang w:val="it-IT"/>
        </w:rPr>
        <w:t xml:space="preserve">. Altri possono sviluppare un tipo di tumore della pelle </w:t>
      </w:r>
      <w:r w:rsidR="00B63B1B" w:rsidRPr="007D1A70">
        <w:rPr>
          <w:rFonts w:eastAsia="SimSun"/>
          <w:bCs/>
          <w:szCs w:val="22"/>
          <w:lang w:val="it-IT"/>
        </w:rPr>
        <w:t xml:space="preserve">chiamato </w:t>
      </w:r>
      <w:r w:rsidR="00B63B1B" w:rsidRPr="007D1A70">
        <w:rPr>
          <w:rFonts w:eastAsia="SimSun"/>
          <w:bCs/>
          <w:i/>
          <w:szCs w:val="22"/>
          <w:lang w:val="it-IT"/>
        </w:rPr>
        <w:t>carcinoma a cellule basali</w:t>
      </w:r>
      <w:r w:rsidR="00B63B1B" w:rsidRPr="007D1A70">
        <w:rPr>
          <w:rFonts w:eastAsia="SimSun"/>
          <w:bCs/>
          <w:szCs w:val="22"/>
          <w:lang w:val="it-IT"/>
        </w:rPr>
        <w:t xml:space="preserve"> (</w:t>
      </w:r>
      <w:r w:rsidR="00B63B1B" w:rsidRPr="007D1A70">
        <w:rPr>
          <w:rFonts w:eastAsia="SimSun"/>
          <w:bCs/>
          <w:i/>
          <w:szCs w:val="22"/>
          <w:lang w:val="it-IT"/>
        </w:rPr>
        <w:t>BCC</w:t>
      </w:r>
      <w:r w:rsidR="00B63B1B" w:rsidRPr="007D1A70">
        <w:rPr>
          <w:rFonts w:eastAsia="SimSun"/>
          <w:bCs/>
          <w:szCs w:val="22"/>
          <w:lang w:val="it-IT"/>
        </w:rPr>
        <w:t>). Generalmente questi cambiamenti della pelle rimangono localizzati e possono essere rimossi chirurgicamente e</w:t>
      </w:r>
      <w:r w:rsidR="00277C3E" w:rsidRPr="007D1A70">
        <w:rPr>
          <w:rFonts w:eastAsia="SimSun"/>
          <w:bCs/>
          <w:szCs w:val="22"/>
          <w:lang w:val="it-IT"/>
        </w:rPr>
        <w:t>d</w:t>
      </w:r>
      <w:r w:rsidR="00B63B1B" w:rsidRPr="007D1A70">
        <w:rPr>
          <w:rFonts w:eastAsia="SimSun"/>
          <w:bCs/>
          <w:szCs w:val="22"/>
          <w:lang w:val="it-IT"/>
        </w:rPr>
        <w:t xml:space="preserve"> il trattamento con Tafinlar può continuare senza interruzione.</w:t>
      </w:r>
    </w:p>
    <w:p w14:paraId="1BAB4C79" w14:textId="77777777" w:rsidR="00B63B1B" w:rsidRPr="007D1A70" w:rsidRDefault="00B63B1B" w:rsidP="004C30F2">
      <w:pPr>
        <w:widowControl w:val="0"/>
        <w:tabs>
          <w:tab w:val="clear" w:pos="567"/>
        </w:tabs>
        <w:autoSpaceDE w:val="0"/>
        <w:autoSpaceDN w:val="0"/>
        <w:adjustRightInd w:val="0"/>
        <w:spacing w:line="240" w:lineRule="auto"/>
        <w:rPr>
          <w:rFonts w:eastAsia="SimSun"/>
          <w:bCs/>
          <w:szCs w:val="22"/>
          <w:lang w:val="it-IT"/>
        </w:rPr>
      </w:pPr>
    </w:p>
    <w:p w14:paraId="15A18691" w14:textId="77777777" w:rsidR="00B63B1B" w:rsidRPr="007D1A70" w:rsidRDefault="00B63B1B" w:rsidP="004C30F2">
      <w:pPr>
        <w:widowControl w:val="0"/>
        <w:tabs>
          <w:tab w:val="clear" w:pos="567"/>
        </w:tabs>
        <w:autoSpaceDE w:val="0"/>
        <w:autoSpaceDN w:val="0"/>
        <w:adjustRightInd w:val="0"/>
        <w:spacing w:line="240" w:lineRule="auto"/>
        <w:rPr>
          <w:rFonts w:eastAsia="SimSun"/>
          <w:bCs/>
          <w:szCs w:val="22"/>
          <w:lang w:val="it-IT"/>
        </w:rPr>
      </w:pPr>
      <w:r w:rsidRPr="007D1A70">
        <w:rPr>
          <w:rFonts w:eastAsia="SimSun"/>
          <w:bCs/>
          <w:szCs w:val="22"/>
          <w:lang w:val="it-IT"/>
        </w:rPr>
        <w:t>Alcune persone che prendono Tafinlar possono notare anche la comparsa di nuovi melanomi.</w:t>
      </w:r>
      <w:r w:rsidRPr="007D1A70">
        <w:rPr>
          <w:szCs w:val="22"/>
          <w:lang w:val="it-IT"/>
        </w:rPr>
        <w:t xml:space="preserve"> Questi melanomi </w:t>
      </w:r>
      <w:r w:rsidRPr="007D1A70">
        <w:rPr>
          <w:rFonts w:eastAsia="SimSun"/>
          <w:bCs/>
          <w:szCs w:val="22"/>
          <w:lang w:val="it-IT"/>
        </w:rPr>
        <w:t>generalmente sono rimossi chirurgicamente e</w:t>
      </w:r>
      <w:r w:rsidR="00277C3E" w:rsidRPr="007D1A70">
        <w:rPr>
          <w:rFonts w:eastAsia="SimSun"/>
          <w:bCs/>
          <w:szCs w:val="22"/>
          <w:lang w:val="it-IT"/>
        </w:rPr>
        <w:t>d</w:t>
      </w:r>
      <w:r w:rsidRPr="007D1A70">
        <w:rPr>
          <w:rFonts w:eastAsia="SimSun"/>
          <w:bCs/>
          <w:szCs w:val="22"/>
          <w:lang w:val="it-IT"/>
        </w:rPr>
        <w:t xml:space="preserve"> il trattamento con Tafinlar può continuare senza interruzione.</w:t>
      </w:r>
    </w:p>
    <w:p w14:paraId="70B41C86" w14:textId="77777777" w:rsidR="00926759" w:rsidRPr="007D1A70" w:rsidRDefault="00926759" w:rsidP="004C30F2">
      <w:pPr>
        <w:widowControl w:val="0"/>
        <w:tabs>
          <w:tab w:val="clear" w:pos="567"/>
        </w:tabs>
        <w:autoSpaceDE w:val="0"/>
        <w:autoSpaceDN w:val="0"/>
        <w:adjustRightInd w:val="0"/>
        <w:spacing w:line="240" w:lineRule="auto"/>
        <w:rPr>
          <w:rFonts w:eastAsia="SimSun"/>
          <w:bCs/>
          <w:szCs w:val="22"/>
          <w:lang w:val="it-IT"/>
        </w:rPr>
      </w:pPr>
    </w:p>
    <w:p w14:paraId="48B73531" w14:textId="77777777" w:rsidR="00B63B1B" w:rsidRPr="007D1A70" w:rsidRDefault="00B63B1B" w:rsidP="004C30F2">
      <w:pPr>
        <w:pStyle w:val="Action"/>
        <w:widowControl w:val="0"/>
        <w:tabs>
          <w:tab w:val="clear" w:pos="284"/>
          <w:tab w:val="clear" w:pos="567"/>
        </w:tabs>
        <w:autoSpaceDE w:val="0"/>
        <w:autoSpaceDN w:val="0"/>
        <w:adjustRightInd w:val="0"/>
        <w:spacing w:before="0" w:line="240" w:lineRule="auto"/>
        <w:rPr>
          <w:rFonts w:eastAsia="SimSun"/>
          <w:szCs w:val="22"/>
          <w:lang w:val="it-IT"/>
        </w:rPr>
      </w:pPr>
      <w:r w:rsidRPr="007D1A70">
        <w:rPr>
          <w:rFonts w:eastAsia="SimSun"/>
          <w:szCs w:val="22"/>
          <w:lang w:val="it-IT"/>
        </w:rPr>
        <w:t xml:space="preserve">Il medico </w:t>
      </w:r>
      <w:r w:rsidR="00277C3E" w:rsidRPr="007D1A70">
        <w:rPr>
          <w:rFonts w:eastAsia="SimSun"/>
          <w:szCs w:val="22"/>
          <w:lang w:val="it-IT"/>
        </w:rPr>
        <w:t xml:space="preserve">le </w:t>
      </w:r>
      <w:r w:rsidRPr="007D1A70">
        <w:rPr>
          <w:rFonts w:eastAsia="SimSun"/>
          <w:szCs w:val="22"/>
          <w:lang w:val="it-IT"/>
        </w:rPr>
        <w:t xml:space="preserve">controllerà la pelle prima che inizi a prendere </w:t>
      </w:r>
      <w:r w:rsidRPr="007D1A70">
        <w:rPr>
          <w:szCs w:val="22"/>
          <w:lang w:val="it-IT"/>
        </w:rPr>
        <w:t xml:space="preserve">Tafinlar, poi la controllerà di nuovo </w:t>
      </w:r>
      <w:r w:rsidRPr="007D1A70">
        <w:rPr>
          <w:rFonts w:eastAsia="SimSun"/>
          <w:szCs w:val="22"/>
          <w:lang w:val="it-IT"/>
        </w:rPr>
        <w:t>ogni mese mentre sta prendendo questo medicinale e per 6</w:t>
      </w:r>
      <w:r w:rsidR="009A3512" w:rsidRPr="007D1A70">
        <w:rPr>
          <w:rFonts w:eastAsia="SimSun"/>
          <w:szCs w:val="22"/>
          <w:lang w:val="it-IT"/>
        </w:rPr>
        <w:t> </w:t>
      </w:r>
      <w:r w:rsidRPr="007D1A70">
        <w:rPr>
          <w:rFonts w:eastAsia="SimSun"/>
          <w:szCs w:val="22"/>
          <w:lang w:val="it-IT"/>
        </w:rPr>
        <w:t>mesi dopo che ha smesso di prenderlo. Questo per cercare qualsiasi nuovo tumore della pelle.</w:t>
      </w:r>
    </w:p>
    <w:p w14:paraId="37808406" w14:textId="77777777" w:rsidR="00B63B1B" w:rsidRPr="007D1A70" w:rsidRDefault="00B63B1B" w:rsidP="004C30F2">
      <w:pPr>
        <w:pStyle w:val="Action"/>
        <w:widowControl w:val="0"/>
        <w:tabs>
          <w:tab w:val="clear" w:pos="284"/>
          <w:tab w:val="clear" w:pos="567"/>
        </w:tabs>
        <w:autoSpaceDE w:val="0"/>
        <w:autoSpaceDN w:val="0"/>
        <w:adjustRightInd w:val="0"/>
        <w:spacing w:before="0" w:line="240" w:lineRule="auto"/>
        <w:rPr>
          <w:rFonts w:eastAsia="SimSun"/>
          <w:szCs w:val="22"/>
          <w:lang w:val="it-IT"/>
        </w:rPr>
      </w:pPr>
    </w:p>
    <w:p w14:paraId="5855B13F" w14:textId="77777777" w:rsidR="001945AE" w:rsidRPr="007D1A70" w:rsidRDefault="00B63B1B" w:rsidP="004C30F2">
      <w:pPr>
        <w:pStyle w:val="Action"/>
        <w:widowControl w:val="0"/>
        <w:tabs>
          <w:tab w:val="clear" w:pos="284"/>
          <w:tab w:val="clear" w:pos="567"/>
        </w:tabs>
        <w:autoSpaceDE w:val="0"/>
        <w:autoSpaceDN w:val="0"/>
        <w:adjustRightInd w:val="0"/>
        <w:spacing w:before="0" w:line="240" w:lineRule="auto"/>
        <w:rPr>
          <w:rFonts w:eastAsia="SimSun"/>
          <w:szCs w:val="22"/>
          <w:lang w:val="it-IT"/>
        </w:rPr>
      </w:pPr>
      <w:r w:rsidRPr="007D1A70">
        <w:rPr>
          <w:rFonts w:eastAsia="SimSun"/>
          <w:szCs w:val="22"/>
          <w:lang w:val="it-IT"/>
        </w:rPr>
        <w:t xml:space="preserve">Il medico </w:t>
      </w:r>
      <w:r w:rsidR="00277C3E" w:rsidRPr="007D1A70">
        <w:rPr>
          <w:rFonts w:eastAsia="SimSun"/>
          <w:szCs w:val="22"/>
          <w:lang w:val="it-IT"/>
        </w:rPr>
        <w:t xml:space="preserve">le </w:t>
      </w:r>
      <w:r w:rsidRPr="007D1A70">
        <w:rPr>
          <w:rFonts w:eastAsia="SimSun"/>
          <w:szCs w:val="22"/>
          <w:lang w:val="it-IT"/>
        </w:rPr>
        <w:t xml:space="preserve">controllerà anche la testa, il collo, la bocca, i linfonodi e farà regolarmente delle scansioni (dette scansioni TC) nell’area del torace e dello stomaco. Potrà anche fare analisi del sangue. Questi controlli servono per rilevare se altri tumori, incluso il carcinoma a cellule squamose, si sviluppano all’interno del corpo. Sono anche raccomandati controlli a livello </w:t>
      </w:r>
      <w:r w:rsidR="00926759" w:rsidRPr="007D1A70">
        <w:rPr>
          <w:rFonts w:eastAsia="SimSun"/>
          <w:szCs w:val="22"/>
          <w:lang w:val="it-IT"/>
        </w:rPr>
        <w:t>pelvico</w:t>
      </w:r>
      <w:r w:rsidRPr="007D1A70">
        <w:rPr>
          <w:rFonts w:eastAsia="SimSun"/>
          <w:szCs w:val="22"/>
          <w:lang w:val="it-IT"/>
        </w:rPr>
        <w:t xml:space="preserve"> (nelle donne) e controlli anali prima e alla fine del trattamento.</w:t>
      </w:r>
    </w:p>
    <w:p w14:paraId="6A7D9A45" w14:textId="77777777" w:rsidR="00B63B1B" w:rsidRPr="007D1A70" w:rsidRDefault="00B63B1B" w:rsidP="004C30F2">
      <w:pPr>
        <w:pStyle w:val="Action"/>
        <w:widowControl w:val="0"/>
        <w:tabs>
          <w:tab w:val="clear" w:pos="284"/>
          <w:tab w:val="clear" w:pos="567"/>
        </w:tabs>
        <w:autoSpaceDE w:val="0"/>
        <w:autoSpaceDN w:val="0"/>
        <w:adjustRightInd w:val="0"/>
        <w:spacing w:before="0" w:line="240" w:lineRule="auto"/>
        <w:rPr>
          <w:rFonts w:eastAsia="SimSun"/>
          <w:bCs/>
          <w:szCs w:val="22"/>
          <w:lang w:val="it-IT"/>
        </w:rPr>
      </w:pPr>
    </w:p>
    <w:p w14:paraId="6F9447D8" w14:textId="77777777" w:rsidR="00B63B1B" w:rsidRPr="007D1A70" w:rsidRDefault="00B63B1B" w:rsidP="004C30F2">
      <w:pPr>
        <w:keepNext/>
        <w:widowControl w:val="0"/>
        <w:tabs>
          <w:tab w:val="clear" w:pos="567"/>
        </w:tabs>
        <w:autoSpaceDE w:val="0"/>
        <w:autoSpaceDN w:val="0"/>
        <w:adjustRightInd w:val="0"/>
        <w:spacing w:line="240" w:lineRule="auto"/>
        <w:rPr>
          <w:szCs w:val="22"/>
          <w:lang w:val="it-IT"/>
        </w:rPr>
      </w:pPr>
      <w:r w:rsidRPr="007D1A70">
        <w:rPr>
          <w:rFonts w:eastAsia="SimSun"/>
          <w:bCs/>
          <w:szCs w:val="22"/>
          <w:lang w:val="it-IT"/>
        </w:rPr>
        <w:t xml:space="preserve">Controlli la pelle regolarmente mentre sta prendendo </w:t>
      </w:r>
      <w:r w:rsidRPr="007D1A70">
        <w:rPr>
          <w:szCs w:val="22"/>
          <w:lang w:val="it-IT"/>
        </w:rPr>
        <w:t>Tafinlar.</w:t>
      </w:r>
    </w:p>
    <w:p w14:paraId="26951033" w14:textId="77777777" w:rsidR="00B63B1B" w:rsidRPr="007D1A70" w:rsidRDefault="00B63B1B" w:rsidP="004C30F2">
      <w:pPr>
        <w:keepNext/>
        <w:widowControl w:val="0"/>
        <w:tabs>
          <w:tab w:val="clear" w:pos="567"/>
        </w:tabs>
        <w:autoSpaceDE w:val="0"/>
        <w:autoSpaceDN w:val="0"/>
        <w:adjustRightInd w:val="0"/>
        <w:spacing w:line="240" w:lineRule="auto"/>
        <w:rPr>
          <w:rFonts w:eastAsia="SimSun"/>
          <w:bCs/>
          <w:szCs w:val="22"/>
          <w:lang w:val="it-IT"/>
        </w:rPr>
      </w:pPr>
      <w:r w:rsidRPr="007D1A70">
        <w:rPr>
          <w:szCs w:val="22"/>
          <w:lang w:val="it-IT"/>
        </w:rPr>
        <w:t>Se nota uno qualsiasi dei seguenti:</w:t>
      </w:r>
    </w:p>
    <w:p w14:paraId="3F9B2934" w14:textId="77777777" w:rsidR="00B63B1B" w:rsidRPr="007D1A70" w:rsidRDefault="00B63B1B" w:rsidP="004C30F2">
      <w:pPr>
        <w:widowControl w:val="0"/>
        <w:numPr>
          <w:ilvl w:val="0"/>
          <w:numId w:val="8"/>
        </w:numPr>
        <w:tabs>
          <w:tab w:val="clear" w:pos="567"/>
        </w:tabs>
        <w:autoSpaceDE w:val="0"/>
        <w:autoSpaceDN w:val="0"/>
        <w:adjustRightInd w:val="0"/>
        <w:spacing w:line="240" w:lineRule="auto"/>
        <w:ind w:left="567" w:hanging="567"/>
        <w:rPr>
          <w:rFonts w:eastAsia="SimSun"/>
          <w:szCs w:val="22"/>
        </w:rPr>
      </w:pPr>
      <w:proofErr w:type="spellStart"/>
      <w:r w:rsidRPr="007D1A70">
        <w:rPr>
          <w:rFonts w:eastAsia="SimSun"/>
          <w:szCs w:val="22"/>
        </w:rPr>
        <w:t>nuova</w:t>
      </w:r>
      <w:proofErr w:type="spellEnd"/>
      <w:r w:rsidRPr="007D1A70">
        <w:rPr>
          <w:rFonts w:eastAsia="SimSun"/>
          <w:szCs w:val="22"/>
        </w:rPr>
        <w:t xml:space="preserve"> verruca</w:t>
      </w:r>
    </w:p>
    <w:p w14:paraId="3E887DF7" w14:textId="77777777" w:rsidR="001945AE" w:rsidRPr="007D1A70" w:rsidRDefault="00277C3E" w:rsidP="004C30F2">
      <w:pPr>
        <w:widowControl w:val="0"/>
        <w:numPr>
          <w:ilvl w:val="0"/>
          <w:numId w:val="8"/>
        </w:numPr>
        <w:tabs>
          <w:tab w:val="clear" w:pos="567"/>
        </w:tabs>
        <w:autoSpaceDE w:val="0"/>
        <w:autoSpaceDN w:val="0"/>
        <w:adjustRightInd w:val="0"/>
        <w:spacing w:line="240" w:lineRule="auto"/>
        <w:ind w:left="567" w:hanging="567"/>
        <w:rPr>
          <w:rFonts w:eastAsia="SimSun"/>
          <w:szCs w:val="22"/>
          <w:lang w:val="it-IT"/>
        </w:rPr>
      </w:pPr>
      <w:r w:rsidRPr="007D1A70">
        <w:rPr>
          <w:rFonts w:eastAsia="SimSun"/>
          <w:szCs w:val="22"/>
          <w:lang w:val="it-IT"/>
        </w:rPr>
        <w:t>lesioni della</w:t>
      </w:r>
      <w:r w:rsidR="00B63B1B" w:rsidRPr="007D1A70">
        <w:rPr>
          <w:rFonts w:eastAsia="SimSun"/>
          <w:szCs w:val="22"/>
          <w:lang w:val="it-IT"/>
        </w:rPr>
        <w:t xml:space="preserve"> pelle o protuberanza rossastra che sanguina o non si rimargina</w:t>
      </w:r>
    </w:p>
    <w:p w14:paraId="155550EA" w14:textId="77777777" w:rsidR="00B63B1B" w:rsidRPr="007D1A70" w:rsidRDefault="00B63B1B" w:rsidP="004C30F2">
      <w:pPr>
        <w:keepNext/>
        <w:widowControl w:val="0"/>
        <w:numPr>
          <w:ilvl w:val="0"/>
          <w:numId w:val="8"/>
        </w:numPr>
        <w:tabs>
          <w:tab w:val="clear" w:pos="567"/>
        </w:tabs>
        <w:autoSpaceDE w:val="0"/>
        <w:autoSpaceDN w:val="0"/>
        <w:adjustRightInd w:val="0"/>
        <w:spacing w:line="240" w:lineRule="auto"/>
        <w:ind w:left="567" w:hanging="567"/>
        <w:rPr>
          <w:rFonts w:eastAsia="SimSun"/>
          <w:szCs w:val="22"/>
          <w:lang w:val="it-IT"/>
        </w:rPr>
      </w:pPr>
      <w:r w:rsidRPr="007D1A70">
        <w:rPr>
          <w:rFonts w:eastAsia="SimSun"/>
          <w:szCs w:val="22"/>
          <w:lang w:val="it-IT"/>
        </w:rPr>
        <w:t>modifica della grandezza o del colore di un neo.</w:t>
      </w:r>
    </w:p>
    <w:p w14:paraId="050DCEDE" w14:textId="77777777" w:rsidR="00B63B1B" w:rsidRPr="007D1A70" w:rsidRDefault="00B63B1B" w:rsidP="004C30F2">
      <w:pPr>
        <w:pStyle w:val="Action"/>
        <w:widowControl w:val="0"/>
        <w:numPr>
          <w:ilvl w:val="0"/>
          <w:numId w:val="23"/>
        </w:numPr>
        <w:tabs>
          <w:tab w:val="clear" w:pos="284"/>
          <w:tab w:val="clear" w:pos="567"/>
        </w:tabs>
        <w:spacing w:before="0" w:line="240" w:lineRule="auto"/>
        <w:ind w:left="1134" w:hanging="567"/>
        <w:rPr>
          <w:szCs w:val="22"/>
          <w:lang w:val="it-IT"/>
        </w:rPr>
      </w:pPr>
      <w:r w:rsidRPr="007D1A70">
        <w:rPr>
          <w:b/>
          <w:bCs/>
          <w:szCs w:val="22"/>
          <w:lang w:val="it-IT"/>
        </w:rPr>
        <w:t xml:space="preserve">Informi il medico, il farmacista o l’infermiere il più presto possibile </w:t>
      </w:r>
      <w:r w:rsidRPr="007D1A70">
        <w:rPr>
          <w:bCs/>
          <w:szCs w:val="22"/>
          <w:lang w:val="it-IT"/>
        </w:rPr>
        <w:t>se presenta uno di questi sintomi</w:t>
      </w:r>
      <w:r w:rsidR="00277C3E" w:rsidRPr="007D1A70">
        <w:rPr>
          <w:bCs/>
          <w:szCs w:val="22"/>
          <w:lang w:val="it-IT"/>
        </w:rPr>
        <w:t>,</w:t>
      </w:r>
      <w:r w:rsidRPr="007D1A70">
        <w:rPr>
          <w:bCs/>
          <w:szCs w:val="22"/>
          <w:lang w:val="it-IT"/>
        </w:rPr>
        <w:t xml:space="preserve"> sia </w:t>
      </w:r>
      <w:r w:rsidR="00EE77FA" w:rsidRPr="007D1A70">
        <w:rPr>
          <w:bCs/>
          <w:szCs w:val="22"/>
          <w:lang w:val="it-IT"/>
        </w:rPr>
        <w:t>che essi si verif</w:t>
      </w:r>
      <w:r w:rsidR="00797958" w:rsidRPr="007D1A70">
        <w:rPr>
          <w:bCs/>
          <w:szCs w:val="22"/>
          <w:lang w:val="it-IT"/>
        </w:rPr>
        <w:t>i</w:t>
      </w:r>
      <w:r w:rsidR="00EE77FA" w:rsidRPr="007D1A70">
        <w:rPr>
          <w:bCs/>
          <w:szCs w:val="22"/>
          <w:lang w:val="it-IT"/>
        </w:rPr>
        <w:t xml:space="preserve">chino </w:t>
      </w:r>
      <w:r w:rsidRPr="007D1A70">
        <w:rPr>
          <w:bCs/>
          <w:szCs w:val="22"/>
          <w:lang w:val="it-IT"/>
        </w:rPr>
        <w:t xml:space="preserve">per la prima volta </w:t>
      </w:r>
      <w:r w:rsidR="00277C3E" w:rsidRPr="007D1A70">
        <w:rPr>
          <w:bCs/>
          <w:szCs w:val="22"/>
          <w:lang w:val="it-IT"/>
        </w:rPr>
        <w:t xml:space="preserve">sia </w:t>
      </w:r>
      <w:r w:rsidR="00EE77FA" w:rsidRPr="007D1A70">
        <w:rPr>
          <w:bCs/>
          <w:szCs w:val="22"/>
          <w:lang w:val="it-IT"/>
        </w:rPr>
        <w:t xml:space="preserve">che </w:t>
      </w:r>
      <w:r w:rsidRPr="007D1A70">
        <w:rPr>
          <w:bCs/>
          <w:szCs w:val="22"/>
          <w:lang w:val="it-IT"/>
        </w:rPr>
        <w:t>essi peggior</w:t>
      </w:r>
      <w:r w:rsidR="00EE77FA" w:rsidRPr="007D1A70">
        <w:rPr>
          <w:bCs/>
          <w:szCs w:val="22"/>
          <w:lang w:val="it-IT"/>
        </w:rPr>
        <w:t>i</w:t>
      </w:r>
      <w:r w:rsidRPr="007D1A70">
        <w:rPr>
          <w:bCs/>
          <w:szCs w:val="22"/>
          <w:lang w:val="it-IT"/>
        </w:rPr>
        <w:t>no.</w:t>
      </w:r>
    </w:p>
    <w:p w14:paraId="7DC5D46A" w14:textId="77777777" w:rsidR="00B63B1B" w:rsidRPr="007D1A70" w:rsidRDefault="00B63B1B" w:rsidP="004C30F2">
      <w:pPr>
        <w:pStyle w:val="Action"/>
        <w:widowControl w:val="0"/>
        <w:tabs>
          <w:tab w:val="clear" w:pos="284"/>
          <w:tab w:val="clear" w:pos="567"/>
        </w:tabs>
        <w:spacing w:before="0" w:line="240" w:lineRule="auto"/>
        <w:rPr>
          <w:szCs w:val="22"/>
          <w:lang w:val="it-IT"/>
        </w:rPr>
      </w:pPr>
    </w:p>
    <w:p w14:paraId="2972E86F" w14:textId="77777777" w:rsidR="00EE77FA" w:rsidRPr="007D1A70" w:rsidRDefault="00187057" w:rsidP="004C30F2">
      <w:pPr>
        <w:widowControl w:val="0"/>
        <w:numPr>
          <w:ilvl w:val="12"/>
          <w:numId w:val="0"/>
        </w:numPr>
        <w:tabs>
          <w:tab w:val="clear" w:pos="567"/>
        </w:tabs>
        <w:spacing w:line="240" w:lineRule="auto"/>
        <w:ind w:right="-2"/>
        <w:rPr>
          <w:szCs w:val="22"/>
          <w:lang w:val="it-IT"/>
        </w:rPr>
      </w:pPr>
      <w:r w:rsidRPr="007D1A70">
        <w:rPr>
          <w:b/>
          <w:szCs w:val="22"/>
          <w:lang w:val="it-IT"/>
        </w:rPr>
        <w:t xml:space="preserve">Reazioni della pelle (eruzione della pelle) </w:t>
      </w:r>
      <w:r w:rsidRPr="007D1A70">
        <w:rPr>
          <w:szCs w:val="22"/>
          <w:lang w:val="it-IT"/>
        </w:rPr>
        <w:t xml:space="preserve">possono verificarsi durante l’assunzione di Tafinlar in associazione con trametinib. </w:t>
      </w:r>
      <w:r w:rsidRPr="007D1A70">
        <w:rPr>
          <w:b/>
          <w:szCs w:val="22"/>
          <w:lang w:val="it-IT"/>
        </w:rPr>
        <w:t xml:space="preserve">Informi il medico </w:t>
      </w:r>
      <w:r w:rsidRPr="007D1A70">
        <w:rPr>
          <w:szCs w:val="22"/>
          <w:lang w:val="it-IT"/>
        </w:rPr>
        <w:t>se manifesta un’eruzione della pelle durante l’assunzione di Tafinlar in associazione con trametinib.</w:t>
      </w:r>
    </w:p>
    <w:p w14:paraId="384BC2F7" w14:textId="77777777" w:rsidR="00187057" w:rsidRPr="007D1A70" w:rsidRDefault="00187057" w:rsidP="004C30F2">
      <w:pPr>
        <w:pStyle w:val="Action"/>
        <w:widowControl w:val="0"/>
        <w:tabs>
          <w:tab w:val="clear" w:pos="284"/>
          <w:tab w:val="clear" w:pos="567"/>
        </w:tabs>
        <w:spacing w:before="0" w:line="240" w:lineRule="auto"/>
        <w:rPr>
          <w:szCs w:val="22"/>
          <w:lang w:val="it-IT"/>
        </w:rPr>
      </w:pPr>
    </w:p>
    <w:p w14:paraId="4D835300" w14:textId="77777777" w:rsidR="001945AE" w:rsidRPr="007D1A70" w:rsidRDefault="00B63B1B" w:rsidP="004C30F2">
      <w:pPr>
        <w:pStyle w:val="NoNumHead3"/>
        <w:widowControl w:val="0"/>
        <w:spacing w:before="0" w:after="0"/>
        <w:outlineLvl w:val="9"/>
        <w:rPr>
          <w:rFonts w:ascii="Times New Roman" w:eastAsia="SimSun" w:hAnsi="Times New Roman"/>
          <w:b w:val="0"/>
          <w:i/>
          <w:sz w:val="22"/>
          <w:szCs w:val="22"/>
          <w:lang w:val="it-IT"/>
        </w:rPr>
      </w:pPr>
      <w:r w:rsidRPr="007D1A70">
        <w:rPr>
          <w:rFonts w:ascii="Times New Roman" w:eastAsia="SimSun" w:hAnsi="Times New Roman"/>
          <w:b w:val="0"/>
          <w:i/>
          <w:sz w:val="22"/>
          <w:szCs w:val="22"/>
          <w:lang w:val="it-IT"/>
        </w:rPr>
        <w:t>Problemi agli occhi</w:t>
      </w:r>
    </w:p>
    <w:p w14:paraId="4213F59A" w14:textId="77777777" w:rsidR="003111DF" w:rsidRPr="007D1A70" w:rsidRDefault="00DC068F" w:rsidP="004C30F2">
      <w:pPr>
        <w:keepNext/>
        <w:widowControl w:val="0"/>
        <w:tabs>
          <w:tab w:val="clear" w:pos="567"/>
        </w:tabs>
        <w:autoSpaceDE w:val="0"/>
        <w:autoSpaceDN w:val="0"/>
        <w:adjustRightInd w:val="0"/>
        <w:spacing w:line="240" w:lineRule="auto"/>
        <w:rPr>
          <w:rFonts w:eastAsia="SimSun"/>
          <w:szCs w:val="22"/>
          <w:lang w:val="it-IT"/>
        </w:rPr>
      </w:pPr>
      <w:r w:rsidRPr="007D1A70">
        <w:rPr>
          <w:szCs w:val="22"/>
          <w:lang w:val="it-IT"/>
        </w:rPr>
        <w:t xml:space="preserve">I pazienti </w:t>
      </w:r>
      <w:r w:rsidR="00B63B1B" w:rsidRPr="007D1A70">
        <w:rPr>
          <w:szCs w:val="22"/>
          <w:lang w:val="it-IT"/>
        </w:rPr>
        <w:t>che prendono Tafinlar</w:t>
      </w:r>
      <w:r w:rsidR="00B63B1B" w:rsidRPr="007D1A70">
        <w:rPr>
          <w:rFonts w:eastAsia="SimSun"/>
          <w:szCs w:val="22"/>
          <w:lang w:val="it-IT"/>
        </w:rPr>
        <w:t xml:space="preserve"> </w:t>
      </w:r>
      <w:r w:rsidR="00187057" w:rsidRPr="007D1A70">
        <w:rPr>
          <w:rFonts w:eastAsia="SimSun"/>
          <w:szCs w:val="22"/>
          <w:lang w:val="it-IT"/>
        </w:rPr>
        <w:t xml:space="preserve">da solo </w:t>
      </w:r>
      <w:r w:rsidR="00B63B1B" w:rsidRPr="007D1A70">
        <w:rPr>
          <w:rFonts w:eastAsia="SimSun"/>
          <w:szCs w:val="22"/>
          <w:lang w:val="it-IT"/>
        </w:rPr>
        <w:t>p</w:t>
      </w:r>
      <w:r w:rsidRPr="007D1A70">
        <w:rPr>
          <w:rFonts w:eastAsia="SimSun"/>
          <w:szCs w:val="22"/>
          <w:lang w:val="it-IT"/>
        </w:rPr>
        <w:t>ossono non comunemente (può interessare fino ad 1 persona su 100)</w:t>
      </w:r>
      <w:r w:rsidR="00B63B1B" w:rsidRPr="007D1A70">
        <w:rPr>
          <w:rFonts w:eastAsia="SimSun"/>
          <w:szCs w:val="22"/>
          <w:lang w:val="it-IT"/>
        </w:rPr>
        <w:t xml:space="preserve"> sviluppare un problema agli occhi chiamato uveite</w:t>
      </w:r>
      <w:r w:rsidR="00360770" w:rsidRPr="007D1A70">
        <w:rPr>
          <w:rFonts w:eastAsia="SimSun"/>
          <w:szCs w:val="22"/>
          <w:lang w:val="it-IT"/>
        </w:rPr>
        <w:t>,</w:t>
      </w:r>
      <w:r w:rsidR="00B63B1B" w:rsidRPr="007D1A70">
        <w:rPr>
          <w:rFonts w:eastAsia="SimSun"/>
          <w:szCs w:val="22"/>
          <w:lang w:val="it-IT"/>
        </w:rPr>
        <w:t xml:space="preserve"> che </w:t>
      </w:r>
      <w:r w:rsidR="00E73200" w:rsidRPr="007D1A70">
        <w:rPr>
          <w:rFonts w:eastAsia="SimSun"/>
          <w:szCs w:val="22"/>
          <w:lang w:val="it-IT"/>
        </w:rPr>
        <w:t xml:space="preserve">può </w:t>
      </w:r>
      <w:r w:rsidR="00B63B1B" w:rsidRPr="007D1A70">
        <w:rPr>
          <w:rFonts w:eastAsia="SimSun"/>
          <w:szCs w:val="22"/>
          <w:lang w:val="it-IT"/>
        </w:rPr>
        <w:t>danneggiare la vista se non viene trattata.</w:t>
      </w:r>
      <w:r w:rsidR="003111DF" w:rsidRPr="007D1A70">
        <w:rPr>
          <w:rFonts w:eastAsia="SimSun"/>
          <w:szCs w:val="22"/>
          <w:lang w:val="it-IT"/>
        </w:rPr>
        <w:t xml:space="preserve"> Questo può verificarsi comunemente (può interessare fino a 1</w:t>
      </w:r>
      <w:r w:rsidR="005E2539" w:rsidRPr="007D1A70">
        <w:rPr>
          <w:rFonts w:eastAsia="SimSun"/>
          <w:szCs w:val="22"/>
          <w:lang w:val="it-IT"/>
        </w:rPr>
        <w:t> </w:t>
      </w:r>
      <w:r w:rsidR="003111DF" w:rsidRPr="007D1A70">
        <w:rPr>
          <w:rFonts w:eastAsia="SimSun"/>
          <w:szCs w:val="22"/>
          <w:lang w:val="it-IT"/>
        </w:rPr>
        <w:t>persona su 10) in pazienti che assumono Tafinlar in associazione con trametinib.</w:t>
      </w:r>
    </w:p>
    <w:p w14:paraId="12C1DD2E" w14:textId="77777777" w:rsidR="003111DF" w:rsidRPr="007D1A70" w:rsidRDefault="003111DF" w:rsidP="004C30F2">
      <w:pPr>
        <w:widowControl w:val="0"/>
        <w:tabs>
          <w:tab w:val="clear" w:pos="567"/>
        </w:tabs>
        <w:autoSpaceDE w:val="0"/>
        <w:autoSpaceDN w:val="0"/>
        <w:adjustRightInd w:val="0"/>
        <w:spacing w:line="240" w:lineRule="auto"/>
        <w:rPr>
          <w:rFonts w:eastAsia="SimSun"/>
          <w:szCs w:val="22"/>
          <w:lang w:val="it-IT"/>
        </w:rPr>
      </w:pPr>
    </w:p>
    <w:p w14:paraId="324EE516" w14:textId="77777777" w:rsidR="001945AE" w:rsidRPr="007D1A70" w:rsidRDefault="00B63B1B" w:rsidP="004C30F2">
      <w:pPr>
        <w:keepNext/>
        <w:widowControl w:val="0"/>
        <w:tabs>
          <w:tab w:val="clear" w:pos="567"/>
        </w:tabs>
        <w:autoSpaceDE w:val="0"/>
        <w:autoSpaceDN w:val="0"/>
        <w:adjustRightInd w:val="0"/>
        <w:spacing w:line="240" w:lineRule="auto"/>
        <w:rPr>
          <w:rFonts w:eastAsia="SimSun"/>
          <w:szCs w:val="22"/>
          <w:lang w:val="it-IT"/>
        </w:rPr>
      </w:pPr>
      <w:r w:rsidRPr="007D1A70">
        <w:rPr>
          <w:rFonts w:eastAsia="SimSun"/>
          <w:szCs w:val="22"/>
          <w:lang w:val="it-IT"/>
        </w:rPr>
        <w:t>L’uveite può svilupparsi velocemente e i sintomi includono:</w:t>
      </w:r>
    </w:p>
    <w:p w14:paraId="17B73963" w14:textId="77777777" w:rsidR="00B63B1B" w:rsidRPr="007D1A70" w:rsidRDefault="00B63B1B" w:rsidP="004C30F2">
      <w:pPr>
        <w:widowControl w:val="0"/>
        <w:numPr>
          <w:ilvl w:val="0"/>
          <w:numId w:val="9"/>
        </w:numPr>
        <w:tabs>
          <w:tab w:val="clear" w:pos="567"/>
        </w:tabs>
        <w:autoSpaceDE w:val="0"/>
        <w:autoSpaceDN w:val="0"/>
        <w:adjustRightInd w:val="0"/>
        <w:spacing w:line="240" w:lineRule="auto"/>
        <w:ind w:left="567" w:hanging="567"/>
        <w:rPr>
          <w:szCs w:val="22"/>
        </w:rPr>
      </w:pPr>
      <w:proofErr w:type="spellStart"/>
      <w:r w:rsidRPr="007D1A70">
        <w:rPr>
          <w:szCs w:val="22"/>
        </w:rPr>
        <w:t>rossore</w:t>
      </w:r>
      <w:proofErr w:type="spellEnd"/>
      <w:r w:rsidRPr="007D1A70">
        <w:rPr>
          <w:szCs w:val="22"/>
        </w:rPr>
        <w:t xml:space="preserve"> ed </w:t>
      </w:r>
      <w:proofErr w:type="spellStart"/>
      <w:r w:rsidRPr="007D1A70">
        <w:rPr>
          <w:szCs w:val="22"/>
        </w:rPr>
        <w:t>irritazione</w:t>
      </w:r>
      <w:proofErr w:type="spellEnd"/>
      <w:r w:rsidRPr="007D1A70">
        <w:rPr>
          <w:szCs w:val="22"/>
        </w:rPr>
        <w:t xml:space="preserve"> </w:t>
      </w:r>
      <w:proofErr w:type="spellStart"/>
      <w:r w:rsidRPr="007D1A70">
        <w:rPr>
          <w:szCs w:val="22"/>
        </w:rPr>
        <w:t>all’occhio</w:t>
      </w:r>
      <w:proofErr w:type="spellEnd"/>
    </w:p>
    <w:p w14:paraId="6B214DE0" w14:textId="77777777" w:rsidR="00B63B1B" w:rsidRPr="007D1A70" w:rsidRDefault="00B63B1B" w:rsidP="004C30F2">
      <w:pPr>
        <w:widowControl w:val="0"/>
        <w:numPr>
          <w:ilvl w:val="0"/>
          <w:numId w:val="9"/>
        </w:numPr>
        <w:tabs>
          <w:tab w:val="clear" w:pos="567"/>
        </w:tabs>
        <w:autoSpaceDE w:val="0"/>
        <w:autoSpaceDN w:val="0"/>
        <w:adjustRightInd w:val="0"/>
        <w:spacing w:line="240" w:lineRule="auto"/>
        <w:ind w:left="567" w:hanging="567"/>
        <w:rPr>
          <w:szCs w:val="22"/>
        </w:rPr>
      </w:pPr>
      <w:hyperlink r:id="rId12" w:history="1">
        <w:proofErr w:type="spellStart"/>
        <w:r w:rsidRPr="007D1A70">
          <w:rPr>
            <w:rStyle w:val="Hyperlink"/>
            <w:color w:val="auto"/>
            <w:szCs w:val="22"/>
            <w:u w:val="none"/>
          </w:rPr>
          <w:t>visione</w:t>
        </w:r>
        <w:proofErr w:type="spellEnd"/>
      </w:hyperlink>
      <w:r w:rsidRPr="007D1A70">
        <w:t xml:space="preserve"> </w:t>
      </w:r>
      <w:proofErr w:type="spellStart"/>
      <w:r w:rsidRPr="007D1A70">
        <w:t>offuscata</w:t>
      </w:r>
      <w:proofErr w:type="spellEnd"/>
    </w:p>
    <w:p w14:paraId="77B56C14" w14:textId="77777777" w:rsidR="00B63B1B" w:rsidRPr="007D1A70" w:rsidRDefault="00B63B1B" w:rsidP="004C30F2">
      <w:pPr>
        <w:widowControl w:val="0"/>
        <w:numPr>
          <w:ilvl w:val="0"/>
          <w:numId w:val="9"/>
        </w:numPr>
        <w:tabs>
          <w:tab w:val="clear" w:pos="567"/>
        </w:tabs>
        <w:autoSpaceDE w:val="0"/>
        <w:autoSpaceDN w:val="0"/>
        <w:adjustRightInd w:val="0"/>
        <w:spacing w:line="240" w:lineRule="auto"/>
        <w:ind w:left="567" w:hanging="567"/>
        <w:rPr>
          <w:szCs w:val="22"/>
        </w:rPr>
      </w:pPr>
      <w:r w:rsidRPr="007D1A70">
        <w:t xml:space="preserve">dolore </w:t>
      </w:r>
      <w:proofErr w:type="spellStart"/>
      <w:r w:rsidRPr="007D1A70">
        <w:t>all’occhio</w:t>
      </w:r>
      <w:proofErr w:type="spellEnd"/>
    </w:p>
    <w:p w14:paraId="06003614" w14:textId="77777777" w:rsidR="00B63B1B" w:rsidRPr="007D1A70" w:rsidRDefault="00B63B1B" w:rsidP="004C30F2">
      <w:pPr>
        <w:widowControl w:val="0"/>
        <w:numPr>
          <w:ilvl w:val="0"/>
          <w:numId w:val="9"/>
        </w:numPr>
        <w:tabs>
          <w:tab w:val="clear" w:pos="567"/>
        </w:tabs>
        <w:autoSpaceDE w:val="0"/>
        <w:autoSpaceDN w:val="0"/>
        <w:adjustRightInd w:val="0"/>
        <w:spacing w:line="240" w:lineRule="auto"/>
        <w:ind w:left="567" w:hanging="567"/>
        <w:rPr>
          <w:szCs w:val="22"/>
        </w:rPr>
      </w:pPr>
      <w:proofErr w:type="spellStart"/>
      <w:r w:rsidRPr="007D1A70">
        <w:rPr>
          <w:szCs w:val="22"/>
        </w:rPr>
        <w:t>aumentata</w:t>
      </w:r>
      <w:proofErr w:type="spellEnd"/>
      <w:r w:rsidRPr="007D1A70">
        <w:rPr>
          <w:szCs w:val="22"/>
        </w:rPr>
        <w:t xml:space="preserve"> </w:t>
      </w:r>
      <w:proofErr w:type="spellStart"/>
      <w:r w:rsidRPr="007D1A70">
        <w:rPr>
          <w:szCs w:val="22"/>
        </w:rPr>
        <w:t>sensibilità</w:t>
      </w:r>
      <w:proofErr w:type="spellEnd"/>
      <w:r w:rsidRPr="007D1A70">
        <w:rPr>
          <w:szCs w:val="22"/>
        </w:rPr>
        <w:t xml:space="preserve"> </w:t>
      </w:r>
      <w:proofErr w:type="spellStart"/>
      <w:r w:rsidRPr="007D1A70">
        <w:rPr>
          <w:szCs w:val="22"/>
        </w:rPr>
        <w:t>alla</w:t>
      </w:r>
      <w:proofErr w:type="spellEnd"/>
      <w:r w:rsidRPr="007D1A70">
        <w:rPr>
          <w:szCs w:val="22"/>
        </w:rPr>
        <w:t xml:space="preserve"> luce</w:t>
      </w:r>
    </w:p>
    <w:p w14:paraId="512745A7" w14:textId="77777777" w:rsidR="001945AE" w:rsidRPr="007D1A70" w:rsidRDefault="00B63B1B" w:rsidP="004C30F2">
      <w:pPr>
        <w:keepNext/>
        <w:widowControl w:val="0"/>
        <w:numPr>
          <w:ilvl w:val="0"/>
          <w:numId w:val="9"/>
        </w:numPr>
        <w:tabs>
          <w:tab w:val="clear" w:pos="567"/>
        </w:tabs>
        <w:autoSpaceDE w:val="0"/>
        <w:autoSpaceDN w:val="0"/>
        <w:adjustRightInd w:val="0"/>
        <w:spacing w:line="240" w:lineRule="auto"/>
        <w:ind w:left="567" w:hanging="567"/>
        <w:rPr>
          <w:szCs w:val="22"/>
          <w:lang w:val="it-IT"/>
        </w:rPr>
      </w:pPr>
      <w:r w:rsidRPr="007D1A70">
        <w:rPr>
          <w:szCs w:val="22"/>
          <w:lang w:val="it-IT"/>
        </w:rPr>
        <w:t>macchie che galleggiano davanti agli occhi</w:t>
      </w:r>
    </w:p>
    <w:p w14:paraId="6AA7EDD5" w14:textId="77777777" w:rsidR="00B63B1B" w:rsidRPr="007D1A70" w:rsidRDefault="00B63B1B" w:rsidP="004C30F2">
      <w:pPr>
        <w:pStyle w:val="Action"/>
        <w:widowControl w:val="0"/>
        <w:numPr>
          <w:ilvl w:val="0"/>
          <w:numId w:val="23"/>
        </w:numPr>
        <w:tabs>
          <w:tab w:val="clear" w:pos="284"/>
          <w:tab w:val="clear" w:pos="567"/>
        </w:tabs>
        <w:spacing w:before="0" w:line="240" w:lineRule="auto"/>
        <w:ind w:left="1134" w:hanging="567"/>
        <w:rPr>
          <w:szCs w:val="22"/>
          <w:lang w:val="it-IT"/>
        </w:rPr>
      </w:pPr>
      <w:r w:rsidRPr="007D1A70">
        <w:rPr>
          <w:b/>
          <w:szCs w:val="22"/>
          <w:lang w:val="it-IT"/>
        </w:rPr>
        <w:t xml:space="preserve">Contatti immediatamente </w:t>
      </w:r>
      <w:r w:rsidRPr="007D1A70">
        <w:rPr>
          <w:b/>
          <w:bCs/>
          <w:szCs w:val="22"/>
          <w:lang w:val="it-IT"/>
        </w:rPr>
        <w:t xml:space="preserve">il medico, il farmacista o l’infermiere </w:t>
      </w:r>
      <w:r w:rsidRPr="007D1A70">
        <w:rPr>
          <w:bCs/>
          <w:szCs w:val="22"/>
          <w:lang w:val="it-IT"/>
        </w:rPr>
        <w:t>se presenta questi sintomi</w:t>
      </w:r>
      <w:r w:rsidRPr="007D1A70">
        <w:rPr>
          <w:szCs w:val="22"/>
          <w:lang w:val="it-IT"/>
        </w:rPr>
        <w:t>.</w:t>
      </w:r>
    </w:p>
    <w:p w14:paraId="475C003C" w14:textId="77777777" w:rsidR="00B63B1B" w:rsidRPr="007D1A70" w:rsidRDefault="00B63B1B" w:rsidP="004C30F2">
      <w:pPr>
        <w:pStyle w:val="Action"/>
        <w:widowControl w:val="0"/>
        <w:tabs>
          <w:tab w:val="clear" w:pos="284"/>
          <w:tab w:val="clear" w:pos="567"/>
        </w:tabs>
        <w:spacing w:before="0" w:line="240" w:lineRule="auto"/>
        <w:rPr>
          <w:szCs w:val="22"/>
          <w:lang w:val="it-IT"/>
        </w:rPr>
      </w:pPr>
    </w:p>
    <w:p w14:paraId="2F81E14E" w14:textId="77777777" w:rsidR="00187057" w:rsidRPr="007D1A70" w:rsidRDefault="00187057" w:rsidP="004C30F2">
      <w:pPr>
        <w:keepNext/>
        <w:widowControl w:val="0"/>
        <w:tabs>
          <w:tab w:val="clear" w:pos="567"/>
        </w:tabs>
        <w:autoSpaceDE w:val="0"/>
        <w:autoSpaceDN w:val="0"/>
        <w:adjustRightInd w:val="0"/>
        <w:spacing w:line="240" w:lineRule="auto"/>
        <w:rPr>
          <w:szCs w:val="22"/>
          <w:lang w:val="it-IT"/>
        </w:rPr>
      </w:pPr>
      <w:r w:rsidRPr="007D1A70">
        <w:rPr>
          <w:szCs w:val="22"/>
          <w:lang w:val="it-IT"/>
        </w:rPr>
        <w:t xml:space="preserve">Tafinlar può causare problemi agli occhi quando assunto in associazione con trametinib. Trametinib non è raccomandato se ha avuto un’occlusione della vena che drena l’occhio (occlusione della vena della retina). Il medico può raccomandare un esame dell’occhio prima di prendere Tafinlar in associazione con trametinib e mentre è in trattamento. Il medico può chiederle di interrompere l’assunzione di trametinib o </w:t>
      </w:r>
      <w:r w:rsidR="00360770" w:rsidRPr="007D1A70">
        <w:rPr>
          <w:szCs w:val="22"/>
          <w:lang w:val="it-IT"/>
        </w:rPr>
        <w:t>mandarla da</w:t>
      </w:r>
      <w:r w:rsidRPr="007D1A70">
        <w:rPr>
          <w:szCs w:val="22"/>
          <w:lang w:val="it-IT"/>
        </w:rPr>
        <w:t xml:space="preserve"> uno specialista se sviluppa segni e sintomi nella vista che includono:</w:t>
      </w:r>
    </w:p>
    <w:p w14:paraId="24AD2935" w14:textId="77777777" w:rsidR="00187057" w:rsidRPr="007D1A70" w:rsidRDefault="00187057" w:rsidP="004C30F2">
      <w:pPr>
        <w:widowControl w:val="0"/>
        <w:numPr>
          <w:ilvl w:val="0"/>
          <w:numId w:val="9"/>
        </w:numPr>
        <w:tabs>
          <w:tab w:val="clear" w:pos="567"/>
        </w:tabs>
        <w:autoSpaceDE w:val="0"/>
        <w:autoSpaceDN w:val="0"/>
        <w:adjustRightInd w:val="0"/>
        <w:spacing w:line="240" w:lineRule="auto"/>
        <w:ind w:left="567" w:hanging="567"/>
      </w:pPr>
      <w:proofErr w:type="spellStart"/>
      <w:r w:rsidRPr="007D1A70">
        <w:t>perdita</w:t>
      </w:r>
      <w:proofErr w:type="spellEnd"/>
      <w:r w:rsidRPr="007D1A70">
        <w:t xml:space="preserve"> </w:t>
      </w:r>
      <w:proofErr w:type="spellStart"/>
      <w:r w:rsidRPr="007D1A70">
        <w:t>della</w:t>
      </w:r>
      <w:proofErr w:type="spellEnd"/>
      <w:r w:rsidRPr="007D1A70">
        <w:t xml:space="preserve"> vista</w:t>
      </w:r>
    </w:p>
    <w:p w14:paraId="22128EC1" w14:textId="77777777" w:rsidR="00187057" w:rsidRPr="007D1A70" w:rsidRDefault="00187057" w:rsidP="004C30F2">
      <w:pPr>
        <w:widowControl w:val="0"/>
        <w:numPr>
          <w:ilvl w:val="0"/>
          <w:numId w:val="9"/>
        </w:numPr>
        <w:tabs>
          <w:tab w:val="clear" w:pos="567"/>
        </w:tabs>
        <w:autoSpaceDE w:val="0"/>
        <w:autoSpaceDN w:val="0"/>
        <w:adjustRightInd w:val="0"/>
        <w:spacing w:line="240" w:lineRule="auto"/>
        <w:ind w:left="567" w:hanging="567"/>
      </w:pPr>
      <w:proofErr w:type="spellStart"/>
      <w:r w:rsidRPr="007D1A70">
        <w:t>rossore</w:t>
      </w:r>
      <w:proofErr w:type="spellEnd"/>
      <w:r w:rsidRPr="007D1A70">
        <w:t xml:space="preserve"> ed </w:t>
      </w:r>
      <w:proofErr w:type="spellStart"/>
      <w:r w:rsidRPr="007D1A70">
        <w:t>irritazione</w:t>
      </w:r>
      <w:proofErr w:type="spellEnd"/>
      <w:r w:rsidRPr="007D1A70">
        <w:t xml:space="preserve"> </w:t>
      </w:r>
      <w:proofErr w:type="spellStart"/>
      <w:r w:rsidRPr="007D1A70">
        <w:t>dell’occhio</w:t>
      </w:r>
      <w:proofErr w:type="spellEnd"/>
    </w:p>
    <w:p w14:paraId="3CFB33F1" w14:textId="77777777" w:rsidR="00187057" w:rsidRPr="007D1A70" w:rsidRDefault="00187057" w:rsidP="004C30F2">
      <w:pPr>
        <w:widowControl w:val="0"/>
        <w:numPr>
          <w:ilvl w:val="0"/>
          <w:numId w:val="9"/>
        </w:numPr>
        <w:tabs>
          <w:tab w:val="clear" w:pos="567"/>
        </w:tabs>
        <w:autoSpaceDE w:val="0"/>
        <w:autoSpaceDN w:val="0"/>
        <w:adjustRightInd w:val="0"/>
        <w:spacing w:line="240" w:lineRule="auto"/>
        <w:ind w:left="567" w:hanging="567"/>
      </w:pPr>
      <w:proofErr w:type="spellStart"/>
      <w:r w:rsidRPr="007D1A70">
        <w:t>punti</w:t>
      </w:r>
      <w:proofErr w:type="spellEnd"/>
      <w:r w:rsidRPr="007D1A70">
        <w:t xml:space="preserve"> </w:t>
      </w:r>
      <w:proofErr w:type="spellStart"/>
      <w:r w:rsidRPr="007D1A70">
        <w:t>colorati</w:t>
      </w:r>
      <w:proofErr w:type="spellEnd"/>
      <w:r w:rsidRPr="007D1A70">
        <w:t xml:space="preserve"> </w:t>
      </w:r>
      <w:proofErr w:type="spellStart"/>
      <w:r w:rsidRPr="007D1A70">
        <w:t>nella</w:t>
      </w:r>
      <w:proofErr w:type="spellEnd"/>
      <w:r w:rsidRPr="007D1A70">
        <w:t xml:space="preserve"> </w:t>
      </w:r>
      <w:proofErr w:type="spellStart"/>
      <w:r w:rsidRPr="007D1A70">
        <w:t>visione</w:t>
      </w:r>
      <w:proofErr w:type="spellEnd"/>
    </w:p>
    <w:p w14:paraId="0C047660" w14:textId="77777777" w:rsidR="00187057" w:rsidRPr="007D1A70" w:rsidRDefault="00187057" w:rsidP="004C30F2">
      <w:pPr>
        <w:widowControl w:val="0"/>
        <w:numPr>
          <w:ilvl w:val="0"/>
          <w:numId w:val="9"/>
        </w:numPr>
        <w:tabs>
          <w:tab w:val="clear" w:pos="567"/>
        </w:tabs>
        <w:autoSpaceDE w:val="0"/>
        <w:autoSpaceDN w:val="0"/>
        <w:adjustRightInd w:val="0"/>
        <w:spacing w:line="240" w:lineRule="auto"/>
        <w:ind w:left="567" w:hanging="567"/>
        <w:rPr>
          <w:lang w:val="it-IT"/>
        </w:rPr>
      </w:pPr>
      <w:r w:rsidRPr="007D1A70">
        <w:rPr>
          <w:lang w:val="it-IT"/>
        </w:rPr>
        <w:t>alone (visione del bordo degli oggetti offuscato)</w:t>
      </w:r>
    </w:p>
    <w:p w14:paraId="223E01D7" w14:textId="77777777" w:rsidR="00187057" w:rsidRPr="007D1A70" w:rsidRDefault="00187057" w:rsidP="004C30F2">
      <w:pPr>
        <w:keepNext/>
        <w:widowControl w:val="0"/>
        <w:numPr>
          <w:ilvl w:val="0"/>
          <w:numId w:val="9"/>
        </w:numPr>
        <w:tabs>
          <w:tab w:val="clear" w:pos="567"/>
        </w:tabs>
        <w:autoSpaceDE w:val="0"/>
        <w:autoSpaceDN w:val="0"/>
        <w:adjustRightInd w:val="0"/>
        <w:spacing w:line="240" w:lineRule="auto"/>
        <w:ind w:left="567" w:hanging="567"/>
        <w:rPr>
          <w:szCs w:val="22"/>
          <w:lang w:val="it-IT"/>
        </w:rPr>
      </w:pPr>
      <w:r w:rsidRPr="007D1A70">
        <w:rPr>
          <w:szCs w:val="22"/>
          <w:lang w:val="it-IT"/>
        </w:rPr>
        <w:t>visione offuscata</w:t>
      </w:r>
    </w:p>
    <w:p w14:paraId="3FD95B17" w14:textId="77777777" w:rsidR="001918C2" w:rsidRPr="007D1A70" w:rsidRDefault="001918C2" w:rsidP="004C30F2">
      <w:pPr>
        <w:pStyle w:val="ListParagraph"/>
        <w:widowControl w:val="0"/>
        <w:numPr>
          <w:ilvl w:val="0"/>
          <w:numId w:val="23"/>
        </w:numPr>
        <w:ind w:left="1134" w:hanging="567"/>
        <w:rPr>
          <w:b/>
          <w:bCs/>
          <w:sz w:val="22"/>
          <w:szCs w:val="22"/>
          <w:lang w:val="it-IT"/>
        </w:rPr>
      </w:pPr>
      <w:r w:rsidRPr="007D1A70">
        <w:rPr>
          <w:b/>
          <w:bCs/>
          <w:sz w:val="22"/>
          <w:szCs w:val="22"/>
          <w:lang w:val="it-IT"/>
        </w:rPr>
        <w:t>Informi il medico, il farmacista o l’infermiere quanto prima se manifesta uno di questi sintomi.</w:t>
      </w:r>
    </w:p>
    <w:p w14:paraId="10884DDC" w14:textId="77777777" w:rsidR="001918C2" w:rsidRPr="007D1A70" w:rsidRDefault="001918C2" w:rsidP="009C6782">
      <w:pPr>
        <w:pStyle w:val="Action"/>
        <w:widowControl w:val="0"/>
        <w:tabs>
          <w:tab w:val="clear" w:pos="284"/>
          <w:tab w:val="clear" w:pos="567"/>
        </w:tabs>
        <w:spacing w:before="0" w:line="240" w:lineRule="auto"/>
        <w:rPr>
          <w:szCs w:val="22"/>
          <w:lang w:val="it-IT"/>
        </w:rPr>
      </w:pPr>
    </w:p>
    <w:p w14:paraId="581FB5DB" w14:textId="77777777" w:rsidR="00B63B1B" w:rsidRPr="007D1A70" w:rsidRDefault="00360770" w:rsidP="009C6782">
      <w:pPr>
        <w:pStyle w:val="Action"/>
        <w:widowControl w:val="0"/>
        <w:tabs>
          <w:tab w:val="clear" w:pos="284"/>
          <w:tab w:val="clear" w:pos="567"/>
        </w:tabs>
        <w:spacing w:before="0" w:line="240" w:lineRule="auto"/>
        <w:rPr>
          <w:szCs w:val="22"/>
          <w:lang w:val="it-IT"/>
        </w:rPr>
      </w:pPr>
      <w:r w:rsidRPr="007D1A70">
        <w:rPr>
          <w:b/>
          <w:szCs w:val="22"/>
          <w:lang w:val="it-IT"/>
        </w:rPr>
        <w:t>È</w:t>
      </w:r>
      <w:r w:rsidR="00B63B1B" w:rsidRPr="007D1A70">
        <w:rPr>
          <w:b/>
          <w:szCs w:val="22"/>
          <w:lang w:val="it-IT"/>
        </w:rPr>
        <w:t xml:space="preserve"> molto importante informare immediatamente </w:t>
      </w:r>
      <w:r w:rsidR="00B63B1B" w:rsidRPr="007D1A70">
        <w:rPr>
          <w:b/>
          <w:bCs/>
          <w:szCs w:val="22"/>
          <w:lang w:val="it-IT"/>
        </w:rPr>
        <w:t xml:space="preserve">il medico, il farmacista o l’infermiere </w:t>
      </w:r>
      <w:r w:rsidR="00B63B1B" w:rsidRPr="007D1A70">
        <w:rPr>
          <w:bCs/>
          <w:szCs w:val="22"/>
          <w:lang w:val="it-IT"/>
        </w:rPr>
        <w:t xml:space="preserve">se sviluppa questi sintomi, in particolare </w:t>
      </w:r>
      <w:r w:rsidR="00B63B1B" w:rsidRPr="007D1A70">
        <w:rPr>
          <w:szCs w:val="22"/>
          <w:lang w:val="it-IT"/>
        </w:rPr>
        <w:t>se ha dolore e rossore all’occhio</w:t>
      </w:r>
      <w:r w:rsidR="00C800BC" w:rsidRPr="007D1A70">
        <w:rPr>
          <w:szCs w:val="22"/>
          <w:lang w:val="it-IT"/>
        </w:rPr>
        <w:t>,</w:t>
      </w:r>
      <w:r w:rsidR="00B63B1B" w:rsidRPr="007D1A70">
        <w:rPr>
          <w:szCs w:val="22"/>
          <w:lang w:val="it-IT"/>
        </w:rPr>
        <w:t xml:space="preserve"> che non si risolvono rapidamente. P</w:t>
      </w:r>
      <w:r w:rsidRPr="007D1A70">
        <w:rPr>
          <w:szCs w:val="22"/>
          <w:lang w:val="it-IT"/>
        </w:rPr>
        <w:t xml:space="preserve">ossono organizzarle </w:t>
      </w:r>
      <w:r w:rsidR="00B63B1B" w:rsidRPr="007D1A70">
        <w:rPr>
          <w:szCs w:val="22"/>
          <w:lang w:val="it-IT"/>
        </w:rPr>
        <w:t>una visita dall’oculista per un esame completo dell’occhio.</w:t>
      </w:r>
    </w:p>
    <w:p w14:paraId="53907098" w14:textId="5BD43D6A" w:rsidR="00B63B1B" w:rsidRPr="007D1A70" w:rsidRDefault="00B63B1B" w:rsidP="009C6782">
      <w:pPr>
        <w:pStyle w:val="Action"/>
        <w:widowControl w:val="0"/>
        <w:tabs>
          <w:tab w:val="clear" w:pos="284"/>
          <w:tab w:val="clear" w:pos="567"/>
        </w:tabs>
        <w:spacing w:before="0" w:line="240" w:lineRule="auto"/>
        <w:rPr>
          <w:szCs w:val="22"/>
          <w:lang w:val="it-IT"/>
        </w:rPr>
      </w:pPr>
    </w:p>
    <w:p w14:paraId="3F815B9A" w14:textId="77777777" w:rsidR="006349E7" w:rsidRPr="00A64D7D" w:rsidRDefault="006349E7" w:rsidP="009C6782">
      <w:pPr>
        <w:pStyle w:val="Action"/>
        <w:keepNext/>
        <w:widowControl w:val="0"/>
        <w:tabs>
          <w:tab w:val="clear" w:pos="567"/>
        </w:tabs>
        <w:spacing w:before="0" w:line="240" w:lineRule="auto"/>
        <w:rPr>
          <w:i/>
          <w:iCs/>
          <w:szCs w:val="22"/>
          <w:lang w:val="it-IT"/>
        </w:rPr>
      </w:pPr>
      <w:r w:rsidRPr="00A64D7D">
        <w:rPr>
          <w:i/>
          <w:iCs/>
          <w:szCs w:val="22"/>
          <w:lang w:val="it-IT"/>
        </w:rPr>
        <w:t>Disturbi del sistema immunitario</w:t>
      </w:r>
    </w:p>
    <w:p w14:paraId="7844F0CF" w14:textId="128236F7" w:rsidR="006349E7" w:rsidRPr="007D1A70" w:rsidRDefault="006349E7" w:rsidP="009C6782">
      <w:pPr>
        <w:pStyle w:val="Action"/>
        <w:widowControl w:val="0"/>
        <w:tabs>
          <w:tab w:val="clear" w:pos="284"/>
          <w:tab w:val="clear" w:pos="567"/>
        </w:tabs>
        <w:spacing w:before="0" w:line="240" w:lineRule="auto"/>
        <w:rPr>
          <w:szCs w:val="22"/>
          <w:lang w:val="it-IT"/>
        </w:rPr>
      </w:pPr>
      <w:r w:rsidRPr="007D1A70">
        <w:rPr>
          <w:szCs w:val="22"/>
          <w:lang w:val="it-IT"/>
        </w:rPr>
        <w:t xml:space="preserve">Informi immediatamente il medico se manifesta contemporaneamente più sintomi quali febbre, gonfiore delle ghiandole linfatiche, lividi o eruzione cutanea. </w:t>
      </w:r>
      <w:r w:rsidR="005B0583">
        <w:rPr>
          <w:szCs w:val="22"/>
          <w:lang w:val="it-IT"/>
        </w:rPr>
        <w:t>Questi possono</w:t>
      </w:r>
      <w:r w:rsidRPr="007D1A70">
        <w:rPr>
          <w:szCs w:val="22"/>
          <w:lang w:val="it-IT"/>
        </w:rPr>
        <w:t xml:space="preserve"> essere segn</w:t>
      </w:r>
      <w:r w:rsidR="005B0583">
        <w:rPr>
          <w:szCs w:val="22"/>
          <w:lang w:val="it-IT"/>
        </w:rPr>
        <w:t>i</w:t>
      </w:r>
      <w:r w:rsidRPr="007D1A70">
        <w:rPr>
          <w:szCs w:val="22"/>
          <w:lang w:val="it-IT"/>
        </w:rPr>
        <w:t xml:space="preserve"> di una condizione (linfoistiocitosi emofagocitica) in cui il sistema immunitario produce una quantità eccessiva rispetto al normale di cellule che combattono le infezioni, chiamate istiociti e linfociti, e che può causare vari sintomi, vedere paragrafo 2 (frequenza rara).</w:t>
      </w:r>
    </w:p>
    <w:p w14:paraId="4CC78065" w14:textId="77777777" w:rsidR="006349E7" w:rsidRDefault="006349E7" w:rsidP="009C6782">
      <w:pPr>
        <w:pStyle w:val="Action"/>
        <w:widowControl w:val="0"/>
        <w:tabs>
          <w:tab w:val="clear" w:pos="284"/>
          <w:tab w:val="clear" w:pos="567"/>
        </w:tabs>
        <w:spacing w:before="0" w:line="240" w:lineRule="auto"/>
        <w:rPr>
          <w:szCs w:val="22"/>
          <w:lang w:val="it-IT"/>
        </w:rPr>
      </w:pPr>
    </w:p>
    <w:p w14:paraId="3126C78F" w14:textId="7AEA53AE" w:rsidR="005B0583" w:rsidRPr="00A64D7D" w:rsidRDefault="005B0583" w:rsidP="005B0583">
      <w:pPr>
        <w:pStyle w:val="Action"/>
        <w:keepNext/>
        <w:widowControl w:val="0"/>
        <w:tabs>
          <w:tab w:val="clear" w:pos="284"/>
          <w:tab w:val="clear" w:pos="567"/>
        </w:tabs>
        <w:spacing w:before="0" w:line="240" w:lineRule="auto"/>
        <w:rPr>
          <w:i/>
          <w:iCs/>
          <w:szCs w:val="22"/>
          <w:lang w:val="it-IT"/>
        </w:rPr>
      </w:pPr>
      <w:r w:rsidRPr="00A64D7D">
        <w:rPr>
          <w:i/>
          <w:iCs/>
          <w:szCs w:val="22"/>
          <w:lang w:val="it-IT"/>
        </w:rPr>
        <w:t>Sindrome da lisi tumorale</w:t>
      </w:r>
    </w:p>
    <w:p w14:paraId="0BCE7629" w14:textId="7329C3E7" w:rsidR="005B0583" w:rsidRDefault="005B0583" w:rsidP="009C6782">
      <w:pPr>
        <w:pStyle w:val="Action"/>
        <w:widowControl w:val="0"/>
        <w:tabs>
          <w:tab w:val="clear" w:pos="284"/>
          <w:tab w:val="clear" w:pos="567"/>
        </w:tabs>
        <w:spacing w:before="0" w:line="240" w:lineRule="auto"/>
        <w:rPr>
          <w:szCs w:val="22"/>
          <w:lang w:val="it-IT"/>
        </w:rPr>
      </w:pPr>
      <w:r>
        <w:rPr>
          <w:szCs w:val="22"/>
          <w:lang w:val="it-IT"/>
        </w:rPr>
        <w:t xml:space="preserve">Informi immediatamente il medico se manifesta i seguenti sintomi: nausea, </w:t>
      </w:r>
      <w:r w:rsidRPr="005B0583">
        <w:rPr>
          <w:szCs w:val="22"/>
          <w:lang w:val="it-IT"/>
        </w:rPr>
        <w:t>respiro</w:t>
      </w:r>
      <w:r w:rsidR="00F31EE7">
        <w:rPr>
          <w:szCs w:val="22"/>
          <w:lang w:val="it-IT"/>
        </w:rPr>
        <w:t xml:space="preserve"> affannoso</w:t>
      </w:r>
      <w:r w:rsidRPr="005B0583">
        <w:rPr>
          <w:szCs w:val="22"/>
          <w:lang w:val="it-IT"/>
        </w:rPr>
        <w:t xml:space="preserve">, battito cardiaco irregolare, crampi muscolari, </w:t>
      </w:r>
      <w:r w:rsidR="00F31EE7">
        <w:rPr>
          <w:szCs w:val="22"/>
          <w:lang w:val="it-IT"/>
        </w:rPr>
        <w:t xml:space="preserve">crisi </w:t>
      </w:r>
      <w:r w:rsidRPr="005B0583">
        <w:rPr>
          <w:szCs w:val="22"/>
          <w:lang w:val="it-IT"/>
        </w:rPr>
        <w:t>convulsi</w:t>
      </w:r>
      <w:r w:rsidR="00F31EE7">
        <w:rPr>
          <w:szCs w:val="22"/>
          <w:lang w:val="it-IT"/>
        </w:rPr>
        <w:t>ve</w:t>
      </w:r>
      <w:r w:rsidRPr="005B0583">
        <w:rPr>
          <w:szCs w:val="22"/>
          <w:lang w:val="it-IT"/>
        </w:rPr>
        <w:t>, intorbidimento dell’urina, diminuzione della produzione di urina e stanchezza. Quest</w:t>
      </w:r>
      <w:r>
        <w:rPr>
          <w:szCs w:val="22"/>
          <w:lang w:val="it-IT"/>
        </w:rPr>
        <w:t>i</w:t>
      </w:r>
      <w:r w:rsidRPr="005B0583">
        <w:rPr>
          <w:szCs w:val="22"/>
          <w:lang w:val="it-IT"/>
        </w:rPr>
        <w:t xml:space="preserve"> possono essere </w:t>
      </w:r>
      <w:r w:rsidR="00522294">
        <w:rPr>
          <w:szCs w:val="22"/>
          <w:lang w:val="it-IT"/>
        </w:rPr>
        <w:t xml:space="preserve">i </w:t>
      </w:r>
      <w:r w:rsidR="00DE4E52">
        <w:rPr>
          <w:szCs w:val="22"/>
          <w:lang w:val="it-IT"/>
        </w:rPr>
        <w:t>segni</w:t>
      </w:r>
      <w:r w:rsidR="00522294">
        <w:rPr>
          <w:szCs w:val="22"/>
          <w:lang w:val="it-IT"/>
        </w:rPr>
        <w:t xml:space="preserve"> di una condizione derivante dalla rapida rottura </w:t>
      </w:r>
      <w:r w:rsidRPr="005B0583">
        <w:rPr>
          <w:szCs w:val="22"/>
          <w:lang w:val="it-IT"/>
        </w:rPr>
        <w:t xml:space="preserve">delle cellule </w:t>
      </w:r>
      <w:r w:rsidR="00DE4E52">
        <w:rPr>
          <w:szCs w:val="22"/>
          <w:lang w:val="it-IT"/>
        </w:rPr>
        <w:t>cancerose</w:t>
      </w:r>
      <w:r w:rsidRPr="005B0583">
        <w:rPr>
          <w:szCs w:val="22"/>
          <w:lang w:val="it-IT"/>
        </w:rPr>
        <w:t xml:space="preserve"> </w:t>
      </w:r>
      <w:r w:rsidR="00522294">
        <w:rPr>
          <w:szCs w:val="22"/>
          <w:lang w:val="it-IT"/>
        </w:rPr>
        <w:t xml:space="preserve">che in alcune persone può essere fatale </w:t>
      </w:r>
      <w:r w:rsidRPr="005B0583">
        <w:rPr>
          <w:szCs w:val="22"/>
          <w:lang w:val="it-IT"/>
        </w:rPr>
        <w:t>(sindrome da lisi tumorale o TLS)</w:t>
      </w:r>
      <w:r w:rsidR="00A60FA6">
        <w:rPr>
          <w:szCs w:val="22"/>
          <w:lang w:val="it-IT"/>
        </w:rPr>
        <w:t>,</w:t>
      </w:r>
      <w:r w:rsidRPr="005B0583">
        <w:rPr>
          <w:szCs w:val="22"/>
          <w:lang w:val="it-IT"/>
        </w:rPr>
        <w:t xml:space="preserve"> </w:t>
      </w:r>
      <w:r w:rsidR="00522294">
        <w:rPr>
          <w:szCs w:val="22"/>
          <w:lang w:val="it-IT"/>
        </w:rPr>
        <w:t>vedere paragrafo 2</w:t>
      </w:r>
      <w:r w:rsidRPr="005B0583">
        <w:rPr>
          <w:szCs w:val="22"/>
          <w:lang w:val="it-IT"/>
        </w:rPr>
        <w:t xml:space="preserve"> (</w:t>
      </w:r>
      <w:r w:rsidR="00522294">
        <w:rPr>
          <w:szCs w:val="22"/>
          <w:lang w:val="it-IT"/>
        </w:rPr>
        <w:t>frequenza non nota)</w:t>
      </w:r>
      <w:r w:rsidRPr="005B0583">
        <w:rPr>
          <w:szCs w:val="22"/>
          <w:lang w:val="it-IT"/>
        </w:rPr>
        <w:t>.</w:t>
      </w:r>
    </w:p>
    <w:p w14:paraId="2B00678A" w14:textId="77777777" w:rsidR="005B0583" w:rsidRPr="007D1A70" w:rsidRDefault="005B0583" w:rsidP="009C6782">
      <w:pPr>
        <w:pStyle w:val="Action"/>
        <w:widowControl w:val="0"/>
        <w:tabs>
          <w:tab w:val="clear" w:pos="284"/>
          <w:tab w:val="clear" w:pos="567"/>
        </w:tabs>
        <w:spacing w:before="0" w:line="240" w:lineRule="auto"/>
        <w:rPr>
          <w:szCs w:val="22"/>
          <w:lang w:val="it-IT"/>
        </w:rPr>
      </w:pPr>
    </w:p>
    <w:p w14:paraId="673C4F7B" w14:textId="77777777" w:rsidR="008A1CAB" w:rsidRPr="007D1A70" w:rsidRDefault="008A1CAB" w:rsidP="004C30F2">
      <w:pPr>
        <w:keepNext/>
        <w:widowControl w:val="0"/>
        <w:tabs>
          <w:tab w:val="clear" w:pos="567"/>
        </w:tabs>
        <w:spacing w:line="240" w:lineRule="auto"/>
        <w:rPr>
          <w:rFonts w:eastAsia="MS Mincho"/>
          <w:b/>
          <w:iCs/>
          <w:color w:val="000000"/>
          <w:szCs w:val="22"/>
          <w:lang w:val="it-IT" w:eastAsia="ja-JP"/>
        </w:rPr>
      </w:pPr>
      <w:r w:rsidRPr="007D1A70">
        <w:rPr>
          <w:rFonts w:eastAsia="MS Mincho"/>
          <w:b/>
          <w:iCs/>
          <w:color w:val="000000"/>
          <w:szCs w:val="22"/>
          <w:lang w:val="it-IT" w:eastAsia="ja-JP"/>
        </w:rPr>
        <w:t>Possibili effetti indesiderati nei pazienti che assumono solo Tafinlar</w:t>
      </w:r>
    </w:p>
    <w:p w14:paraId="0FC220D7" w14:textId="77777777" w:rsidR="008A1CAB" w:rsidRPr="007D1A70" w:rsidRDefault="008A1CAB" w:rsidP="004C30F2">
      <w:pPr>
        <w:keepNext/>
        <w:widowControl w:val="0"/>
        <w:tabs>
          <w:tab w:val="clear" w:pos="567"/>
        </w:tabs>
        <w:spacing w:line="240" w:lineRule="auto"/>
        <w:rPr>
          <w:rFonts w:eastAsia="MS Mincho"/>
          <w:bCs/>
          <w:iCs/>
          <w:color w:val="000000"/>
          <w:szCs w:val="22"/>
          <w:lang w:val="it-IT" w:eastAsia="ja-JP"/>
        </w:rPr>
      </w:pPr>
    </w:p>
    <w:p w14:paraId="257294F3" w14:textId="77777777" w:rsidR="00101A76" w:rsidRPr="007D1A70" w:rsidRDefault="00101A76" w:rsidP="004C30F2">
      <w:pPr>
        <w:keepNext/>
        <w:widowControl w:val="0"/>
        <w:tabs>
          <w:tab w:val="clear" w:pos="567"/>
        </w:tabs>
        <w:spacing w:line="240" w:lineRule="auto"/>
        <w:rPr>
          <w:rFonts w:eastAsia="MS Mincho"/>
          <w:b/>
          <w:i/>
          <w:color w:val="000000"/>
          <w:szCs w:val="22"/>
          <w:lang w:val="it-IT" w:eastAsia="ja-JP"/>
        </w:rPr>
      </w:pPr>
      <w:r w:rsidRPr="007D1A70">
        <w:rPr>
          <w:rFonts w:eastAsia="MS Mincho"/>
          <w:b/>
          <w:i/>
          <w:color w:val="000000"/>
          <w:szCs w:val="22"/>
          <w:lang w:val="it-IT" w:eastAsia="ja-JP"/>
        </w:rPr>
        <w:t xml:space="preserve">Gli effetti indesiderati che </w:t>
      </w:r>
      <w:r w:rsidR="00E73200" w:rsidRPr="007D1A70">
        <w:rPr>
          <w:rFonts w:eastAsia="MS Mincho"/>
          <w:b/>
          <w:i/>
          <w:color w:val="000000"/>
          <w:szCs w:val="22"/>
          <w:lang w:val="it-IT" w:eastAsia="ja-JP"/>
        </w:rPr>
        <w:t xml:space="preserve">può </w:t>
      </w:r>
      <w:r w:rsidRPr="007D1A70">
        <w:rPr>
          <w:rFonts w:eastAsia="MS Mincho"/>
          <w:b/>
          <w:i/>
          <w:color w:val="000000"/>
          <w:szCs w:val="22"/>
          <w:lang w:val="it-IT" w:eastAsia="ja-JP"/>
        </w:rPr>
        <w:t xml:space="preserve">manifestare </w:t>
      </w:r>
      <w:r w:rsidR="00360770" w:rsidRPr="007D1A70">
        <w:rPr>
          <w:rFonts w:eastAsia="MS Mincho"/>
          <w:b/>
          <w:i/>
          <w:color w:val="000000"/>
          <w:szCs w:val="22"/>
          <w:lang w:val="it-IT" w:eastAsia="ja-JP"/>
        </w:rPr>
        <w:t>quando prende</w:t>
      </w:r>
      <w:r w:rsidRPr="007D1A70">
        <w:rPr>
          <w:rFonts w:eastAsia="MS Mincho"/>
          <w:b/>
          <w:i/>
          <w:color w:val="000000"/>
          <w:szCs w:val="22"/>
          <w:lang w:val="it-IT" w:eastAsia="ja-JP"/>
        </w:rPr>
        <w:t xml:space="preserve"> Tafinlar da solo sono i seguenti:</w:t>
      </w:r>
    </w:p>
    <w:p w14:paraId="37C8F4A3" w14:textId="77777777" w:rsidR="00B63B1B" w:rsidRPr="007D1A70" w:rsidRDefault="00B63B1B" w:rsidP="004C30F2">
      <w:pPr>
        <w:pStyle w:val="Action"/>
        <w:keepNext/>
        <w:widowControl w:val="0"/>
        <w:tabs>
          <w:tab w:val="clear" w:pos="284"/>
          <w:tab w:val="clear" w:pos="567"/>
        </w:tabs>
        <w:spacing w:before="0" w:line="240" w:lineRule="auto"/>
        <w:rPr>
          <w:szCs w:val="22"/>
          <w:lang w:val="it-IT"/>
        </w:rPr>
      </w:pPr>
    </w:p>
    <w:p w14:paraId="335DDA32" w14:textId="77777777" w:rsidR="00B63B1B" w:rsidRPr="007D1A70" w:rsidRDefault="00B63B1B" w:rsidP="004C30F2">
      <w:pPr>
        <w:keepNext/>
        <w:widowControl w:val="0"/>
        <w:tabs>
          <w:tab w:val="clear" w:pos="567"/>
        </w:tabs>
        <w:spacing w:line="240" w:lineRule="auto"/>
        <w:rPr>
          <w:i/>
          <w:lang w:val="it-IT"/>
        </w:rPr>
      </w:pPr>
      <w:r w:rsidRPr="007D1A70">
        <w:rPr>
          <w:rFonts w:eastAsia="MS Mincho"/>
          <w:i/>
          <w:szCs w:val="22"/>
          <w:lang w:val="it-IT" w:eastAsia="ja-JP"/>
        </w:rPr>
        <w:t xml:space="preserve">Effetti indesiderati molto comuni </w:t>
      </w:r>
      <w:r w:rsidR="00E34C4A" w:rsidRPr="007D1A70">
        <w:rPr>
          <w:rFonts w:eastAsia="MS Mincho"/>
          <w:i/>
          <w:szCs w:val="22"/>
          <w:lang w:val="it-IT" w:eastAsia="ja-JP"/>
        </w:rPr>
        <w:t>(</w:t>
      </w:r>
      <w:r w:rsidRPr="007D1A70">
        <w:rPr>
          <w:rFonts w:eastAsia="MS Mincho"/>
          <w:i/>
          <w:szCs w:val="22"/>
          <w:lang w:val="it-IT" w:eastAsia="ja-JP"/>
        </w:rPr>
        <w:t>possono riguardare più di 1</w:t>
      </w:r>
      <w:r w:rsidR="00DF7CC3" w:rsidRPr="007D1A70">
        <w:rPr>
          <w:rFonts w:eastAsia="MS Mincho"/>
          <w:i/>
          <w:szCs w:val="22"/>
          <w:lang w:val="it-IT" w:eastAsia="ja-JP"/>
        </w:rPr>
        <w:t> </w:t>
      </w:r>
      <w:r w:rsidRPr="007D1A70">
        <w:rPr>
          <w:rFonts w:eastAsia="MS Mincho"/>
          <w:i/>
          <w:szCs w:val="22"/>
          <w:lang w:val="it-IT" w:eastAsia="ja-JP"/>
        </w:rPr>
        <w:t>persona su 10</w:t>
      </w:r>
      <w:r w:rsidR="00E34C4A" w:rsidRPr="007D1A70">
        <w:rPr>
          <w:rFonts w:eastAsia="MS Mincho"/>
          <w:i/>
          <w:szCs w:val="22"/>
          <w:lang w:val="it-IT" w:eastAsia="ja-JP"/>
        </w:rPr>
        <w:t>)</w:t>
      </w:r>
    </w:p>
    <w:p w14:paraId="328886DB" w14:textId="77777777" w:rsidR="00CA3E98" w:rsidRPr="007D1A70" w:rsidRDefault="00CA3E98" w:rsidP="004C30F2">
      <w:pPr>
        <w:widowControl w:val="0"/>
        <w:numPr>
          <w:ilvl w:val="0"/>
          <w:numId w:val="11"/>
        </w:numPr>
        <w:tabs>
          <w:tab w:val="clear" w:pos="567"/>
          <w:tab w:val="clear" w:pos="644"/>
        </w:tabs>
        <w:spacing w:line="240" w:lineRule="auto"/>
        <w:ind w:left="567" w:hanging="567"/>
        <w:rPr>
          <w:szCs w:val="22"/>
          <w:lang w:val="it-IT"/>
        </w:rPr>
      </w:pPr>
      <w:r w:rsidRPr="007D1A70">
        <w:rPr>
          <w:szCs w:val="22"/>
          <w:lang w:val="it-IT"/>
        </w:rPr>
        <w:t>Papilloma (un tipo di tumore della pelle che di solito non è pericoloso)</w:t>
      </w:r>
    </w:p>
    <w:p w14:paraId="3AAA5F78" w14:textId="77777777" w:rsidR="00CA3E98" w:rsidRPr="007D1A70" w:rsidRDefault="00CA3E98" w:rsidP="004C30F2">
      <w:pPr>
        <w:widowControl w:val="0"/>
        <w:numPr>
          <w:ilvl w:val="0"/>
          <w:numId w:val="11"/>
        </w:numPr>
        <w:tabs>
          <w:tab w:val="clear" w:pos="567"/>
          <w:tab w:val="clear" w:pos="644"/>
        </w:tabs>
        <w:spacing w:line="240" w:lineRule="auto"/>
        <w:ind w:left="567" w:hanging="567"/>
        <w:rPr>
          <w:szCs w:val="22"/>
          <w:lang w:val="it-IT"/>
        </w:rPr>
      </w:pPr>
      <w:r w:rsidRPr="007D1A70">
        <w:rPr>
          <w:szCs w:val="22"/>
          <w:lang w:val="it-IT"/>
        </w:rPr>
        <w:t>Diminuzione dell’appetito</w:t>
      </w:r>
    </w:p>
    <w:p w14:paraId="351D4541" w14:textId="77777777" w:rsidR="00CA3E98" w:rsidRPr="007D1A70" w:rsidRDefault="00CA3E98" w:rsidP="004C30F2">
      <w:pPr>
        <w:widowControl w:val="0"/>
        <w:numPr>
          <w:ilvl w:val="0"/>
          <w:numId w:val="11"/>
        </w:numPr>
        <w:tabs>
          <w:tab w:val="clear" w:pos="567"/>
          <w:tab w:val="clear" w:pos="644"/>
        </w:tabs>
        <w:spacing w:line="240" w:lineRule="auto"/>
        <w:ind w:left="567" w:hanging="567"/>
        <w:rPr>
          <w:szCs w:val="22"/>
          <w:lang w:val="it-IT"/>
        </w:rPr>
      </w:pPr>
      <w:r w:rsidRPr="007D1A70">
        <w:rPr>
          <w:szCs w:val="22"/>
          <w:lang w:val="it-IT"/>
        </w:rPr>
        <w:t>Mal di testa</w:t>
      </w:r>
    </w:p>
    <w:p w14:paraId="3EF68D1B" w14:textId="77777777" w:rsidR="00CA3E98" w:rsidRPr="007D1A70" w:rsidRDefault="00CA3E98" w:rsidP="004C30F2">
      <w:pPr>
        <w:widowControl w:val="0"/>
        <w:numPr>
          <w:ilvl w:val="0"/>
          <w:numId w:val="11"/>
        </w:numPr>
        <w:tabs>
          <w:tab w:val="clear" w:pos="567"/>
          <w:tab w:val="clear" w:pos="644"/>
        </w:tabs>
        <w:spacing w:line="240" w:lineRule="auto"/>
        <w:ind w:left="567" w:hanging="567"/>
        <w:rPr>
          <w:szCs w:val="22"/>
          <w:lang w:val="it-IT"/>
        </w:rPr>
      </w:pPr>
      <w:r w:rsidRPr="007D1A70">
        <w:rPr>
          <w:szCs w:val="22"/>
          <w:lang w:val="it-IT"/>
        </w:rPr>
        <w:t>Tosse</w:t>
      </w:r>
    </w:p>
    <w:p w14:paraId="13900B05" w14:textId="77777777" w:rsidR="00797958" w:rsidRPr="007D1A70" w:rsidRDefault="00572267" w:rsidP="004C30F2">
      <w:pPr>
        <w:widowControl w:val="0"/>
        <w:numPr>
          <w:ilvl w:val="0"/>
          <w:numId w:val="11"/>
        </w:numPr>
        <w:tabs>
          <w:tab w:val="clear" w:pos="567"/>
          <w:tab w:val="clear" w:pos="644"/>
          <w:tab w:val="num" w:pos="0"/>
        </w:tabs>
        <w:spacing w:line="240" w:lineRule="auto"/>
        <w:ind w:left="0" w:firstLine="0"/>
        <w:rPr>
          <w:szCs w:val="22"/>
          <w:lang w:val="it-IT"/>
        </w:rPr>
      </w:pPr>
      <w:r w:rsidRPr="007D1A70">
        <w:rPr>
          <w:lang w:val="it-IT"/>
        </w:rPr>
        <w:t>Nausea, vomito</w:t>
      </w:r>
    </w:p>
    <w:p w14:paraId="180379DD" w14:textId="77777777" w:rsidR="00CA3E98" w:rsidRPr="007D1A70" w:rsidRDefault="00CA3E98" w:rsidP="004C30F2">
      <w:pPr>
        <w:widowControl w:val="0"/>
        <w:numPr>
          <w:ilvl w:val="0"/>
          <w:numId w:val="11"/>
        </w:numPr>
        <w:tabs>
          <w:tab w:val="clear" w:pos="567"/>
          <w:tab w:val="clear" w:pos="644"/>
          <w:tab w:val="num" w:pos="0"/>
        </w:tabs>
        <w:spacing w:line="240" w:lineRule="auto"/>
        <w:ind w:left="0" w:firstLine="0"/>
        <w:rPr>
          <w:szCs w:val="22"/>
          <w:lang w:val="it-IT"/>
        </w:rPr>
      </w:pPr>
      <w:r w:rsidRPr="007D1A70">
        <w:rPr>
          <w:szCs w:val="22"/>
          <w:lang w:val="it-IT"/>
        </w:rPr>
        <w:t>Diarrea</w:t>
      </w:r>
    </w:p>
    <w:p w14:paraId="5866CBDB" w14:textId="77777777" w:rsidR="00E34C4A" w:rsidRPr="007D1A70" w:rsidRDefault="00B63B1B" w:rsidP="004C30F2">
      <w:pPr>
        <w:widowControl w:val="0"/>
        <w:numPr>
          <w:ilvl w:val="0"/>
          <w:numId w:val="11"/>
        </w:numPr>
        <w:tabs>
          <w:tab w:val="clear" w:pos="567"/>
          <w:tab w:val="clear" w:pos="644"/>
        </w:tabs>
        <w:spacing w:line="240" w:lineRule="auto"/>
        <w:ind w:left="567" w:hanging="567"/>
        <w:rPr>
          <w:szCs w:val="22"/>
          <w:lang w:val="it-IT"/>
        </w:rPr>
      </w:pPr>
      <w:r w:rsidRPr="007D1A70">
        <w:rPr>
          <w:szCs w:val="22"/>
          <w:lang w:val="it-IT"/>
        </w:rPr>
        <w:t>Ispessimento degli strati esterni della pelle</w:t>
      </w:r>
    </w:p>
    <w:p w14:paraId="7AA76FB7" w14:textId="77777777" w:rsidR="00CA3E98" w:rsidRPr="007D1A70" w:rsidRDefault="00CA3E98" w:rsidP="004C30F2">
      <w:pPr>
        <w:numPr>
          <w:ilvl w:val="0"/>
          <w:numId w:val="11"/>
        </w:numPr>
        <w:tabs>
          <w:tab w:val="clear" w:pos="644"/>
          <w:tab w:val="num" w:pos="0"/>
        </w:tabs>
        <w:spacing w:line="240" w:lineRule="auto"/>
        <w:ind w:left="0" w:firstLine="0"/>
        <w:rPr>
          <w:szCs w:val="22"/>
          <w:lang w:val="it-IT"/>
        </w:rPr>
      </w:pPr>
      <w:r w:rsidRPr="007D1A70">
        <w:rPr>
          <w:szCs w:val="22"/>
          <w:lang w:val="it-IT"/>
        </w:rPr>
        <w:t>Inusuale perdita o assottigliamento</w:t>
      </w:r>
      <w:r w:rsidR="00360770" w:rsidRPr="007D1A70">
        <w:rPr>
          <w:szCs w:val="22"/>
          <w:lang w:val="it-IT"/>
        </w:rPr>
        <w:t xml:space="preserve"> dei capelli</w:t>
      </w:r>
    </w:p>
    <w:p w14:paraId="0475B38C" w14:textId="77777777" w:rsidR="00101A76" w:rsidRPr="007D1A70" w:rsidRDefault="00797958" w:rsidP="004C30F2">
      <w:pPr>
        <w:widowControl w:val="0"/>
        <w:numPr>
          <w:ilvl w:val="0"/>
          <w:numId w:val="11"/>
        </w:numPr>
        <w:tabs>
          <w:tab w:val="clear" w:pos="567"/>
          <w:tab w:val="clear" w:pos="644"/>
        </w:tabs>
        <w:spacing w:line="240" w:lineRule="auto"/>
        <w:ind w:left="567" w:hanging="567"/>
        <w:rPr>
          <w:szCs w:val="22"/>
          <w:lang w:val="it-IT"/>
        </w:rPr>
      </w:pPr>
      <w:r w:rsidRPr="007D1A70">
        <w:rPr>
          <w:szCs w:val="22"/>
          <w:lang w:val="it-IT"/>
        </w:rPr>
        <w:t>E</w:t>
      </w:r>
      <w:r w:rsidR="00360770" w:rsidRPr="007D1A70">
        <w:rPr>
          <w:szCs w:val="22"/>
          <w:lang w:val="it-IT"/>
        </w:rPr>
        <w:t>ruzion</w:t>
      </w:r>
      <w:r w:rsidRPr="007D1A70">
        <w:rPr>
          <w:szCs w:val="22"/>
          <w:lang w:val="it-IT"/>
        </w:rPr>
        <w:t>e</w:t>
      </w:r>
      <w:r w:rsidR="00360770" w:rsidRPr="007D1A70">
        <w:rPr>
          <w:szCs w:val="22"/>
          <w:lang w:val="it-IT"/>
        </w:rPr>
        <w:t xml:space="preserve"> della pelle (r</w:t>
      </w:r>
      <w:r w:rsidR="00101A76" w:rsidRPr="007D1A70">
        <w:rPr>
          <w:szCs w:val="22"/>
          <w:lang w:val="it-IT"/>
        </w:rPr>
        <w:t>ash</w:t>
      </w:r>
      <w:r w:rsidR="00360770" w:rsidRPr="007D1A70">
        <w:rPr>
          <w:szCs w:val="22"/>
          <w:lang w:val="it-IT"/>
        </w:rPr>
        <w:t>)</w:t>
      </w:r>
    </w:p>
    <w:p w14:paraId="3275C346" w14:textId="77777777" w:rsidR="00B63B1B" w:rsidRPr="007D1A70" w:rsidRDefault="00101A76" w:rsidP="004C30F2">
      <w:pPr>
        <w:widowControl w:val="0"/>
        <w:numPr>
          <w:ilvl w:val="0"/>
          <w:numId w:val="11"/>
        </w:numPr>
        <w:tabs>
          <w:tab w:val="clear" w:pos="567"/>
          <w:tab w:val="clear" w:pos="644"/>
        </w:tabs>
        <w:spacing w:line="240" w:lineRule="auto"/>
        <w:ind w:left="567" w:hanging="567"/>
        <w:rPr>
          <w:szCs w:val="22"/>
          <w:lang w:val="it-IT"/>
        </w:rPr>
      </w:pPr>
      <w:r w:rsidRPr="007D1A70">
        <w:rPr>
          <w:szCs w:val="22"/>
          <w:lang w:val="it-IT"/>
        </w:rPr>
        <w:t>R</w:t>
      </w:r>
      <w:r w:rsidR="00B63B1B" w:rsidRPr="007D1A70">
        <w:rPr>
          <w:szCs w:val="22"/>
          <w:lang w:val="it-IT"/>
        </w:rPr>
        <w:t>ossore e gonfiore dei palmi</w:t>
      </w:r>
      <w:r w:rsidR="00360770" w:rsidRPr="007D1A70">
        <w:rPr>
          <w:szCs w:val="22"/>
          <w:lang w:val="it-IT"/>
        </w:rPr>
        <w:t xml:space="preserve"> delle mani</w:t>
      </w:r>
      <w:r w:rsidR="00B63B1B" w:rsidRPr="007D1A70">
        <w:rPr>
          <w:szCs w:val="22"/>
          <w:lang w:val="it-IT"/>
        </w:rPr>
        <w:t>, delle dita e delle piante dei piedi (vedere ‘Modifiche della pelle</w:t>
      </w:r>
      <w:r w:rsidR="00C800BC" w:rsidRPr="007D1A70">
        <w:rPr>
          <w:szCs w:val="22"/>
          <w:lang w:val="it-IT"/>
        </w:rPr>
        <w:t>’</w:t>
      </w:r>
      <w:r w:rsidR="00B63B1B" w:rsidRPr="007D1A70">
        <w:rPr>
          <w:szCs w:val="22"/>
          <w:lang w:val="it-IT"/>
        </w:rPr>
        <w:t xml:space="preserve"> all’inizio del paragrafo 4)</w:t>
      </w:r>
    </w:p>
    <w:p w14:paraId="6AD11DDB" w14:textId="77777777" w:rsidR="00101A76" w:rsidRPr="007D1A70" w:rsidRDefault="00101A76" w:rsidP="004C30F2">
      <w:pPr>
        <w:widowControl w:val="0"/>
        <w:numPr>
          <w:ilvl w:val="0"/>
          <w:numId w:val="11"/>
        </w:numPr>
        <w:tabs>
          <w:tab w:val="clear" w:pos="567"/>
          <w:tab w:val="clear" w:pos="644"/>
        </w:tabs>
        <w:spacing w:line="240" w:lineRule="auto"/>
        <w:ind w:left="567" w:hanging="567"/>
        <w:rPr>
          <w:szCs w:val="22"/>
          <w:lang w:val="it-IT"/>
        </w:rPr>
      </w:pPr>
      <w:r w:rsidRPr="007D1A70">
        <w:rPr>
          <w:szCs w:val="22"/>
          <w:lang w:val="it-IT"/>
        </w:rPr>
        <w:t xml:space="preserve">Dolore alle articolazioni, dolore </w:t>
      </w:r>
      <w:r w:rsidR="00360770" w:rsidRPr="007D1A70">
        <w:rPr>
          <w:szCs w:val="22"/>
          <w:lang w:val="it-IT"/>
        </w:rPr>
        <w:t>ai muscoli</w:t>
      </w:r>
      <w:r w:rsidRPr="007D1A70">
        <w:rPr>
          <w:szCs w:val="22"/>
          <w:lang w:val="it-IT"/>
        </w:rPr>
        <w:t>, o dolore alle mani o ai piedi</w:t>
      </w:r>
    </w:p>
    <w:p w14:paraId="73735B0F" w14:textId="77777777" w:rsidR="00CA3E98" w:rsidRPr="007D1A70" w:rsidRDefault="00CA3E98" w:rsidP="004C30F2">
      <w:pPr>
        <w:widowControl w:val="0"/>
        <w:numPr>
          <w:ilvl w:val="0"/>
          <w:numId w:val="11"/>
        </w:numPr>
        <w:tabs>
          <w:tab w:val="clear" w:pos="567"/>
          <w:tab w:val="clear" w:pos="644"/>
        </w:tabs>
        <w:spacing w:line="240" w:lineRule="auto"/>
        <w:ind w:left="567" w:hanging="567"/>
        <w:rPr>
          <w:szCs w:val="22"/>
          <w:lang w:val="it-IT"/>
        </w:rPr>
      </w:pPr>
      <w:r w:rsidRPr="007D1A70">
        <w:rPr>
          <w:szCs w:val="22"/>
          <w:lang w:val="it-IT"/>
        </w:rPr>
        <w:t xml:space="preserve">Febbre (vedere </w:t>
      </w:r>
      <w:r w:rsidR="00360770" w:rsidRPr="007D1A70">
        <w:rPr>
          <w:szCs w:val="22"/>
          <w:lang w:val="it-IT"/>
        </w:rPr>
        <w:t>‘</w:t>
      </w:r>
      <w:r w:rsidRPr="007D1A70">
        <w:rPr>
          <w:szCs w:val="22"/>
          <w:lang w:val="it-IT"/>
        </w:rPr>
        <w:t>Febbre</w:t>
      </w:r>
      <w:r w:rsidR="00360770" w:rsidRPr="007D1A70">
        <w:rPr>
          <w:szCs w:val="22"/>
          <w:lang w:val="it-IT"/>
        </w:rPr>
        <w:t>’</w:t>
      </w:r>
      <w:r w:rsidRPr="007D1A70">
        <w:rPr>
          <w:szCs w:val="22"/>
          <w:lang w:val="it-IT"/>
        </w:rPr>
        <w:t xml:space="preserve"> all’inizio del paragrafo 4)</w:t>
      </w:r>
    </w:p>
    <w:p w14:paraId="2B793C12" w14:textId="77777777" w:rsidR="00CA3E98" w:rsidRPr="007D1A70" w:rsidRDefault="00CA3E98" w:rsidP="004C30F2">
      <w:pPr>
        <w:widowControl w:val="0"/>
        <w:numPr>
          <w:ilvl w:val="0"/>
          <w:numId w:val="11"/>
        </w:numPr>
        <w:tabs>
          <w:tab w:val="clear" w:pos="567"/>
          <w:tab w:val="clear" w:pos="644"/>
        </w:tabs>
        <w:spacing w:line="240" w:lineRule="auto"/>
        <w:ind w:left="567" w:hanging="567"/>
        <w:rPr>
          <w:szCs w:val="22"/>
          <w:lang w:val="it-IT"/>
        </w:rPr>
      </w:pPr>
      <w:r w:rsidRPr="007D1A70">
        <w:rPr>
          <w:szCs w:val="22"/>
          <w:lang w:val="it-IT"/>
        </w:rPr>
        <w:t>Mancanza di energia</w:t>
      </w:r>
    </w:p>
    <w:p w14:paraId="65024E7C" w14:textId="77777777" w:rsidR="00B63B1B" w:rsidRPr="007D1A70" w:rsidRDefault="00B63B1B" w:rsidP="004C30F2">
      <w:pPr>
        <w:widowControl w:val="0"/>
        <w:numPr>
          <w:ilvl w:val="0"/>
          <w:numId w:val="11"/>
        </w:numPr>
        <w:tabs>
          <w:tab w:val="clear" w:pos="567"/>
          <w:tab w:val="clear" w:pos="644"/>
        </w:tabs>
        <w:spacing w:line="240" w:lineRule="auto"/>
        <w:ind w:left="567" w:hanging="567"/>
        <w:rPr>
          <w:szCs w:val="22"/>
          <w:lang w:val="it-IT"/>
        </w:rPr>
      </w:pPr>
      <w:r w:rsidRPr="007D1A70">
        <w:rPr>
          <w:szCs w:val="22"/>
          <w:lang w:val="it-IT"/>
        </w:rPr>
        <w:t>Brividi</w:t>
      </w:r>
    </w:p>
    <w:p w14:paraId="2489E3FC" w14:textId="77777777" w:rsidR="00B63B1B" w:rsidRPr="007D1A70" w:rsidRDefault="00B63B1B" w:rsidP="004C30F2">
      <w:pPr>
        <w:widowControl w:val="0"/>
        <w:numPr>
          <w:ilvl w:val="0"/>
          <w:numId w:val="11"/>
        </w:numPr>
        <w:tabs>
          <w:tab w:val="clear" w:pos="567"/>
          <w:tab w:val="clear" w:pos="644"/>
        </w:tabs>
        <w:spacing w:line="240" w:lineRule="auto"/>
        <w:ind w:left="567" w:hanging="567"/>
        <w:rPr>
          <w:szCs w:val="22"/>
          <w:lang w:val="it-IT"/>
        </w:rPr>
      </w:pPr>
      <w:r w:rsidRPr="007D1A70">
        <w:rPr>
          <w:szCs w:val="22"/>
          <w:lang w:val="it-IT"/>
        </w:rPr>
        <w:t>Debolezza</w:t>
      </w:r>
    </w:p>
    <w:p w14:paraId="58FBF477" w14:textId="77777777" w:rsidR="00B63B1B" w:rsidRPr="007D1A70" w:rsidRDefault="00B63B1B" w:rsidP="004C30F2">
      <w:pPr>
        <w:pStyle w:val="listdashnospace"/>
        <w:widowControl w:val="0"/>
        <w:numPr>
          <w:ilvl w:val="0"/>
          <w:numId w:val="0"/>
        </w:numPr>
        <w:rPr>
          <w:sz w:val="22"/>
          <w:szCs w:val="22"/>
          <w:lang w:val="it-IT"/>
        </w:rPr>
      </w:pPr>
    </w:p>
    <w:p w14:paraId="54DE62BB" w14:textId="77777777" w:rsidR="00B63B1B" w:rsidRPr="007D1A70" w:rsidRDefault="00B63B1B" w:rsidP="004C30F2">
      <w:pPr>
        <w:keepNext/>
        <w:widowControl w:val="0"/>
        <w:tabs>
          <w:tab w:val="clear" w:pos="567"/>
        </w:tabs>
        <w:spacing w:line="240" w:lineRule="auto"/>
        <w:ind w:left="284" w:hanging="284"/>
        <w:rPr>
          <w:i/>
          <w:szCs w:val="22"/>
          <w:lang w:val="it-IT"/>
        </w:rPr>
      </w:pPr>
      <w:r w:rsidRPr="007D1A70">
        <w:rPr>
          <w:rFonts w:eastAsia="MS Mincho"/>
          <w:i/>
          <w:szCs w:val="22"/>
          <w:lang w:val="it-IT" w:eastAsia="ja-JP"/>
        </w:rPr>
        <w:t xml:space="preserve">Effetti indesiderati comuni </w:t>
      </w:r>
      <w:r w:rsidR="00E34C4A" w:rsidRPr="007D1A70">
        <w:rPr>
          <w:rFonts w:eastAsia="MS Mincho"/>
          <w:i/>
          <w:szCs w:val="22"/>
          <w:lang w:val="it-IT" w:eastAsia="ja-JP"/>
        </w:rPr>
        <w:t>(</w:t>
      </w:r>
      <w:r w:rsidRPr="007D1A70">
        <w:rPr>
          <w:rFonts w:eastAsia="MS Mincho"/>
          <w:i/>
          <w:szCs w:val="22"/>
          <w:lang w:val="it-IT" w:eastAsia="ja-JP"/>
        </w:rPr>
        <w:t>possono riguardare fino a 1</w:t>
      </w:r>
      <w:r w:rsidR="00DF7CC3" w:rsidRPr="007D1A70">
        <w:rPr>
          <w:rFonts w:eastAsia="MS Mincho"/>
          <w:i/>
          <w:szCs w:val="22"/>
          <w:lang w:val="it-IT" w:eastAsia="ja-JP"/>
        </w:rPr>
        <w:t> </w:t>
      </w:r>
      <w:r w:rsidRPr="007D1A70">
        <w:rPr>
          <w:rFonts w:eastAsia="MS Mincho"/>
          <w:i/>
          <w:szCs w:val="22"/>
          <w:lang w:val="it-IT" w:eastAsia="ja-JP"/>
        </w:rPr>
        <w:t>persona su 10</w:t>
      </w:r>
      <w:r w:rsidR="00E34C4A" w:rsidRPr="007D1A70">
        <w:rPr>
          <w:rFonts w:eastAsia="MS Mincho"/>
          <w:i/>
          <w:szCs w:val="22"/>
          <w:lang w:val="it-IT" w:eastAsia="ja-JP"/>
        </w:rPr>
        <w:t>)</w:t>
      </w:r>
    </w:p>
    <w:p w14:paraId="727E702E" w14:textId="77777777" w:rsidR="000A7B22" w:rsidRPr="007D1A70" w:rsidRDefault="000A7B22" w:rsidP="004C30F2">
      <w:pPr>
        <w:widowControl w:val="0"/>
        <w:numPr>
          <w:ilvl w:val="0"/>
          <w:numId w:val="20"/>
        </w:numPr>
        <w:tabs>
          <w:tab w:val="clear" w:pos="567"/>
        </w:tabs>
        <w:spacing w:line="240" w:lineRule="auto"/>
        <w:ind w:left="567" w:hanging="567"/>
        <w:rPr>
          <w:lang w:val="it-IT"/>
        </w:rPr>
      </w:pPr>
      <w:r w:rsidRPr="007D1A70">
        <w:rPr>
          <w:lang w:val="it-IT"/>
        </w:rPr>
        <w:t xml:space="preserve">Effetti sulla pelle tra cui il carcinoma cutaneo a cellule squamose (un tipo di tumore della pelle), escrescenze simili a verruche, </w:t>
      </w:r>
      <w:r w:rsidR="004D3C95" w:rsidRPr="007D1A70">
        <w:rPr>
          <w:lang w:val="it-IT"/>
        </w:rPr>
        <w:t xml:space="preserve">fibromi </w:t>
      </w:r>
      <w:r w:rsidR="006C2DC8" w:rsidRPr="007D1A70">
        <w:rPr>
          <w:lang w:val="it-IT"/>
        </w:rPr>
        <w:t xml:space="preserve">penduli </w:t>
      </w:r>
      <w:r w:rsidR="004D3C95" w:rsidRPr="007D1A70">
        <w:rPr>
          <w:lang w:val="it-IT"/>
        </w:rPr>
        <w:t>(porri)</w:t>
      </w:r>
      <w:r w:rsidRPr="007D1A70">
        <w:rPr>
          <w:lang w:val="it-IT"/>
        </w:rPr>
        <w:t xml:space="preserve">, escrescenze della pelle non controllate o lesioni (carcinoma a cellule basali), secchezza della pelle, prurito o arrossamento della pelle, </w:t>
      </w:r>
      <w:r w:rsidR="004D3C95" w:rsidRPr="007D1A70">
        <w:rPr>
          <w:lang w:val="it-IT"/>
        </w:rPr>
        <w:t xml:space="preserve">aree di </w:t>
      </w:r>
      <w:r w:rsidR="007F1FBD" w:rsidRPr="007D1A70">
        <w:rPr>
          <w:lang w:val="it-IT"/>
        </w:rPr>
        <w:t>pelle</w:t>
      </w:r>
      <w:r w:rsidR="004D3C95" w:rsidRPr="007D1A70">
        <w:rPr>
          <w:lang w:val="it-IT"/>
        </w:rPr>
        <w:t xml:space="preserve"> ispessita</w:t>
      </w:r>
      <w:r w:rsidRPr="007D1A70">
        <w:rPr>
          <w:lang w:val="it-IT"/>
        </w:rPr>
        <w:t xml:space="preserve"> squamos</w:t>
      </w:r>
      <w:r w:rsidR="007F1FBD" w:rsidRPr="007D1A70">
        <w:rPr>
          <w:lang w:val="it-IT"/>
        </w:rPr>
        <w:t>a</w:t>
      </w:r>
      <w:r w:rsidRPr="007D1A70">
        <w:rPr>
          <w:lang w:val="it-IT"/>
        </w:rPr>
        <w:t xml:space="preserve">, o pelle ruvida (cheratosi attinica), lesioni </w:t>
      </w:r>
      <w:r w:rsidR="007F1FBD" w:rsidRPr="007D1A70">
        <w:rPr>
          <w:lang w:val="it-IT"/>
        </w:rPr>
        <w:t>della pelle</w:t>
      </w:r>
      <w:r w:rsidRPr="007D1A70">
        <w:rPr>
          <w:lang w:val="it-IT"/>
        </w:rPr>
        <w:t>, arrossamento della pelle</w:t>
      </w:r>
      <w:r w:rsidR="00BA10DB" w:rsidRPr="007D1A70">
        <w:rPr>
          <w:lang w:val="it-IT"/>
        </w:rPr>
        <w:t>, aumento della sensibilità della pelle al sole</w:t>
      </w:r>
    </w:p>
    <w:p w14:paraId="77A28327" w14:textId="77777777" w:rsidR="00B63B1B" w:rsidRPr="007D1A70" w:rsidRDefault="00B63B1B" w:rsidP="004C30F2">
      <w:pPr>
        <w:widowControl w:val="0"/>
        <w:numPr>
          <w:ilvl w:val="0"/>
          <w:numId w:val="11"/>
        </w:numPr>
        <w:tabs>
          <w:tab w:val="clear" w:pos="567"/>
          <w:tab w:val="clear" w:pos="644"/>
        </w:tabs>
        <w:spacing w:line="240" w:lineRule="auto"/>
        <w:ind w:left="567" w:hanging="567"/>
        <w:rPr>
          <w:szCs w:val="22"/>
        </w:rPr>
      </w:pPr>
      <w:proofErr w:type="spellStart"/>
      <w:r w:rsidRPr="007D1A70">
        <w:rPr>
          <w:szCs w:val="22"/>
        </w:rPr>
        <w:t>Stitichezza</w:t>
      </w:r>
      <w:proofErr w:type="spellEnd"/>
    </w:p>
    <w:p w14:paraId="308E657B" w14:textId="77777777" w:rsidR="001945AE" w:rsidRPr="007D1A70" w:rsidRDefault="00B63B1B" w:rsidP="004C30F2">
      <w:pPr>
        <w:widowControl w:val="0"/>
        <w:numPr>
          <w:ilvl w:val="0"/>
          <w:numId w:val="11"/>
        </w:numPr>
        <w:tabs>
          <w:tab w:val="clear" w:pos="567"/>
          <w:tab w:val="clear" w:pos="644"/>
        </w:tabs>
        <w:spacing w:line="240" w:lineRule="auto"/>
        <w:ind w:left="567" w:hanging="567"/>
        <w:rPr>
          <w:szCs w:val="22"/>
        </w:rPr>
      </w:pPr>
      <w:proofErr w:type="spellStart"/>
      <w:r w:rsidRPr="007D1A70">
        <w:rPr>
          <w:szCs w:val="22"/>
        </w:rPr>
        <w:t>Malattia</w:t>
      </w:r>
      <w:proofErr w:type="spellEnd"/>
      <w:r w:rsidRPr="007D1A70">
        <w:rPr>
          <w:szCs w:val="22"/>
        </w:rPr>
        <w:t xml:space="preserve"> </w:t>
      </w:r>
      <w:proofErr w:type="spellStart"/>
      <w:r w:rsidRPr="007D1A70">
        <w:rPr>
          <w:szCs w:val="22"/>
        </w:rPr>
        <w:t>simil</w:t>
      </w:r>
      <w:proofErr w:type="spellEnd"/>
      <w:r w:rsidR="005B0F85" w:rsidRPr="007D1A70">
        <w:rPr>
          <w:szCs w:val="22"/>
          <w:lang w:val="it-IT"/>
        </w:rPr>
        <w:noBreakHyphen/>
      </w:r>
      <w:proofErr w:type="spellStart"/>
      <w:r w:rsidRPr="007D1A70">
        <w:rPr>
          <w:szCs w:val="22"/>
        </w:rPr>
        <w:t>influenzale</w:t>
      </w:r>
      <w:proofErr w:type="spellEnd"/>
    </w:p>
    <w:p w14:paraId="5DD48B70" w14:textId="559C3568" w:rsidR="001A07C5" w:rsidRPr="007D1A70" w:rsidRDefault="001A07C5" w:rsidP="004C30F2">
      <w:pPr>
        <w:widowControl w:val="0"/>
        <w:numPr>
          <w:ilvl w:val="0"/>
          <w:numId w:val="11"/>
        </w:numPr>
        <w:tabs>
          <w:tab w:val="clear" w:pos="567"/>
          <w:tab w:val="clear" w:pos="644"/>
        </w:tabs>
        <w:spacing w:line="240" w:lineRule="auto"/>
        <w:ind w:left="567" w:hanging="567"/>
        <w:rPr>
          <w:szCs w:val="22"/>
          <w:lang w:val="it-IT"/>
        </w:rPr>
      </w:pPr>
      <w:bookmarkStart w:id="22" w:name="_Hlk156473624"/>
      <w:r w:rsidRPr="007D1A70">
        <w:rPr>
          <w:szCs w:val="22"/>
          <w:lang w:val="it-IT"/>
        </w:rPr>
        <w:t>Condizione che colpisce i nervi e che può causare dolore, perdita di sensibilità o formicolio alle mani e ai piedi e/o debolezza muscolare (neuropatia periferica)</w:t>
      </w:r>
    </w:p>
    <w:bookmarkEnd w:id="22"/>
    <w:p w14:paraId="61D7F254" w14:textId="77777777" w:rsidR="00AE0F81" w:rsidRPr="007D1A70" w:rsidRDefault="00AE0F81" w:rsidP="004C30F2">
      <w:pPr>
        <w:widowControl w:val="0"/>
        <w:tabs>
          <w:tab w:val="clear" w:pos="567"/>
        </w:tabs>
        <w:spacing w:line="240" w:lineRule="auto"/>
        <w:rPr>
          <w:szCs w:val="22"/>
          <w:lang w:val="it-IT"/>
        </w:rPr>
      </w:pPr>
    </w:p>
    <w:p w14:paraId="347867C5" w14:textId="77777777" w:rsidR="00AE0F81" w:rsidRPr="007D1A70" w:rsidRDefault="00AE0F81" w:rsidP="004C30F2">
      <w:pPr>
        <w:keepNext/>
        <w:widowControl w:val="0"/>
        <w:tabs>
          <w:tab w:val="clear" w:pos="567"/>
        </w:tabs>
        <w:spacing w:line="240" w:lineRule="auto"/>
        <w:rPr>
          <w:i/>
          <w:lang w:val="it-IT"/>
        </w:rPr>
      </w:pPr>
      <w:r w:rsidRPr="007D1A70">
        <w:rPr>
          <w:rFonts w:eastAsia="MS Mincho"/>
          <w:i/>
          <w:color w:val="000000"/>
          <w:szCs w:val="22"/>
          <w:lang w:val="it-IT" w:eastAsia="ja-JP"/>
        </w:rPr>
        <w:t xml:space="preserve">Effetti indesiderati comuni </w:t>
      </w:r>
      <w:r w:rsidRPr="007D1A70">
        <w:rPr>
          <w:i/>
          <w:lang w:val="it-IT"/>
        </w:rPr>
        <w:t>che possono rendersi evidenti dall’esame del sangue</w:t>
      </w:r>
    </w:p>
    <w:p w14:paraId="0A31AF96" w14:textId="77777777" w:rsidR="00AE0F81" w:rsidRPr="007D1A70" w:rsidRDefault="00AE0F81" w:rsidP="004C30F2">
      <w:pPr>
        <w:keepNext/>
        <w:widowControl w:val="0"/>
        <w:numPr>
          <w:ilvl w:val="0"/>
          <w:numId w:val="20"/>
        </w:numPr>
        <w:tabs>
          <w:tab w:val="clear" w:pos="567"/>
        </w:tabs>
        <w:spacing w:line="240" w:lineRule="auto"/>
        <w:ind w:left="567" w:hanging="567"/>
        <w:rPr>
          <w:lang w:val="it-IT"/>
        </w:rPr>
      </w:pPr>
      <w:r w:rsidRPr="007D1A70">
        <w:rPr>
          <w:lang w:val="it-IT"/>
        </w:rPr>
        <w:t>Basso livello di fosforo (ipofosfatemia) nel sangue</w:t>
      </w:r>
    </w:p>
    <w:p w14:paraId="2F29B7C1" w14:textId="77777777" w:rsidR="00AE0F81" w:rsidRPr="007D1A70" w:rsidRDefault="00AE0F81" w:rsidP="004C30F2">
      <w:pPr>
        <w:widowControl w:val="0"/>
        <w:numPr>
          <w:ilvl w:val="0"/>
          <w:numId w:val="20"/>
        </w:numPr>
        <w:tabs>
          <w:tab w:val="clear" w:pos="567"/>
        </w:tabs>
        <w:spacing w:line="240" w:lineRule="auto"/>
        <w:ind w:left="567" w:hanging="567"/>
        <w:rPr>
          <w:lang w:val="it-IT"/>
        </w:rPr>
      </w:pPr>
      <w:r w:rsidRPr="007D1A70">
        <w:rPr>
          <w:lang w:val="it-IT"/>
        </w:rPr>
        <w:t>Aumento dei livelli di zucchero nel sangue (iperglicemia)</w:t>
      </w:r>
    </w:p>
    <w:p w14:paraId="6E7B2BAC" w14:textId="77777777" w:rsidR="00B63B1B" w:rsidRPr="007D1A70" w:rsidRDefault="00B63B1B" w:rsidP="004C30F2">
      <w:pPr>
        <w:pStyle w:val="listdashnospace"/>
        <w:widowControl w:val="0"/>
        <w:numPr>
          <w:ilvl w:val="0"/>
          <w:numId w:val="0"/>
        </w:numPr>
        <w:rPr>
          <w:sz w:val="22"/>
          <w:szCs w:val="22"/>
          <w:lang w:val="it-IT"/>
        </w:rPr>
      </w:pPr>
    </w:p>
    <w:p w14:paraId="0647470B" w14:textId="77777777" w:rsidR="00B63B1B" w:rsidRPr="007D1A70" w:rsidRDefault="00B63B1B" w:rsidP="004C30F2">
      <w:pPr>
        <w:pStyle w:val="NoNumHead2"/>
        <w:widowControl w:val="0"/>
        <w:spacing w:before="0" w:after="0"/>
        <w:outlineLvl w:val="9"/>
        <w:rPr>
          <w:rFonts w:ascii="Times New Roman" w:eastAsia="MS Mincho" w:hAnsi="Times New Roman"/>
          <w:b w:val="0"/>
          <w:i/>
          <w:sz w:val="22"/>
          <w:szCs w:val="22"/>
          <w:lang w:val="it-IT" w:eastAsia="ja-JP"/>
        </w:rPr>
      </w:pPr>
      <w:r w:rsidRPr="007D1A70">
        <w:rPr>
          <w:rFonts w:ascii="Times New Roman" w:eastAsia="MS Mincho" w:hAnsi="Times New Roman"/>
          <w:b w:val="0"/>
          <w:i/>
          <w:sz w:val="22"/>
          <w:szCs w:val="22"/>
          <w:lang w:val="it-IT" w:eastAsia="ja-JP"/>
        </w:rPr>
        <w:t xml:space="preserve">Effetti indesiderati non comuni </w:t>
      </w:r>
      <w:r w:rsidR="00AE0F81" w:rsidRPr="007D1A70">
        <w:rPr>
          <w:rFonts w:ascii="Times New Roman" w:eastAsia="MS Mincho" w:hAnsi="Times New Roman"/>
          <w:b w:val="0"/>
          <w:i/>
          <w:sz w:val="22"/>
          <w:szCs w:val="22"/>
          <w:lang w:val="it-IT" w:eastAsia="ja-JP"/>
        </w:rPr>
        <w:t>(</w:t>
      </w:r>
      <w:r w:rsidRPr="007D1A70">
        <w:rPr>
          <w:rFonts w:ascii="Times New Roman" w:eastAsia="MS Mincho" w:hAnsi="Times New Roman"/>
          <w:b w:val="0"/>
          <w:i/>
          <w:sz w:val="22"/>
          <w:szCs w:val="22"/>
          <w:lang w:val="it-IT" w:eastAsia="ja-JP"/>
        </w:rPr>
        <w:t>possono riguardare fino a 1</w:t>
      </w:r>
      <w:r w:rsidR="00DF7CC3" w:rsidRPr="007D1A70">
        <w:rPr>
          <w:rFonts w:ascii="Times New Roman" w:eastAsia="MS Mincho" w:hAnsi="Times New Roman"/>
          <w:b w:val="0"/>
          <w:i/>
          <w:sz w:val="22"/>
          <w:szCs w:val="22"/>
          <w:lang w:val="it-IT" w:eastAsia="ja-JP"/>
        </w:rPr>
        <w:t> </w:t>
      </w:r>
      <w:r w:rsidRPr="007D1A70">
        <w:rPr>
          <w:rFonts w:ascii="Times New Roman" w:eastAsia="MS Mincho" w:hAnsi="Times New Roman"/>
          <w:b w:val="0"/>
          <w:i/>
          <w:sz w:val="22"/>
          <w:szCs w:val="22"/>
          <w:lang w:val="it-IT" w:eastAsia="ja-JP"/>
        </w:rPr>
        <w:t>persona su 100</w:t>
      </w:r>
      <w:r w:rsidR="00AE0F81" w:rsidRPr="007D1A70">
        <w:rPr>
          <w:rFonts w:ascii="Times New Roman" w:eastAsia="MS Mincho" w:hAnsi="Times New Roman"/>
          <w:b w:val="0"/>
          <w:i/>
          <w:sz w:val="22"/>
          <w:szCs w:val="22"/>
          <w:lang w:val="it-IT" w:eastAsia="ja-JP"/>
        </w:rPr>
        <w:t>)</w:t>
      </w:r>
    </w:p>
    <w:p w14:paraId="777D37A7" w14:textId="77777777" w:rsidR="00AE0F81" w:rsidRPr="007D1A70" w:rsidRDefault="00AE0F81" w:rsidP="004C30F2">
      <w:pPr>
        <w:widowControl w:val="0"/>
        <w:numPr>
          <w:ilvl w:val="0"/>
          <w:numId w:val="11"/>
        </w:numPr>
        <w:tabs>
          <w:tab w:val="clear" w:pos="567"/>
          <w:tab w:val="clear" w:pos="644"/>
        </w:tabs>
        <w:spacing w:line="240" w:lineRule="auto"/>
        <w:ind w:left="567" w:hanging="567"/>
        <w:rPr>
          <w:szCs w:val="22"/>
          <w:lang w:val="it-IT"/>
        </w:rPr>
      </w:pPr>
      <w:r w:rsidRPr="007D1A70">
        <w:rPr>
          <w:szCs w:val="22"/>
          <w:lang w:val="it-IT"/>
        </w:rPr>
        <w:t>Nuovo melanoma</w:t>
      </w:r>
    </w:p>
    <w:p w14:paraId="19CCE686" w14:textId="77777777" w:rsidR="00AE0F81" w:rsidRPr="007D1A70" w:rsidRDefault="00AE0F81" w:rsidP="004C30F2">
      <w:pPr>
        <w:widowControl w:val="0"/>
        <w:numPr>
          <w:ilvl w:val="0"/>
          <w:numId w:val="11"/>
        </w:numPr>
        <w:tabs>
          <w:tab w:val="clear" w:pos="567"/>
          <w:tab w:val="clear" w:pos="644"/>
        </w:tabs>
        <w:spacing w:line="240" w:lineRule="auto"/>
        <w:ind w:left="567" w:hanging="567"/>
        <w:rPr>
          <w:szCs w:val="22"/>
          <w:lang w:val="it-IT"/>
        </w:rPr>
      </w:pPr>
      <w:r w:rsidRPr="007D1A70">
        <w:rPr>
          <w:szCs w:val="22"/>
          <w:lang w:val="it-IT"/>
        </w:rPr>
        <w:t>Reazioni allergiche (ipersensibilità)</w:t>
      </w:r>
    </w:p>
    <w:p w14:paraId="64B46909" w14:textId="77777777" w:rsidR="00B63B1B" w:rsidRPr="007D1A70" w:rsidRDefault="00B63B1B" w:rsidP="004C30F2">
      <w:pPr>
        <w:widowControl w:val="0"/>
        <w:numPr>
          <w:ilvl w:val="0"/>
          <w:numId w:val="11"/>
        </w:numPr>
        <w:tabs>
          <w:tab w:val="clear" w:pos="567"/>
          <w:tab w:val="clear" w:pos="644"/>
        </w:tabs>
        <w:spacing w:line="240" w:lineRule="auto"/>
        <w:ind w:left="567" w:hanging="567"/>
        <w:rPr>
          <w:szCs w:val="22"/>
          <w:lang w:val="it-IT"/>
        </w:rPr>
      </w:pPr>
      <w:r w:rsidRPr="007D1A70">
        <w:rPr>
          <w:szCs w:val="22"/>
          <w:lang w:val="it-IT"/>
        </w:rPr>
        <w:t>Infiammazione dell’occhio (</w:t>
      </w:r>
      <w:r w:rsidR="00BC57D5" w:rsidRPr="007D1A70">
        <w:rPr>
          <w:szCs w:val="22"/>
          <w:lang w:val="it-IT"/>
        </w:rPr>
        <w:t>u</w:t>
      </w:r>
      <w:r w:rsidRPr="007D1A70">
        <w:rPr>
          <w:szCs w:val="22"/>
          <w:lang w:val="it-IT"/>
        </w:rPr>
        <w:t>veite, vedere ‘Problemi agli occhi’ all’inizio del paragrafo 4)</w:t>
      </w:r>
    </w:p>
    <w:p w14:paraId="782E6D9C" w14:textId="77777777" w:rsidR="00B63B1B" w:rsidRPr="007D1A70" w:rsidRDefault="00B63B1B" w:rsidP="004C30F2">
      <w:pPr>
        <w:widowControl w:val="0"/>
        <w:numPr>
          <w:ilvl w:val="0"/>
          <w:numId w:val="11"/>
        </w:numPr>
        <w:tabs>
          <w:tab w:val="clear" w:pos="567"/>
          <w:tab w:val="clear" w:pos="644"/>
        </w:tabs>
        <w:spacing w:line="240" w:lineRule="auto"/>
        <w:ind w:left="567" w:hanging="567"/>
        <w:rPr>
          <w:szCs w:val="22"/>
          <w:lang w:val="it-IT"/>
        </w:rPr>
      </w:pPr>
      <w:r w:rsidRPr="007D1A70">
        <w:rPr>
          <w:szCs w:val="22"/>
          <w:lang w:val="it-IT"/>
        </w:rPr>
        <w:t xml:space="preserve">Infiammazione del pancreas (che causa un forte dolore </w:t>
      </w:r>
      <w:r w:rsidR="007F1FBD" w:rsidRPr="007D1A70">
        <w:rPr>
          <w:szCs w:val="22"/>
          <w:lang w:val="it-IT"/>
        </w:rPr>
        <w:t>all’addome</w:t>
      </w:r>
      <w:r w:rsidRPr="007D1A70">
        <w:rPr>
          <w:szCs w:val="22"/>
          <w:lang w:val="it-IT"/>
        </w:rPr>
        <w:t>)</w:t>
      </w:r>
    </w:p>
    <w:p w14:paraId="282FF6BB" w14:textId="77777777" w:rsidR="00B63B1B" w:rsidRPr="007D1A70" w:rsidRDefault="00B63B1B" w:rsidP="004C30F2">
      <w:pPr>
        <w:widowControl w:val="0"/>
        <w:numPr>
          <w:ilvl w:val="0"/>
          <w:numId w:val="11"/>
        </w:numPr>
        <w:tabs>
          <w:tab w:val="clear" w:pos="567"/>
          <w:tab w:val="clear" w:pos="644"/>
        </w:tabs>
        <w:spacing w:line="240" w:lineRule="auto"/>
        <w:ind w:left="567" w:hanging="567"/>
        <w:rPr>
          <w:szCs w:val="22"/>
          <w:lang w:val="it-IT"/>
        </w:rPr>
      </w:pPr>
      <w:r w:rsidRPr="007D1A70">
        <w:rPr>
          <w:szCs w:val="22"/>
          <w:lang w:val="it-IT"/>
        </w:rPr>
        <w:t>Infiammazione dello strato grasso sotto la pelle</w:t>
      </w:r>
      <w:r w:rsidR="00AE0F81" w:rsidRPr="007D1A70">
        <w:rPr>
          <w:szCs w:val="22"/>
          <w:lang w:val="it-IT"/>
        </w:rPr>
        <w:t xml:space="preserve"> (panniculite)</w:t>
      </w:r>
    </w:p>
    <w:p w14:paraId="53191D8D" w14:textId="77777777" w:rsidR="00B63B1B" w:rsidRPr="007D1A70" w:rsidRDefault="00B63B1B" w:rsidP="004C30F2">
      <w:pPr>
        <w:widowControl w:val="0"/>
        <w:numPr>
          <w:ilvl w:val="0"/>
          <w:numId w:val="11"/>
        </w:numPr>
        <w:tabs>
          <w:tab w:val="clear" w:pos="567"/>
          <w:tab w:val="clear" w:pos="644"/>
        </w:tabs>
        <w:spacing w:line="240" w:lineRule="auto"/>
        <w:ind w:left="567" w:hanging="567"/>
        <w:rPr>
          <w:szCs w:val="22"/>
          <w:lang w:val="it-IT"/>
        </w:rPr>
      </w:pPr>
      <w:r w:rsidRPr="007D1A70">
        <w:rPr>
          <w:szCs w:val="22"/>
          <w:lang w:val="it-IT"/>
        </w:rPr>
        <w:t xml:space="preserve">Problemi </w:t>
      </w:r>
      <w:r w:rsidR="007F1FBD" w:rsidRPr="007D1A70">
        <w:rPr>
          <w:szCs w:val="22"/>
          <w:lang w:val="it-IT"/>
        </w:rPr>
        <w:t>ai reni</w:t>
      </w:r>
      <w:r w:rsidRPr="007D1A70">
        <w:rPr>
          <w:szCs w:val="22"/>
          <w:lang w:val="it-IT"/>
        </w:rPr>
        <w:t>, insufficienza renale</w:t>
      </w:r>
    </w:p>
    <w:p w14:paraId="058F9E37" w14:textId="77777777" w:rsidR="00833784" w:rsidRPr="007D1A70" w:rsidRDefault="00833784" w:rsidP="004C30F2">
      <w:pPr>
        <w:widowControl w:val="0"/>
        <w:numPr>
          <w:ilvl w:val="0"/>
          <w:numId w:val="11"/>
        </w:numPr>
        <w:tabs>
          <w:tab w:val="clear" w:pos="567"/>
          <w:tab w:val="clear" w:pos="644"/>
        </w:tabs>
        <w:spacing w:line="240" w:lineRule="auto"/>
        <w:ind w:left="567" w:hanging="567"/>
        <w:rPr>
          <w:szCs w:val="22"/>
          <w:lang w:val="it-IT"/>
        </w:rPr>
      </w:pPr>
      <w:r w:rsidRPr="007D1A70">
        <w:rPr>
          <w:szCs w:val="22"/>
          <w:lang w:val="it-IT"/>
        </w:rPr>
        <w:t>Infiammazione dei reni</w:t>
      </w:r>
    </w:p>
    <w:p w14:paraId="3CA78CD5" w14:textId="77777777" w:rsidR="00380C01" w:rsidRPr="007D1A70" w:rsidRDefault="00380C01" w:rsidP="00380C01">
      <w:pPr>
        <w:widowControl w:val="0"/>
        <w:numPr>
          <w:ilvl w:val="0"/>
          <w:numId w:val="11"/>
        </w:numPr>
        <w:tabs>
          <w:tab w:val="clear" w:pos="567"/>
          <w:tab w:val="clear" w:pos="644"/>
        </w:tabs>
        <w:spacing w:line="240" w:lineRule="auto"/>
        <w:ind w:left="567" w:hanging="567"/>
        <w:rPr>
          <w:szCs w:val="22"/>
          <w:lang w:val="it-IT"/>
        </w:rPr>
      </w:pPr>
      <w:r w:rsidRPr="007279CB">
        <w:rPr>
          <w:szCs w:val="22"/>
          <w:lang w:val="it-IT"/>
        </w:rPr>
        <w:t>Macchie o ulcere della cute in rilievo, dolorose, di colore da rosso a rosso scuro localizzate principalmente su braccia, gambe, viso e collo, accompagnate da febbre (segni di dermatosi neutrofila febbrile acuta)</w:t>
      </w:r>
    </w:p>
    <w:p w14:paraId="71B55E59" w14:textId="77777777" w:rsidR="00B63B1B" w:rsidRPr="002C7E85" w:rsidRDefault="00B63B1B" w:rsidP="004C30F2">
      <w:pPr>
        <w:pStyle w:val="listdashnospace"/>
        <w:widowControl w:val="0"/>
        <w:numPr>
          <w:ilvl w:val="0"/>
          <w:numId w:val="0"/>
        </w:numPr>
        <w:rPr>
          <w:sz w:val="22"/>
          <w:szCs w:val="22"/>
          <w:lang w:val="it-IT"/>
        </w:rPr>
      </w:pPr>
    </w:p>
    <w:p w14:paraId="55F16947" w14:textId="77777777" w:rsidR="001918C2" w:rsidRPr="007D1A70" w:rsidRDefault="00442A61" w:rsidP="004C30F2">
      <w:pPr>
        <w:pStyle w:val="NoNumHead2"/>
        <w:widowControl w:val="0"/>
        <w:spacing w:before="0" w:after="0"/>
        <w:outlineLvl w:val="9"/>
        <w:rPr>
          <w:rFonts w:ascii="Times New Roman" w:eastAsia="MS Mincho" w:hAnsi="Times New Roman"/>
          <w:sz w:val="22"/>
          <w:szCs w:val="22"/>
          <w:lang w:val="it-IT" w:eastAsia="ja-JP"/>
        </w:rPr>
      </w:pPr>
      <w:r w:rsidRPr="007D1A70">
        <w:rPr>
          <w:rFonts w:ascii="Times New Roman" w:eastAsia="MS Mincho" w:hAnsi="Times New Roman"/>
          <w:sz w:val="22"/>
          <w:szCs w:val="22"/>
          <w:lang w:val="it-IT" w:eastAsia="ja-JP"/>
        </w:rPr>
        <w:t>Possibili e</w:t>
      </w:r>
      <w:r w:rsidR="001918C2" w:rsidRPr="007D1A70">
        <w:rPr>
          <w:rFonts w:ascii="Times New Roman" w:eastAsia="MS Mincho" w:hAnsi="Times New Roman"/>
          <w:sz w:val="22"/>
          <w:szCs w:val="22"/>
          <w:lang w:val="it-IT" w:eastAsia="ja-JP"/>
        </w:rPr>
        <w:t>ffetti indesiderati quando Tafinlar e trametinib vengono assunti insieme</w:t>
      </w:r>
    </w:p>
    <w:p w14:paraId="2960A6D4" w14:textId="77777777" w:rsidR="001918C2" w:rsidRPr="007D1A70" w:rsidRDefault="001918C2" w:rsidP="004C30F2">
      <w:pPr>
        <w:keepNext/>
        <w:widowControl w:val="0"/>
        <w:tabs>
          <w:tab w:val="clear" w:pos="567"/>
        </w:tabs>
        <w:spacing w:line="240" w:lineRule="auto"/>
        <w:rPr>
          <w:rFonts w:eastAsia="MS Mincho"/>
          <w:lang w:val="it-IT" w:eastAsia="ja-JP"/>
        </w:rPr>
      </w:pPr>
    </w:p>
    <w:p w14:paraId="7BECEB47" w14:textId="77777777" w:rsidR="001918C2" w:rsidRPr="007D1A70" w:rsidRDefault="001918C2" w:rsidP="004C30F2">
      <w:pPr>
        <w:widowControl w:val="0"/>
        <w:tabs>
          <w:tab w:val="clear" w:pos="567"/>
        </w:tabs>
        <w:spacing w:line="240" w:lineRule="auto"/>
        <w:rPr>
          <w:rFonts w:eastAsia="MS Mincho"/>
          <w:lang w:val="it-IT" w:eastAsia="ja-JP"/>
        </w:rPr>
      </w:pPr>
      <w:r w:rsidRPr="007D1A70">
        <w:rPr>
          <w:rFonts w:eastAsia="MS Mincho"/>
          <w:lang w:val="it-IT" w:eastAsia="ja-JP"/>
        </w:rPr>
        <w:t xml:space="preserve">Durante l’assunzione di Tafinlar e trametinib insieme </w:t>
      </w:r>
      <w:r w:rsidR="00F97D14" w:rsidRPr="007D1A70">
        <w:rPr>
          <w:rFonts w:eastAsia="MS Mincho"/>
          <w:lang w:val="it-IT" w:eastAsia="ja-JP"/>
        </w:rPr>
        <w:t xml:space="preserve">si </w:t>
      </w:r>
      <w:r w:rsidR="00E73200" w:rsidRPr="007D1A70">
        <w:rPr>
          <w:rFonts w:eastAsia="MS Mincho"/>
          <w:lang w:val="it-IT" w:eastAsia="ja-JP"/>
        </w:rPr>
        <w:t xml:space="preserve">può </w:t>
      </w:r>
      <w:r w:rsidRPr="007D1A70">
        <w:rPr>
          <w:rFonts w:eastAsia="MS Mincho"/>
          <w:lang w:val="it-IT" w:eastAsia="ja-JP"/>
        </w:rPr>
        <w:t xml:space="preserve">manifestare uno degli effetti indesiderati elencati sopra, </w:t>
      </w:r>
      <w:r w:rsidR="00F97D14" w:rsidRPr="007D1A70">
        <w:rPr>
          <w:rFonts w:eastAsia="MS Mincho"/>
          <w:lang w:val="it-IT" w:eastAsia="ja-JP"/>
        </w:rPr>
        <w:t>anche se</w:t>
      </w:r>
      <w:r w:rsidRPr="007D1A70">
        <w:rPr>
          <w:rFonts w:eastAsia="MS Mincho"/>
          <w:lang w:val="it-IT" w:eastAsia="ja-JP"/>
        </w:rPr>
        <w:t xml:space="preserve"> la frequenza </w:t>
      </w:r>
      <w:r w:rsidR="00E73200" w:rsidRPr="007D1A70">
        <w:rPr>
          <w:rFonts w:eastAsia="MS Mincho"/>
          <w:lang w:val="it-IT" w:eastAsia="ja-JP"/>
        </w:rPr>
        <w:t xml:space="preserve">può </w:t>
      </w:r>
      <w:r w:rsidRPr="007D1A70">
        <w:rPr>
          <w:rFonts w:eastAsia="MS Mincho"/>
          <w:lang w:val="it-IT" w:eastAsia="ja-JP"/>
        </w:rPr>
        <w:t>cambiare (aumentare o diminuire).</w:t>
      </w:r>
    </w:p>
    <w:p w14:paraId="4B0B01F2" w14:textId="77777777" w:rsidR="001918C2" w:rsidRPr="007D1A70" w:rsidRDefault="001918C2" w:rsidP="004C30F2">
      <w:pPr>
        <w:widowControl w:val="0"/>
        <w:tabs>
          <w:tab w:val="clear" w:pos="567"/>
        </w:tabs>
        <w:spacing w:line="240" w:lineRule="auto"/>
        <w:rPr>
          <w:rFonts w:eastAsia="MS Mincho"/>
          <w:lang w:val="it-IT" w:eastAsia="ja-JP"/>
        </w:rPr>
      </w:pPr>
    </w:p>
    <w:p w14:paraId="00568433" w14:textId="77777777" w:rsidR="001918C2" w:rsidRPr="007D1A70" w:rsidRDefault="00E73200" w:rsidP="004C30F2">
      <w:pPr>
        <w:widowControl w:val="0"/>
        <w:tabs>
          <w:tab w:val="clear" w:pos="567"/>
        </w:tabs>
        <w:spacing w:line="240" w:lineRule="auto"/>
        <w:rPr>
          <w:rFonts w:eastAsia="MS Mincho"/>
          <w:lang w:val="it-IT" w:eastAsia="ja-JP"/>
        </w:rPr>
      </w:pPr>
      <w:r w:rsidRPr="007D1A70">
        <w:rPr>
          <w:rFonts w:eastAsia="MS Mincho"/>
          <w:lang w:val="it-IT" w:eastAsia="ja-JP"/>
        </w:rPr>
        <w:t xml:space="preserve">Può </w:t>
      </w:r>
      <w:r w:rsidR="001918C2" w:rsidRPr="007D1A70">
        <w:rPr>
          <w:rFonts w:eastAsia="MS Mincho"/>
          <w:lang w:val="it-IT" w:eastAsia="ja-JP"/>
        </w:rPr>
        <w:t xml:space="preserve">inoltre manifestare </w:t>
      </w:r>
      <w:r w:rsidR="001918C2" w:rsidRPr="007D1A70">
        <w:rPr>
          <w:rFonts w:eastAsia="MS Mincho"/>
          <w:b/>
          <w:lang w:val="it-IT" w:eastAsia="ja-JP"/>
        </w:rPr>
        <w:t>effetti indesiderati aggiuntivi dovuti all’assunzione di trametinib</w:t>
      </w:r>
      <w:r w:rsidR="001918C2" w:rsidRPr="007D1A70">
        <w:rPr>
          <w:rFonts w:eastAsia="MS Mincho"/>
          <w:lang w:val="it-IT" w:eastAsia="ja-JP"/>
        </w:rPr>
        <w:t xml:space="preserve"> insieme a Tafinlar.</w:t>
      </w:r>
    </w:p>
    <w:p w14:paraId="121A3F7E" w14:textId="77777777" w:rsidR="001918C2" w:rsidRPr="007D1A70" w:rsidRDefault="001918C2" w:rsidP="004C30F2">
      <w:pPr>
        <w:widowControl w:val="0"/>
        <w:tabs>
          <w:tab w:val="clear" w:pos="567"/>
        </w:tabs>
        <w:spacing w:line="240" w:lineRule="auto"/>
        <w:rPr>
          <w:rFonts w:eastAsia="MS Mincho"/>
          <w:lang w:val="it-IT" w:eastAsia="ja-JP"/>
        </w:rPr>
      </w:pPr>
    </w:p>
    <w:p w14:paraId="140289A3" w14:textId="77777777" w:rsidR="001918C2" w:rsidRPr="007D1A70" w:rsidRDefault="001918C2" w:rsidP="004C30F2">
      <w:pPr>
        <w:widowControl w:val="0"/>
        <w:tabs>
          <w:tab w:val="clear" w:pos="567"/>
        </w:tabs>
        <w:spacing w:line="240" w:lineRule="auto"/>
        <w:rPr>
          <w:rFonts w:eastAsia="MS Mincho"/>
          <w:lang w:val="it-IT" w:eastAsia="ja-JP"/>
        </w:rPr>
      </w:pPr>
      <w:r w:rsidRPr="007D1A70">
        <w:rPr>
          <w:rFonts w:eastAsia="MS Mincho"/>
          <w:lang w:val="it-IT" w:eastAsia="ja-JP"/>
        </w:rPr>
        <w:t>Informi quanto prima il medico se manifesta uno di questi effetti indesiderati, sia per la prima volta sia se si aggravano.</w:t>
      </w:r>
    </w:p>
    <w:p w14:paraId="4066F149" w14:textId="77777777" w:rsidR="001918C2" w:rsidRPr="007D1A70" w:rsidRDefault="001918C2" w:rsidP="004C30F2">
      <w:pPr>
        <w:widowControl w:val="0"/>
        <w:tabs>
          <w:tab w:val="clear" w:pos="567"/>
        </w:tabs>
        <w:spacing w:line="240" w:lineRule="auto"/>
        <w:rPr>
          <w:rFonts w:eastAsia="MS Mincho"/>
          <w:lang w:val="it-IT" w:eastAsia="ja-JP"/>
        </w:rPr>
      </w:pPr>
    </w:p>
    <w:p w14:paraId="48435CF6" w14:textId="77777777" w:rsidR="001918C2" w:rsidRPr="007D1A70" w:rsidRDefault="001918C2" w:rsidP="004C30F2">
      <w:pPr>
        <w:widowControl w:val="0"/>
        <w:tabs>
          <w:tab w:val="clear" w:pos="567"/>
        </w:tabs>
        <w:spacing w:line="240" w:lineRule="auto"/>
        <w:rPr>
          <w:rFonts w:eastAsia="MS Mincho"/>
          <w:lang w:val="it-IT" w:eastAsia="ja-JP"/>
        </w:rPr>
      </w:pPr>
      <w:r w:rsidRPr="007D1A70">
        <w:rPr>
          <w:rFonts w:eastAsia="MS Mincho"/>
          <w:lang w:val="it-IT" w:eastAsia="ja-JP"/>
        </w:rPr>
        <w:t>Legga</w:t>
      </w:r>
      <w:r w:rsidR="00442A61" w:rsidRPr="007D1A70">
        <w:rPr>
          <w:rFonts w:eastAsia="MS Mincho"/>
          <w:lang w:val="it-IT" w:eastAsia="ja-JP"/>
        </w:rPr>
        <w:t xml:space="preserve"> anche</w:t>
      </w:r>
      <w:r w:rsidRPr="007D1A70">
        <w:rPr>
          <w:rFonts w:eastAsia="MS Mincho"/>
          <w:lang w:val="it-IT" w:eastAsia="ja-JP"/>
        </w:rPr>
        <w:t xml:space="preserve"> il foglio illustrativo di </w:t>
      </w:r>
      <w:r w:rsidR="00C56991" w:rsidRPr="007D1A70">
        <w:rPr>
          <w:rFonts w:eastAsia="MS Mincho"/>
          <w:lang w:val="it-IT" w:eastAsia="ja-JP"/>
        </w:rPr>
        <w:t>trametinib</w:t>
      </w:r>
      <w:r w:rsidRPr="007D1A70">
        <w:rPr>
          <w:rFonts w:eastAsia="MS Mincho"/>
          <w:lang w:val="it-IT" w:eastAsia="ja-JP"/>
        </w:rPr>
        <w:t xml:space="preserve"> per dettagli sugli effetti indesiderati che </w:t>
      </w:r>
      <w:r w:rsidR="00E73200" w:rsidRPr="007D1A70">
        <w:rPr>
          <w:rFonts w:eastAsia="MS Mincho"/>
          <w:lang w:val="it-IT" w:eastAsia="ja-JP"/>
        </w:rPr>
        <w:t xml:space="preserve">può </w:t>
      </w:r>
      <w:r w:rsidRPr="007D1A70">
        <w:rPr>
          <w:rFonts w:eastAsia="MS Mincho"/>
          <w:lang w:val="it-IT" w:eastAsia="ja-JP"/>
        </w:rPr>
        <w:t xml:space="preserve">manifestare </w:t>
      </w:r>
      <w:r w:rsidR="00442A61" w:rsidRPr="007D1A70">
        <w:rPr>
          <w:rFonts w:eastAsia="MS Mincho"/>
          <w:lang w:val="it-IT" w:eastAsia="ja-JP"/>
        </w:rPr>
        <w:t>con trametinib</w:t>
      </w:r>
      <w:r w:rsidRPr="007D1A70">
        <w:rPr>
          <w:rFonts w:eastAsia="MS Mincho"/>
          <w:lang w:val="it-IT" w:eastAsia="ja-JP"/>
        </w:rPr>
        <w:t>.</w:t>
      </w:r>
    </w:p>
    <w:p w14:paraId="5B521472" w14:textId="77777777" w:rsidR="001918C2" w:rsidRPr="007D1A70" w:rsidRDefault="001918C2" w:rsidP="004C30F2">
      <w:pPr>
        <w:widowControl w:val="0"/>
        <w:tabs>
          <w:tab w:val="clear" w:pos="567"/>
        </w:tabs>
        <w:spacing w:line="240" w:lineRule="auto"/>
        <w:rPr>
          <w:rFonts w:eastAsia="MS Mincho"/>
          <w:lang w:val="it-IT" w:eastAsia="ja-JP"/>
        </w:rPr>
      </w:pPr>
    </w:p>
    <w:p w14:paraId="76E73366" w14:textId="77777777" w:rsidR="001918C2" w:rsidRPr="007D1A70" w:rsidRDefault="001918C2" w:rsidP="004C30F2">
      <w:pPr>
        <w:keepNext/>
        <w:widowControl w:val="0"/>
        <w:tabs>
          <w:tab w:val="clear" w:pos="567"/>
        </w:tabs>
        <w:spacing w:line="240" w:lineRule="auto"/>
        <w:rPr>
          <w:rFonts w:eastAsia="MS Mincho"/>
          <w:lang w:val="it-IT" w:eastAsia="ja-JP"/>
        </w:rPr>
      </w:pPr>
      <w:r w:rsidRPr="007D1A70">
        <w:rPr>
          <w:rFonts w:eastAsia="MS Mincho"/>
          <w:lang w:val="it-IT" w:eastAsia="ja-JP"/>
        </w:rPr>
        <w:t xml:space="preserve">Gli effetti indesiderati che </w:t>
      </w:r>
      <w:r w:rsidR="00E73200" w:rsidRPr="007D1A70">
        <w:rPr>
          <w:rFonts w:eastAsia="MS Mincho"/>
          <w:lang w:val="it-IT" w:eastAsia="ja-JP"/>
        </w:rPr>
        <w:t xml:space="preserve">può </w:t>
      </w:r>
      <w:r w:rsidRPr="007D1A70">
        <w:rPr>
          <w:rFonts w:eastAsia="MS Mincho"/>
          <w:lang w:val="it-IT" w:eastAsia="ja-JP"/>
        </w:rPr>
        <w:t xml:space="preserve">manifestare durante l’assunzione di </w:t>
      </w:r>
      <w:r w:rsidR="00C56991" w:rsidRPr="007D1A70">
        <w:rPr>
          <w:rFonts w:eastAsia="MS Mincho"/>
          <w:lang w:val="it-IT" w:eastAsia="ja-JP"/>
        </w:rPr>
        <w:t>Tafinlar</w:t>
      </w:r>
      <w:r w:rsidRPr="007D1A70">
        <w:rPr>
          <w:rFonts w:eastAsia="MS Mincho"/>
          <w:lang w:val="it-IT" w:eastAsia="ja-JP"/>
        </w:rPr>
        <w:t xml:space="preserve"> in associazione con </w:t>
      </w:r>
      <w:r w:rsidR="00C56991" w:rsidRPr="007D1A70">
        <w:rPr>
          <w:rFonts w:eastAsia="MS Mincho"/>
          <w:lang w:val="it-IT" w:eastAsia="ja-JP"/>
        </w:rPr>
        <w:t>trametinib</w:t>
      </w:r>
      <w:r w:rsidRPr="007D1A70">
        <w:rPr>
          <w:rFonts w:eastAsia="MS Mincho"/>
          <w:lang w:val="it-IT" w:eastAsia="ja-JP"/>
        </w:rPr>
        <w:t xml:space="preserve"> sono i seguenti:</w:t>
      </w:r>
    </w:p>
    <w:p w14:paraId="1EABD607" w14:textId="77777777" w:rsidR="001918C2" w:rsidRPr="007D1A70" w:rsidRDefault="001918C2" w:rsidP="004C30F2">
      <w:pPr>
        <w:keepNext/>
        <w:widowControl w:val="0"/>
        <w:tabs>
          <w:tab w:val="clear" w:pos="567"/>
        </w:tabs>
        <w:spacing w:line="240" w:lineRule="auto"/>
        <w:rPr>
          <w:rFonts w:eastAsia="MS Mincho"/>
          <w:szCs w:val="22"/>
          <w:lang w:val="it-IT" w:eastAsia="ja-JP"/>
        </w:rPr>
      </w:pPr>
    </w:p>
    <w:p w14:paraId="413E9BB1" w14:textId="77777777" w:rsidR="001918C2" w:rsidRPr="007D1A70" w:rsidRDefault="001918C2" w:rsidP="004C30F2">
      <w:pPr>
        <w:keepNext/>
        <w:widowControl w:val="0"/>
        <w:tabs>
          <w:tab w:val="clear" w:pos="567"/>
        </w:tabs>
        <w:spacing w:line="240" w:lineRule="auto"/>
        <w:rPr>
          <w:i/>
          <w:lang w:val="it-IT"/>
        </w:rPr>
      </w:pPr>
      <w:r w:rsidRPr="007D1A70">
        <w:rPr>
          <w:rFonts w:eastAsia="MS Mincho"/>
          <w:i/>
          <w:szCs w:val="22"/>
          <w:lang w:val="it-IT" w:eastAsia="ja-JP"/>
        </w:rPr>
        <w:t>Effetti indesiderati molto comuni (possono riguardare più di 1</w:t>
      </w:r>
      <w:r w:rsidR="00DF7CC3" w:rsidRPr="007D1A70">
        <w:rPr>
          <w:rFonts w:eastAsia="MS Mincho"/>
          <w:i/>
          <w:szCs w:val="22"/>
          <w:lang w:val="it-IT" w:eastAsia="ja-JP"/>
        </w:rPr>
        <w:t> </w:t>
      </w:r>
      <w:r w:rsidRPr="007D1A70">
        <w:rPr>
          <w:rFonts w:eastAsia="MS Mincho"/>
          <w:i/>
          <w:szCs w:val="22"/>
          <w:lang w:val="it-IT" w:eastAsia="ja-JP"/>
        </w:rPr>
        <w:t>persona su 10)</w:t>
      </w:r>
    </w:p>
    <w:p w14:paraId="19E7A447" w14:textId="77777777" w:rsidR="0012694C" w:rsidRPr="007D1A70" w:rsidRDefault="0012694C" w:rsidP="004C30F2">
      <w:pPr>
        <w:widowControl w:val="0"/>
        <w:numPr>
          <w:ilvl w:val="0"/>
          <w:numId w:val="20"/>
        </w:numPr>
        <w:tabs>
          <w:tab w:val="clear" w:pos="567"/>
        </w:tabs>
        <w:spacing w:line="240" w:lineRule="auto"/>
        <w:ind w:left="567" w:hanging="567"/>
        <w:rPr>
          <w:lang w:val="it-IT"/>
        </w:rPr>
      </w:pPr>
      <w:r w:rsidRPr="007D1A70">
        <w:rPr>
          <w:lang w:val="it-IT"/>
        </w:rPr>
        <w:t>Infiammazione del naso e della gola</w:t>
      </w:r>
    </w:p>
    <w:p w14:paraId="6695FC80" w14:textId="77777777" w:rsidR="0012694C" w:rsidRPr="007D1A70" w:rsidRDefault="0012694C" w:rsidP="004C30F2">
      <w:pPr>
        <w:widowControl w:val="0"/>
        <w:numPr>
          <w:ilvl w:val="0"/>
          <w:numId w:val="20"/>
        </w:numPr>
        <w:tabs>
          <w:tab w:val="clear" w:pos="567"/>
        </w:tabs>
        <w:spacing w:line="240" w:lineRule="auto"/>
        <w:ind w:left="567" w:hanging="567"/>
      </w:pPr>
      <w:proofErr w:type="spellStart"/>
      <w:r w:rsidRPr="007D1A70">
        <w:t>Diminuzione</w:t>
      </w:r>
      <w:proofErr w:type="spellEnd"/>
      <w:r w:rsidRPr="007D1A70">
        <w:t xml:space="preserve"> </w:t>
      </w:r>
      <w:proofErr w:type="spellStart"/>
      <w:r w:rsidRPr="007D1A70">
        <w:t>dell’appetito</w:t>
      </w:r>
      <w:proofErr w:type="spellEnd"/>
    </w:p>
    <w:p w14:paraId="2304A9FF" w14:textId="77777777" w:rsidR="0012694C" w:rsidRPr="007D1A70" w:rsidRDefault="0012694C" w:rsidP="004C30F2">
      <w:pPr>
        <w:widowControl w:val="0"/>
        <w:numPr>
          <w:ilvl w:val="0"/>
          <w:numId w:val="20"/>
        </w:numPr>
        <w:tabs>
          <w:tab w:val="clear" w:pos="567"/>
        </w:tabs>
        <w:spacing w:line="240" w:lineRule="auto"/>
        <w:ind w:left="567" w:hanging="567"/>
      </w:pPr>
      <w:r w:rsidRPr="007D1A70">
        <w:t xml:space="preserve">Mal di </w:t>
      </w:r>
      <w:proofErr w:type="spellStart"/>
      <w:r w:rsidRPr="007D1A70">
        <w:t>testa</w:t>
      </w:r>
      <w:proofErr w:type="spellEnd"/>
    </w:p>
    <w:p w14:paraId="04FA59E8" w14:textId="77777777" w:rsidR="001918C2" w:rsidRPr="007D1A70" w:rsidRDefault="00EC5C5B" w:rsidP="004C30F2">
      <w:pPr>
        <w:widowControl w:val="0"/>
        <w:numPr>
          <w:ilvl w:val="0"/>
          <w:numId w:val="20"/>
        </w:numPr>
        <w:tabs>
          <w:tab w:val="clear" w:pos="567"/>
        </w:tabs>
        <w:spacing w:line="240" w:lineRule="auto"/>
        <w:ind w:left="567" w:hanging="567"/>
      </w:pPr>
      <w:proofErr w:type="spellStart"/>
      <w:r w:rsidRPr="007D1A70">
        <w:t>Capogiri</w:t>
      </w:r>
      <w:proofErr w:type="spellEnd"/>
    </w:p>
    <w:p w14:paraId="1357CA96" w14:textId="77777777" w:rsidR="0012694C" w:rsidRPr="007D1A70" w:rsidRDefault="0012694C" w:rsidP="004C30F2">
      <w:pPr>
        <w:widowControl w:val="0"/>
        <w:numPr>
          <w:ilvl w:val="0"/>
          <w:numId w:val="20"/>
        </w:numPr>
        <w:tabs>
          <w:tab w:val="clear" w:pos="567"/>
        </w:tabs>
        <w:spacing w:line="240" w:lineRule="auto"/>
        <w:ind w:left="567" w:hanging="567"/>
        <w:rPr>
          <w:lang w:val="it-IT"/>
        </w:rPr>
      </w:pPr>
      <w:r w:rsidRPr="007D1A70">
        <w:rPr>
          <w:lang w:val="it-IT"/>
        </w:rPr>
        <w:t>Pressione del sangue alta (ipertensione)</w:t>
      </w:r>
    </w:p>
    <w:p w14:paraId="2A03A3E7" w14:textId="77777777" w:rsidR="0012694C" w:rsidRPr="007D1A70" w:rsidRDefault="0012694C" w:rsidP="004C30F2">
      <w:pPr>
        <w:widowControl w:val="0"/>
        <w:numPr>
          <w:ilvl w:val="0"/>
          <w:numId w:val="20"/>
        </w:numPr>
        <w:tabs>
          <w:tab w:val="clear" w:pos="567"/>
        </w:tabs>
        <w:spacing w:line="240" w:lineRule="auto"/>
        <w:ind w:left="567" w:hanging="567"/>
        <w:rPr>
          <w:lang w:val="it-IT"/>
        </w:rPr>
      </w:pPr>
      <w:r w:rsidRPr="007D1A70">
        <w:rPr>
          <w:lang w:val="it-IT"/>
        </w:rPr>
        <w:t>Sanguinamento, in varie parti del corpo, che può essere da lieve a grave (emorragia)</w:t>
      </w:r>
    </w:p>
    <w:p w14:paraId="68B38C5D" w14:textId="77777777" w:rsidR="0012694C" w:rsidRPr="007D1A70" w:rsidRDefault="0012694C" w:rsidP="004C30F2">
      <w:pPr>
        <w:widowControl w:val="0"/>
        <w:numPr>
          <w:ilvl w:val="0"/>
          <w:numId w:val="20"/>
        </w:numPr>
        <w:tabs>
          <w:tab w:val="clear" w:pos="567"/>
        </w:tabs>
        <w:spacing w:line="240" w:lineRule="auto"/>
        <w:ind w:left="567" w:hanging="567"/>
      </w:pPr>
      <w:proofErr w:type="spellStart"/>
      <w:r w:rsidRPr="007D1A70">
        <w:t>Tosse</w:t>
      </w:r>
      <w:proofErr w:type="spellEnd"/>
    </w:p>
    <w:p w14:paraId="4B1CB582" w14:textId="77777777" w:rsidR="0012694C" w:rsidRPr="007D1A70" w:rsidRDefault="0012694C" w:rsidP="004C30F2">
      <w:pPr>
        <w:widowControl w:val="0"/>
        <w:numPr>
          <w:ilvl w:val="0"/>
          <w:numId w:val="20"/>
        </w:numPr>
        <w:tabs>
          <w:tab w:val="clear" w:pos="567"/>
        </w:tabs>
        <w:spacing w:line="240" w:lineRule="auto"/>
        <w:ind w:left="567" w:hanging="567"/>
      </w:pPr>
      <w:r w:rsidRPr="007D1A70">
        <w:t xml:space="preserve">Mal di </w:t>
      </w:r>
      <w:proofErr w:type="spellStart"/>
      <w:r w:rsidRPr="007D1A70">
        <w:t>stomaco</w:t>
      </w:r>
      <w:proofErr w:type="spellEnd"/>
    </w:p>
    <w:p w14:paraId="276C2162" w14:textId="77777777" w:rsidR="0012694C" w:rsidRPr="007D1A70" w:rsidRDefault="0012694C" w:rsidP="004C30F2">
      <w:pPr>
        <w:widowControl w:val="0"/>
        <w:numPr>
          <w:ilvl w:val="0"/>
          <w:numId w:val="20"/>
        </w:numPr>
        <w:tabs>
          <w:tab w:val="clear" w:pos="567"/>
        </w:tabs>
        <w:spacing w:line="240" w:lineRule="auto"/>
        <w:ind w:left="567" w:hanging="567"/>
      </w:pPr>
      <w:proofErr w:type="spellStart"/>
      <w:r w:rsidRPr="007D1A70">
        <w:t>Sti</w:t>
      </w:r>
      <w:r w:rsidR="00FB3E61" w:rsidRPr="007D1A70">
        <w:t>tichezza</w:t>
      </w:r>
      <w:proofErr w:type="spellEnd"/>
    </w:p>
    <w:p w14:paraId="7A496851" w14:textId="77777777" w:rsidR="0012694C" w:rsidRPr="007D1A70" w:rsidRDefault="0012694C" w:rsidP="004C30F2">
      <w:pPr>
        <w:widowControl w:val="0"/>
        <w:numPr>
          <w:ilvl w:val="0"/>
          <w:numId w:val="20"/>
        </w:numPr>
        <w:tabs>
          <w:tab w:val="clear" w:pos="567"/>
        </w:tabs>
        <w:spacing w:line="240" w:lineRule="auto"/>
        <w:ind w:left="567" w:hanging="567"/>
      </w:pPr>
      <w:proofErr w:type="spellStart"/>
      <w:r w:rsidRPr="007D1A70">
        <w:t>Diarrea</w:t>
      </w:r>
      <w:proofErr w:type="spellEnd"/>
    </w:p>
    <w:p w14:paraId="6D33E2B6" w14:textId="77777777" w:rsidR="0012694C" w:rsidRPr="007D1A70" w:rsidRDefault="00894F0A" w:rsidP="004C30F2">
      <w:pPr>
        <w:widowControl w:val="0"/>
        <w:numPr>
          <w:ilvl w:val="0"/>
          <w:numId w:val="20"/>
        </w:numPr>
        <w:tabs>
          <w:tab w:val="clear" w:pos="567"/>
        </w:tabs>
        <w:spacing w:line="240" w:lineRule="auto"/>
        <w:ind w:left="567" w:hanging="567"/>
        <w:rPr>
          <w:lang w:val="it-IT"/>
        </w:rPr>
      </w:pPr>
      <w:r w:rsidRPr="007D1A70">
        <w:rPr>
          <w:lang w:val="it-IT"/>
        </w:rPr>
        <w:t>N</w:t>
      </w:r>
      <w:r w:rsidR="0012694C" w:rsidRPr="007D1A70">
        <w:rPr>
          <w:lang w:val="it-IT"/>
        </w:rPr>
        <w:t>ausea, vomito</w:t>
      </w:r>
    </w:p>
    <w:p w14:paraId="7A8D408C" w14:textId="77777777" w:rsidR="0012694C" w:rsidRPr="007D1A70" w:rsidRDefault="0012694C" w:rsidP="004C30F2">
      <w:pPr>
        <w:widowControl w:val="0"/>
        <w:numPr>
          <w:ilvl w:val="0"/>
          <w:numId w:val="20"/>
        </w:numPr>
        <w:tabs>
          <w:tab w:val="clear" w:pos="567"/>
        </w:tabs>
        <w:spacing w:line="240" w:lineRule="auto"/>
        <w:ind w:left="567" w:hanging="567"/>
        <w:rPr>
          <w:lang w:val="it-IT"/>
        </w:rPr>
      </w:pPr>
      <w:r w:rsidRPr="007D1A70">
        <w:rPr>
          <w:lang w:val="it-IT"/>
        </w:rPr>
        <w:t xml:space="preserve">Eruzione </w:t>
      </w:r>
      <w:r w:rsidR="00FB3E61" w:rsidRPr="007D1A70">
        <w:rPr>
          <w:lang w:val="it-IT"/>
        </w:rPr>
        <w:t>della pelle (rash)</w:t>
      </w:r>
      <w:r w:rsidRPr="007D1A70">
        <w:rPr>
          <w:lang w:val="it-IT"/>
        </w:rPr>
        <w:t>, pelle secca, prurito, arrossamento della pelle</w:t>
      </w:r>
    </w:p>
    <w:p w14:paraId="17F2325F" w14:textId="77777777" w:rsidR="001918C2" w:rsidRPr="007D1A70" w:rsidRDefault="001918C2" w:rsidP="004C30F2">
      <w:pPr>
        <w:widowControl w:val="0"/>
        <w:numPr>
          <w:ilvl w:val="0"/>
          <w:numId w:val="20"/>
        </w:numPr>
        <w:tabs>
          <w:tab w:val="clear" w:pos="567"/>
        </w:tabs>
        <w:spacing w:line="240" w:lineRule="auto"/>
        <w:ind w:left="567" w:hanging="567"/>
        <w:rPr>
          <w:lang w:val="it-IT"/>
        </w:rPr>
      </w:pPr>
      <w:r w:rsidRPr="007D1A70">
        <w:rPr>
          <w:lang w:val="it-IT"/>
        </w:rPr>
        <w:t>Dolore alle articolazioni, dolore ai muscoli, o dolore alle mani e ai piedi</w:t>
      </w:r>
    </w:p>
    <w:p w14:paraId="41833590" w14:textId="77777777" w:rsidR="0012694C" w:rsidRPr="007D1A70" w:rsidRDefault="0012694C" w:rsidP="004C30F2">
      <w:pPr>
        <w:widowControl w:val="0"/>
        <w:numPr>
          <w:ilvl w:val="0"/>
          <w:numId w:val="20"/>
        </w:numPr>
        <w:tabs>
          <w:tab w:val="clear" w:pos="567"/>
        </w:tabs>
        <w:spacing w:line="240" w:lineRule="auto"/>
        <w:ind w:left="567" w:hanging="567"/>
        <w:rPr>
          <w:lang w:val="it-IT"/>
        </w:rPr>
      </w:pPr>
      <w:r w:rsidRPr="007D1A70">
        <w:rPr>
          <w:lang w:val="it-IT"/>
        </w:rPr>
        <w:t>Spasmi muscolari</w:t>
      </w:r>
    </w:p>
    <w:p w14:paraId="61AAA0FD" w14:textId="77777777" w:rsidR="001918C2" w:rsidRPr="007D1A70" w:rsidRDefault="001918C2" w:rsidP="004C30F2">
      <w:pPr>
        <w:widowControl w:val="0"/>
        <w:numPr>
          <w:ilvl w:val="0"/>
          <w:numId w:val="20"/>
        </w:numPr>
        <w:tabs>
          <w:tab w:val="clear" w:pos="567"/>
        </w:tabs>
        <w:spacing w:line="240" w:lineRule="auto"/>
        <w:ind w:left="567" w:hanging="567"/>
      </w:pPr>
      <w:r w:rsidRPr="007D1A70">
        <w:rPr>
          <w:lang w:val="it-IT"/>
        </w:rPr>
        <w:t>Mancanza di energie, sentirsi deboli</w:t>
      </w:r>
    </w:p>
    <w:p w14:paraId="69EEF548" w14:textId="77777777" w:rsidR="0012694C" w:rsidRPr="007D1A70" w:rsidRDefault="0012694C" w:rsidP="004C30F2">
      <w:pPr>
        <w:widowControl w:val="0"/>
        <w:numPr>
          <w:ilvl w:val="0"/>
          <w:numId w:val="20"/>
        </w:numPr>
        <w:tabs>
          <w:tab w:val="clear" w:pos="567"/>
        </w:tabs>
        <w:spacing w:line="240" w:lineRule="auto"/>
        <w:ind w:left="567" w:hanging="567"/>
        <w:rPr>
          <w:lang w:val="it-IT"/>
        </w:rPr>
      </w:pPr>
      <w:proofErr w:type="spellStart"/>
      <w:r w:rsidRPr="007D1A70">
        <w:t>Brividi</w:t>
      </w:r>
      <w:proofErr w:type="spellEnd"/>
    </w:p>
    <w:p w14:paraId="0F44B02A" w14:textId="77777777" w:rsidR="001918C2" w:rsidRPr="007D1A70" w:rsidRDefault="001918C2" w:rsidP="004C30F2">
      <w:pPr>
        <w:widowControl w:val="0"/>
        <w:numPr>
          <w:ilvl w:val="0"/>
          <w:numId w:val="20"/>
        </w:numPr>
        <w:tabs>
          <w:tab w:val="clear" w:pos="567"/>
        </w:tabs>
        <w:spacing w:line="240" w:lineRule="auto"/>
        <w:ind w:left="567" w:hanging="567"/>
        <w:rPr>
          <w:lang w:val="it-IT"/>
        </w:rPr>
      </w:pPr>
      <w:r w:rsidRPr="007D1A70">
        <w:rPr>
          <w:lang w:val="it-IT"/>
        </w:rPr>
        <w:t>Gonfiore di mani o piedi</w:t>
      </w:r>
      <w:r w:rsidR="0012694C" w:rsidRPr="007D1A70">
        <w:rPr>
          <w:lang w:val="it-IT"/>
        </w:rPr>
        <w:t xml:space="preserve"> (edema periferico)</w:t>
      </w:r>
    </w:p>
    <w:p w14:paraId="5926E90A" w14:textId="77777777" w:rsidR="0012694C" w:rsidRPr="007D1A70" w:rsidRDefault="0012694C" w:rsidP="004C30F2">
      <w:pPr>
        <w:widowControl w:val="0"/>
        <w:numPr>
          <w:ilvl w:val="0"/>
          <w:numId w:val="20"/>
        </w:numPr>
        <w:tabs>
          <w:tab w:val="clear" w:pos="567"/>
        </w:tabs>
        <w:spacing w:line="240" w:lineRule="auto"/>
        <w:ind w:left="567" w:hanging="567"/>
        <w:rPr>
          <w:lang w:val="it-IT"/>
        </w:rPr>
      </w:pPr>
      <w:r w:rsidRPr="007D1A70">
        <w:rPr>
          <w:lang w:val="it-IT"/>
        </w:rPr>
        <w:t>Febbre</w:t>
      </w:r>
    </w:p>
    <w:p w14:paraId="44C6FDCC" w14:textId="77777777" w:rsidR="002B231A" w:rsidRPr="007D1A70" w:rsidRDefault="00B568C5" w:rsidP="004C30F2">
      <w:pPr>
        <w:widowControl w:val="0"/>
        <w:numPr>
          <w:ilvl w:val="0"/>
          <w:numId w:val="20"/>
        </w:numPr>
        <w:tabs>
          <w:tab w:val="clear" w:pos="567"/>
        </w:tabs>
        <w:spacing w:line="240" w:lineRule="auto"/>
        <w:ind w:left="567" w:hanging="567"/>
        <w:rPr>
          <w:lang w:val="it-IT"/>
        </w:rPr>
      </w:pPr>
      <w:r w:rsidRPr="007D1A70">
        <w:rPr>
          <w:lang w:val="it-IT"/>
        </w:rPr>
        <w:t>Malattia simil-influenzale</w:t>
      </w:r>
    </w:p>
    <w:p w14:paraId="21035ACC" w14:textId="77777777" w:rsidR="001918C2" w:rsidRPr="007D1A70" w:rsidRDefault="001918C2" w:rsidP="004C30F2">
      <w:pPr>
        <w:widowControl w:val="0"/>
        <w:tabs>
          <w:tab w:val="clear" w:pos="567"/>
        </w:tabs>
        <w:spacing w:line="240" w:lineRule="auto"/>
        <w:rPr>
          <w:lang w:val="it-IT"/>
        </w:rPr>
      </w:pPr>
    </w:p>
    <w:p w14:paraId="18BEF5DD" w14:textId="77777777" w:rsidR="001918C2" w:rsidRPr="007D1A70" w:rsidRDefault="001918C2" w:rsidP="004C30F2">
      <w:pPr>
        <w:keepNext/>
        <w:widowControl w:val="0"/>
        <w:tabs>
          <w:tab w:val="clear" w:pos="567"/>
        </w:tabs>
        <w:spacing w:line="240" w:lineRule="auto"/>
        <w:rPr>
          <w:i/>
          <w:lang w:val="it-IT"/>
        </w:rPr>
      </w:pPr>
      <w:r w:rsidRPr="007D1A70">
        <w:rPr>
          <w:rFonts w:eastAsia="MS Mincho"/>
          <w:i/>
          <w:szCs w:val="22"/>
          <w:lang w:val="it-IT" w:eastAsia="ja-JP"/>
        </w:rPr>
        <w:t xml:space="preserve">Effetti indesiderati molto comuni </w:t>
      </w:r>
      <w:r w:rsidRPr="007D1A70">
        <w:rPr>
          <w:i/>
          <w:lang w:val="it-IT"/>
        </w:rPr>
        <w:t>che possono rendersi evidenti dall’esame del sangue</w:t>
      </w:r>
    </w:p>
    <w:p w14:paraId="70EAEA23" w14:textId="77777777" w:rsidR="001918C2" w:rsidRPr="007D1A70" w:rsidRDefault="001918C2" w:rsidP="004C30F2">
      <w:pPr>
        <w:widowControl w:val="0"/>
        <w:numPr>
          <w:ilvl w:val="0"/>
          <w:numId w:val="20"/>
        </w:numPr>
        <w:tabs>
          <w:tab w:val="clear" w:pos="567"/>
        </w:tabs>
        <w:spacing w:line="240" w:lineRule="auto"/>
        <w:ind w:left="567" w:hanging="567"/>
        <w:rPr>
          <w:lang w:val="it-IT"/>
        </w:rPr>
      </w:pPr>
      <w:r w:rsidRPr="007D1A70">
        <w:rPr>
          <w:lang w:val="it-IT"/>
        </w:rPr>
        <w:t>Risultati anomali degli esami di laboratorio relativi al fegato</w:t>
      </w:r>
    </w:p>
    <w:p w14:paraId="7F252C29" w14:textId="77777777" w:rsidR="001918C2" w:rsidRPr="007D1A70" w:rsidRDefault="001918C2" w:rsidP="004C30F2">
      <w:pPr>
        <w:widowControl w:val="0"/>
        <w:numPr>
          <w:ilvl w:val="12"/>
          <w:numId w:val="0"/>
        </w:numPr>
        <w:tabs>
          <w:tab w:val="clear" w:pos="567"/>
        </w:tabs>
        <w:spacing w:line="240" w:lineRule="auto"/>
        <w:ind w:left="567" w:hanging="567"/>
        <w:rPr>
          <w:szCs w:val="22"/>
          <w:lang w:val="it-IT"/>
        </w:rPr>
      </w:pPr>
    </w:p>
    <w:p w14:paraId="501C0D04" w14:textId="77777777" w:rsidR="00E871D0" w:rsidRPr="007D1A70" w:rsidRDefault="001918C2" w:rsidP="004C30F2">
      <w:pPr>
        <w:keepNext/>
        <w:widowControl w:val="0"/>
        <w:tabs>
          <w:tab w:val="clear" w:pos="567"/>
        </w:tabs>
        <w:spacing w:line="240" w:lineRule="auto"/>
        <w:ind w:left="284" w:hanging="284"/>
        <w:rPr>
          <w:lang w:val="it-IT"/>
        </w:rPr>
      </w:pPr>
      <w:r w:rsidRPr="007D1A70">
        <w:rPr>
          <w:rFonts w:eastAsia="MS Mincho"/>
          <w:i/>
          <w:szCs w:val="22"/>
          <w:lang w:val="it-IT" w:eastAsia="ja-JP"/>
        </w:rPr>
        <w:t>Effetti indesiderati comuni (possono riguardare fino a 1</w:t>
      </w:r>
      <w:r w:rsidR="00DF7CC3" w:rsidRPr="007D1A70">
        <w:rPr>
          <w:rFonts w:eastAsia="MS Mincho"/>
          <w:i/>
          <w:szCs w:val="22"/>
          <w:lang w:val="it-IT" w:eastAsia="ja-JP"/>
        </w:rPr>
        <w:t> </w:t>
      </w:r>
      <w:r w:rsidRPr="007D1A70">
        <w:rPr>
          <w:rFonts w:eastAsia="MS Mincho"/>
          <w:i/>
          <w:szCs w:val="22"/>
          <w:lang w:val="it-IT" w:eastAsia="ja-JP"/>
        </w:rPr>
        <w:t>persona su 10)</w:t>
      </w:r>
    </w:p>
    <w:p w14:paraId="5F2C307D" w14:textId="77777777" w:rsidR="00B568C5" w:rsidRPr="007D1A70" w:rsidRDefault="00B568C5" w:rsidP="004C30F2">
      <w:pPr>
        <w:widowControl w:val="0"/>
        <w:numPr>
          <w:ilvl w:val="0"/>
          <w:numId w:val="20"/>
        </w:numPr>
        <w:tabs>
          <w:tab w:val="clear" w:pos="567"/>
        </w:tabs>
        <w:spacing w:line="240" w:lineRule="auto"/>
        <w:ind w:left="567" w:hanging="567"/>
        <w:rPr>
          <w:lang w:val="it-IT"/>
        </w:rPr>
      </w:pPr>
      <w:r w:rsidRPr="007D1A70">
        <w:rPr>
          <w:lang w:val="it-IT"/>
        </w:rPr>
        <w:t>Infezione delle vie urinarie</w:t>
      </w:r>
    </w:p>
    <w:p w14:paraId="3D4D03AD" w14:textId="77777777" w:rsidR="00E871D0" w:rsidRPr="007D1A70" w:rsidRDefault="00E871D0" w:rsidP="004C30F2">
      <w:pPr>
        <w:widowControl w:val="0"/>
        <w:numPr>
          <w:ilvl w:val="0"/>
          <w:numId w:val="20"/>
        </w:numPr>
        <w:tabs>
          <w:tab w:val="clear" w:pos="567"/>
        </w:tabs>
        <w:spacing w:line="240" w:lineRule="auto"/>
        <w:ind w:left="567" w:hanging="567"/>
        <w:rPr>
          <w:lang w:val="it-IT"/>
        </w:rPr>
      </w:pPr>
      <w:r w:rsidRPr="007D1A70">
        <w:rPr>
          <w:lang w:val="it-IT"/>
        </w:rPr>
        <w:t>Effetti a carico della pelle inclusa infezione della pelle (cellulite), infiammazione dei follicoli piliferi, disturbi delle unghie come modifiche del letto dell’unghia, dolore alle unghie, infezione e gonfiore delle cuticole, eruzione cutanea con vescicole piene di pus, carcinoma cutaneo a cellule squamose (un tipo di cancro della pelle), papilloma (un tipo di tumore della pelle che solitamente non è pericoloso), escrescenze simili a verruche</w:t>
      </w:r>
      <w:r w:rsidR="00BA10DB" w:rsidRPr="007D1A70">
        <w:rPr>
          <w:lang w:val="it-IT"/>
        </w:rPr>
        <w:t>, aumento della sensibilità della pelle al sole</w:t>
      </w:r>
      <w:r w:rsidRPr="007D1A70">
        <w:rPr>
          <w:lang w:val="it-IT"/>
        </w:rPr>
        <w:t xml:space="preserve"> (vedere anche “</w:t>
      </w:r>
      <w:r w:rsidR="007A4550" w:rsidRPr="007D1A70">
        <w:rPr>
          <w:lang w:val="it-IT"/>
        </w:rPr>
        <w:t>M</w:t>
      </w:r>
      <w:r w:rsidR="00F43937" w:rsidRPr="007D1A70">
        <w:rPr>
          <w:lang w:val="it-IT"/>
        </w:rPr>
        <w:t xml:space="preserve">odifiche </w:t>
      </w:r>
      <w:r w:rsidRPr="007D1A70">
        <w:rPr>
          <w:lang w:val="it-IT"/>
        </w:rPr>
        <w:t>della pelle” all’inizio del paragrafo 4)</w:t>
      </w:r>
    </w:p>
    <w:p w14:paraId="4E92DCA3" w14:textId="77777777" w:rsidR="00E871D0" w:rsidRPr="007D1A70" w:rsidRDefault="00E871D0" w:rsidP="004C30F2">
      <w:pPr>
        <w:widowControl w:val="0"/>
        <w:numPr>
          <w:ilvl w:val="0"/>
          <w:numId w:val="20"/>
        </w:numPr>
        <w:tabs>
          <w:tab w:val="clear" w:pos="567"/>
        </w:tabs>
        <w:spacing w:line="240" w:lineRule="auto"/>
        <w:ind w:left="567" w:hanging="567"/>
        <w:rPr>
          <w:lang w:val="it-IT"/>
        </w:rPr>
      </w:pPr>
      <w:r w:rsidRPr="007D1A70">
        <w:rPr>
          <w:lang w:val="it-IT"/>
        </w:rPr>
        <w:t>Disidratazione (bassi livelli di acqua o fluidi)</w:t>
      </w:r>
    </w:p>
    <w:p w14:paraId="73273C6B" w14:textId="77777777" w:rsidR="00E871D0" w:rsidRPr="007D1A70" w:rsidRDefault="00E871D0" w:rsidP="004C30F2">
      <w:pPr>
        <w:widowControl w:val="0"/>
        <w:numPr>
          <w:ilvl w:val="0"/>
          <w:numId w:val="20"/>
        </w:numPr>
        <w:tabs>
          <w:tab w:val="clear" w:pos="567"/>
        </w:tabs>
        <w:spacing w:line="240" w:lineRule="auto"/>
        <w:ind w:left="567" w:hanging="567"/>
        <w:rPr>
          <w:lang w:val="it-IT"/>
        </w:rPr>
      </w:pPr>
      <w:r w:rsidRPr="007D1A70">
        <w:rPr>
          <w:lang w:val="it-IT"/>
        </w:rPr>
        <w:t>Visione offuscata, problemi di vista</w:t>
      </w:r>
      <w:r w:rsidR="00B568C5" w:rsidRPr="007D1A70">
        <w:rPr>
          <w:lang w:val="it-IT"/>
        </w:rPr>
        <w:t>, infiammazione dell’occhio (uveite)</w:t>
      </w:r>
    </w:p>
    <w:p w14:paraId="4345C198" w14:textId="77777777" w:rsidR="00E871D0" w:rsidRPr="007D1A70" w:rsidRDefault="00E871D0" w:rsidP="004C30F2">
      <w:pPr>
        <w:widowControl w:val="0"/>
        <w:numPr>
          <w:ilvl w:val="0"/>
          <w:numId w:val="20"/>
        </w:numPr>
        <w:tabs>
          <w:tab w:val="clear" w:pos="567"/>
        </w:tabs>
        <w:spacing w:line="240" w:lineRule="auto"/>
        <w:ind w:left="567" w:hanging="567"/>
        <w:rPr>
          <w:lang w:val="it-IT"/>
        </w:rPr>
      </w:pPr>
      <w:r w:rsidRPr="007D1A70">
        <w:rPr>
          <w:lang w:val="it-IT"/>
        </w:rPr>
        <w:t>Cuore che pompa in modo meno efficiente</w:t>
      </w:r>
    </w:p>
    <w:p w14:paraId="6620AD46" w14:textId="77777777" w:rsidR="00E871D0" w:rsidRPr="007D1A70" w:rsidRDefault="002D3159" w:rsidP="004C30F2">
      <w:pPr>
        <w:widowControl w:val="0"/>
        <w:numPr>
          <w:ilvl w:val="0"/>
          <w:numId w:val="20"/>
        </w:numPr>
        <w:tabs>
          <w:tab w:val="clear" w:pos="567"/>
        </w:tabs>
        <w:spacing w:line="240" w:lineRule="auto"/>
        <w:ind w:left="567" w:hanging="567"/>
        <w:rPr>
          <w:lang w:val="it-IT"/>
        </w:rPr>
      </w:pPr>
      <w:r w:rsidRPr="007D1A70">
        <w:rPr>
          <w:lang w:val="it-IT"/>
        </w:rPr>
        <w:t>P</w:t>
      </w:r>
      <w:r w:rsidR="00E871D0" w:rsidRPr="007D1A70">
        <w:rPr>
          <w:lang w:val="it-IT"/>
        </w:rPr>
        <w:t xml:space="preserve">ressione </w:t>
      </w:r>
      <w:r w:rsidR="00FB3E61" w:rsidRPr="007D1A70">
        <w:rPr>
          <w:lang w:val="it-IT"/>
        </w:rPr>
        <w:t>del sangue</w:t>
      </w:r>
      <w:r w:rsidR="00E871D0" w:rsidRPr="007D1A70">
        <w:rPr>
          <w:lang w:val="it-IT"/>
        </w:rPr>
        <w:t xml:space="preserve"> </w:t>
      </w:r>
      <w:r w:rsidRPr="007D1A70">
        <w:rPr>
          <w:lang w:val="it-IT"/>
        </w:rPr>
        <w:t xml:space="preserve">bassa </w:t>
      </w:r>
      <w:r w:rsidR="00E871D0" w:rsidRPr="007D1A70">
        <w:rPr>
          <w:lang w:val="it-IT"/>
        </w:rPr>
        <w:t>(ipotensione)</w:t>
      </w:r>
    </w:p>
    <w:p w14:paraId="0EA43418" w14:textId="77777777" w:rsidR="00F43937" w:rsidRPr="007D1A70" w:rsidRDefault="00F43937" w:rsidP="004C30F2">
      <w:pPr>
        <w:widowControl w:val="0"/>
        <w:numPr>
          <w:ilvl w:val="0"/>
          <w:numId w:val="20"/>
        </w:numPr>
        <w:tabs>
          <w:tab w:val="clear" w:pos="567"/>
        </w:tabs>
        <w:spacing w:line="240" w:lineRule="auto"/>
        <w:ind w:left="567" w:hanging="567"/>
      </w:pPr>
      <w:proofErr w:type="spellStart"/>
      <w:r w:rsidRPr="007D1A70">
        <w:t>Gonfiore</w:t>
      </w:r>
      <w:proofErr w:type="spellEnd"/>
      <w:r w:rsidRPr="007D1A70">
        <w:t xml:space="preserve"> </w:t>
      </w:r>
      <w:proofErr w:type="spellStart"/>
      <w:r w:rsidRPr="007D1A70">
        <w:t>tissutale</w:t>
      </w:r>
      <w:proofErr w:type="spellEnd"/>
      <w:r w:rsidRPr="007D1A70">
        <w:t xml:space="preserve"> </w:t>
      </w:r>
      <w:proofErr w:type="spellStart"/>
      <w:r w:rsidRPr="007D1A70">
        <w:t>localizzato</w:t>
      </w:r>
      <w:proofErr w:type="spellEnd"/>
    </w:p>
    <w:p w14:paraId="4C6F3224" w14:textId="77777777" w:rsidR="00E871D0" w:rsidRPr="007D1A70" w:rsidRDefault="00E871D0" w:rsidP="004C30F2">
      <w:pPr>
        <w:widowControl w:val="0"/>
        <w:numPr>
          <w:ilvl w:val="0"/>
          <w:numId w:val="20"/>
        </w:numPr>
        <w:tabs>
          <w:tab w:val="clear" w:pos="567"/>
        </w:tabs>
        <w:spacing w:line="240" w:lineRule="auto"/>
        <w:ind w:left="567" w:hanging="567"/>
      </w:pPr>
      <w:r w:rsidRPr="007D1A70">
        <w:t xml:space="preserve">Fiato </w:t>
      </w:r>
      <w:proofErr w:type="spellStart"/>
      <w:r w:rsidRPr="007D1A70">
        <w:t>corto</w:t>
      </w:r>
      <w:proofErr w:type="spellEnd"/>
    </w:p>
    <w:p w14:paraId="60E37C79" w14:textId="77777777" w:rsidR="00E871D0" w:rsidRPr="007D1A70" w:rsidRDefault="00E871D0" w:rsidP="004C30F2">
      <w:pPr>
        <w:widowControl w:val="0"/>
        <w:numPr>
          <w:ilvl w:val="0"/>
          <w:numId w:val="20"/>
        </w:numPr>
        <w:tabs>
          <w:tab w:val="clear" w:pos="567"/>
        </w:tabs>
        <w:spacing w:line="240" w:lineRule="auto"/>
        <w:ind w:left="567" w:hanging="567"/>
      </w:pPr>
      <w:r w:rsidRPr="007D1A70">
        <w:t xml:space="preserve">Bocca </w:t>
      </w:r>
      <w:proofErr w:type="spellStart"/>
      <w:r w:rsidRPr="007D1A70">
        <w:t>secca</w:t>
      </w:r>
      <w:proofErr w:type="spellEnd"/>
    </w:p>
    <w:p w14:paraId="122B0F4B" w14:textId="77777777" w:rsidR="00E871D0" w:rsidRPr="007D1A70" w:rsidRDefault="00E871D0" w:rsidP="004C30F2">
      <w:pPr>
        <w:widowControl w:val="0"/>
        <w:numPr>
          <w:ilvl w:val="0"/>
          <w:numId w:val="20"/>
        </w:numPr>
        <w:tabs>
          <w:tab w:val="clear" w:pos="567"/>
        </w:tabs>
        <w:spacing w:line="240" w:lineRule="auto"/>
        <w:ind w:left="567" w:hanging="567"/>
        <w:rPr>
          <w:lang w:val="it-IT"/>
        </w:rPr>
      </w:pPr>
      <w:r w:rsidRPr="007D1A70">
        <w:rPr>
          <w:lang w:val="it-IT"/>
        </w:rPr>
        <w:t>Dolore alla bocca o ulcere in bocca, infiammazione delle membrane mucose</w:t>
      </w:r>
    </w:p>
    <w:p w14:paraId="18F661DA" w14:textId="77777777" w:rsidR="00E871D0" w:rsidRPr="007D1A70" w:rsidRDefault="00E871D0" w:rsidP="004C30F2">
      <w:pPr>
        <w:widowControl w:val="0"/>
        <w:numPr>
          <w:ilvl w:val="0"/>
          <w:numId w:val="20"/>
        </w:numPr>
        <w:tabs>
          <w:tab w:val="clear" w:pos="567"/>
        </w:tabs>
        <w:spacing w:line="240" w:lineRule="auto"/>
        <w:ind w:left="567" w:hanging="567"/>
        <w:rPr>
          <w:lang w:val="it-IT"/>
        </w:rPr>
      </w:pPr>
      <w:r w:rsidRPr="007D1A70">
        <w:rPr>
          <w:lang w:val="it-IT"/>
        </w:rPr>
        <w:t>Problemi simili all’acne</w:t>
      </w:r>
    </w:p>
    <w:p w14:paraId="3F14A51D" w14:textId="77777777" w:rsidR="00E871D0" w:rsidRPr="007D1A70" w:rsidRDefault="00E871D0" w:rsidP="004C30F2">
      <w:pPr>
        <w:widowControl w:val="0"/>
        <w:numPr>
          <w:ilvl w:val="0"/>
          <w:numId w:val="20"/>
        </w:numPr>
        <w:tabs>
          <w:tab w:val="clear" w:pos="567"/>
        </w:tabs>
        <w:spacing w:line="240" w:lineRule="auto"/>
        <w:ind w:left="567" w:hanging="567"/>
        <w:rPr>
          <w:lang w:val="it-IT"/>
        </w:rPr>
      </w:pPr>
      <w:r w:rsidRPr="007D1A70">
        <w:rPr>
          <w:lang w:val="it-IT"/>
        </w:rPr>
        <w:t xml:space="preserve">Ispessimento dello strato esterno della pelle (ipercheratosi), </w:t>
      </w:r>
      <w:r w:rsidR="00FB3E61" w:rsidRPr="007D1A70">
        <w:rPr>
          <w:lang w:val="it-IT"/>
        </w:rPr>
        <w:t>aree di pelle</w:t>
      </w:r>
      <w:r w:rsidRPr="007D1A70">
        <w:rPr>
          <w:lang w:val="it-IT"/>
        </w:rPr>
        <w:t xml:space="preserve"> </w:t>
      </w:r>
      <w:r w:rsidR="00FB3E61" w:rsidRPr="007D1A70">
        <w:rPr>
          <w:lang w:val="it-IT"/>
        </w:rPr>
        <w:t xml:space="preserve">ispessita </w:t>
      </w:r>
      <w:r w:rsidRPr="007D1A70">
        <w:rPr>
          <w:lang w:val="it-IT"/>
        </w:rPr>
        <w:t>o pelle squamosa e con croste (cheratosi attinica), screpolature o lesioni della pelle</w:t>
      </w:r>
    </w:p>
    <w:p w14:paraId="160F16DD" w14:textId="77777777" w:rsidR="00E871D0" w:rsidRPr="007D1A70" w:rsidRDefault="00E871D0" w:rsidP="004C30F2">
      <w:pPr>
        <w:widowControl w:val="0"/>
        <w:numPr>
          <w:ilvl w:val="0"/>
          <w:numId w:val="20"/>
        </w:numPr>
        <w:tabs>
          <w:tab w:val="clear" w:pos="567"/>
        </w:tabs>
        <w:spacing w:line="240" w:lineRule="auto"/>
        <w:ind w:left="567" w:hanging="567"/>
        <w:rPr>
          <w:lang w:val="it-IT"/>
        </w:rPr>
      </w:pPr>
      <w:r w:rsidRPr="007D1A70">
        <w:rPr>
          <w:lang w:val="it-IT"/>
        </w:rPr>
        <w:t>Aumento della sudorazione, sudorazione notturna</w:t>
      </w:r>
    </w:p>
    <w:p w14:paraId="5BECE125" w14:textId="77777777" w:rsidR="00E871D0" w:rsidRPr="007D1A70" w:rsidRDefault="001918C2" w:rsidP="004C30F2">
      <w:pPr>
        <w:widowControl w:val="0"/>
        <w:numPr>
          <w:ilvl w:val="0"/>
          <w:numId w:val="20"/>
        </w:numPr>
        <w:tabs>
          <w:tab w:val="clear" w:pos="567"/>
        </w:tabs>
        <w:spacing w:line="240" w:lineRule="auto"/>
        <w:ind w:left="567" w:hanging="567"/>
        <w:rPr>
          <w:lang w:val="it-IT"/>
        </w:rPr>
      </w:pPr>
      <w:r w:rsidRPr="007D1A70">
        <w:rPr>
          <w:lang w:val="it-IT"/>
        </w:rPr>
        <w:t>Inusuale perdita o assottigliamento</w:t>
      </w:r>
      <w:r w:rsidR="00FB3E61" w:rsidRPr="007D1A70">
        <w:rPr>
          <w:lang w:val="it-IT"/>
        </w:rPr>
        <w:t xml:space="preserve"> dei capelli</w:t>
      </w:r>
    </w:p>
    <w:p w14:paraId="29861F83" w14:textId="77777777" w:rsidR="00E871D0" w:rsidRPr="007D1A70" w:rsidRDefault="00E871D0" w:rsidP="004C30F2">
      <w:pPr>
        <w:widowControl w:val="0"/>
        <w:numPr>
          <w:ilvl w:val="0"/>
          <w:numId w:val="20"/>
        </w:numPr>
        <w:tabs>
          <w:tab w:val="clear" w:pos="567"/>
        </w:tabs>
        <w:spacing w:line="240" w:lineRule="auto"/>
        <w:ind w:left="567" w:hanging="567"/>
        <w:rPr>
          <w:lang w:val="it-IT"/>
        </w:rPr>
      </w:pPr>
      <w:r w:rsidRPr="007D1A70">
        <w:rPr>
          <w:lang w:val="it-IT"/>
        </w:rPr>
        <w:t>Mani e piedi rossi e doloranti</w:t>
      </w:r>
    </w:p>
    <w:p w14:paraId="19739A9E" w14:textId="77777777" w:rsidR="00E871D0" w:rsidRPr="007D1A70" w:rsidRDefault="00E871D0" w:rsidP="004C30F2">
      <w:pPr>
        <w:widowControl w:val="0"/>
        <w:numPr>
          <w:ilvl w:val="0"/>
          <w:numId w:val="20"/>
        </w:numPr>
        <w:tabs>
          <w:tab w:val="clear" w:pos="567"/>
        </w:tabs>
        <w:spacing w:line="240" w:lineRule="auto"/>
        <w:ind w:left="567" w:hanging="567"/>
        <w:rPr>
          <w:lang w:val="it-IT"/>
        </w:rPr>
      </w:pPr>
      <w:r w:rsidRPr="007D1A70">
        <w:rPr>
          <w:lang w:val="it-IT"/>
        </w:rPr>
        <w:t>Infiammazione dello st</w:t>
      </w:r>
      <w:r w:rsidR="00FB3E61" w:rsidRPr="007D1A70">
        <w:rPr>
          <w:lang w:val="it-IT"/>
        </w:rPr>
        <w:t>ra</w:t>
      </w:r>
      <w:r w:rsidRPr="007D1A70">
        <w:rPr>
          <w:lang w:val="it-IT"/>
        </w:rPr>
        <w:t>to di grasso sotto la pelle (panniculite)</w:t>
      </w:r>
    </w:p>
    <w:p w14:paraId="02FF5174" w14:textId="77777777" w:rsidR="00E871D0" w:rsidRPr="007D1A70" w:rsidRDefault="00E871D0" w:rsidP="004C30F2">
      <w:pPr>
        <w:widowControl w:val="0"/>
        <w:numPr>
          <w:ilvl w:val="0"/>
          <w:numId w:val="20"/>
        </w:numPr>
        <w:tabs>
          <w:tab w:val="clear" w:pos="567"/>
        </w:tabs>
        <w:spacing w:line="240" w:lineRule="auto"/>
        <w:ind w:left="567" w:hanging="567"/>
      </w:pPr>
      <w:proofErr w:type="spellStart"/>
      <w:r w:rsidRPr="007D1A70">
        <w:t>Infiammazione</w:t>
      </w:r>
      <w:proofErr w:type="spellEnd"/>
      <w:r w:rsidRPr="007D1A70">
        <w:t xml:space="preserve"> </w:t>
      </w:r>
      <w:proofErr w:type="spellStart"/>
      <w:r w:rsidRPr="007D1A70">
        <w:t>della</w:t>
      </w:r>
      <w:proofErr w:type="spellEnd"/>
      <w:r w:rsidRPr="007D1A70">
        <w:t xml:space="preserve"> mucosa</w:t>
      </w:r>
    </w:p>
    <w:p w14:paraId="17E48F82" w14:textId="77777777" w:rsidR="001918C2" w:rsidRPr="007D1A70" w:rsidRDefault="001918C2" w:rsidP="004C30F2">
      <w:pPr>
        <w:widowControl w:val="0"/>
        <w:numPr>
          <w:ilvl w:val="0"/>
          <w:numId w:val="20"/>
        </w:numPr>
        <w:tabs>
          <w:tab w:val="clear" w:pos="567"/>
        </w:tabs>
        <w:spacing w:line="240" w:lineRule="auto"/>
        <w:ind w:left="567" w:hanging="567"/>
      </w:pPr>
      <w:proofErr w:type="spellStart"/>
      <w:r w:rsidRPr="007D1A70">
        <w:t>Gonfiore</w:t>
      </w:r>
      <w:proofErr w:type="spellEnd"/>
      <w:r w:rsidRPr="007D1A70">
        <w:t xml:space="preserve"> del </w:t>
      </w:r>
      <w:proofErr w:type="spellStart"/>
      <w:r w:rsidRPr="007D1A70">
        <w:t>viso</w:t>
      </w:r>
      <w:proofErr w:type="spellEnd"/>
    </w:p>
    <w:p w14:paraId="739BB80B" w14:textId="77777777" w:rsidR="00993680" w:rsidRDefault="00993680" w:rsidP="002B355E">
      <w:pPr>
        <w:widowControl w:val="0"/>
        <w:numPr>
          <w:ilvl w:val="0"/>
          <w:numId w:val="20"/>
        </w:numPr>
        <w:tabs>
          <w:tab w:val="clear" w:pos="567"/>
        </w:tabs>
        <w:spacing w:line="240" w:lineRule="auto"/>
        <w:ind w:left="540" w:hanging="540"/>
        <w:rPr>
          <w:szCs w:val="22"/>
          <w:lang w:val="it-IT"/>
        </w:rPr>
      </w:pPr>
      <w:r w:rsidRPr="007D1A70">
        <w:rPr>
          <w:szCs w:val="22"/>
          <w:lang w:val="it-IT"/>
        </w:rPr>
        <w:t>Condizione che colpisce i nervi e che può causare dolore, perdita di sensibilità o formicolio alle mani e ai piedi e/o debolezza muscolare (neuropatia periferica)</w:t>
      </w:r>
    </w:p>
    <w:p w14:paraId="7979173F" w14:textId="69F7DF3A" w:rsidR="00AF6731" w:rsidRPr="00AF6731" w:rsidRDefault="00AF6731" w:rsidP="00AF6731">
      <w:pPr>
        <w:widowControl w:val="0"/>
        <w:numPr>
          <w:ilvl w:val="0"/>
          <w:numId w:val="20"/>
        </w:numPr>
        <w:tabs>
          <w:tab w:val="clear" w:pos="567"/>
        </w:tabs>
        <w:spacing w:line="240" w:lineRule="auto"/>
        <w:ind w:left="540" w:hanging="540"/>
        <w:rPr>
          <w:szCs w:val="22"/>
          <w:lang w:val="it-IT"/>
        </w:rPr>
      </w:pPr>
      <w:r w:rsidRPr="00424673">
        <w:rPr>
          <w:lang w:val="it-IT"/>
        </w:rPr>
        <w:t>Battito cardiaco irregolare (blocco atrioventricolare)</w:t>
      </w:r>
    </w:p>
    <w:p w14:paraId="366222D4" w14:textId="77777777" w:rsidR="001918C2" w:rsidRPr="007D1A70" w:rsidRDefault="001918C2" w:rsidP="004C30F2">
      <w:pPr>
        <w:widowControl w:val="0"/>
        <w:tabs>
          <w:tab w:val="clear" w:pos="567"/>
        </w:tabs>
        <w:spacing w:line="240" w:lineRule="auto"/>
        <w:ind w:right="-2"/>
        <w:rPr>
          <w:szCs w:val="22"/>
          <w:lang w:val="it-IT"/>
        </w:rPr>
      </w:pPr>
    </w:p>
    <w:p w14:paraId="6DDEFD20" w14:textId="77777777" w:rsidR="001945AE" w:rsidRPr="007D1A70" w:rsidRDefault="001918C2" w:rsidP="004C30F2">
      <w:pPr>
        <w:keepNext/>
        <w:widowControl w:val="0"/>
        <w:tabs>
          <w:tab w:val="clear" w:pos="567"/>
        </w:tabs>
        <w:spacing w:line="240" w:lineRule="auto"/>
        <w:ind w:left="284" w:hanging="284"/>
        <w:rPr>
          <w:i/>
          <w:szCs w:val="22"/>
          <w:lang w:val="it-IT"/>
        </w:rPr>
      </w:pPr>
      <w:r w:rsidRPr="007D1A70">
        <w:rPr>
          <w:rFonts w:eastAsia="MS Mincho"/>
          <w:i/>
          <w:szCs w:val="22"/>
          <w:lang w:val="it-IT" w:eastAsia="ja-JP"/>
        </w:rPr>
        <w:t xml:space="preserve">Effetti indesiderati comuni </w:t>
      </w:r>
      <w:r w:rsidRPr="007D1A70">
        <w:rPr>
          <w:i/>
          <w:lang w:val="it-IT"/>
        </w:rPr>
        <w:t>che possono rendersi evidenti dall’esame del sangue</w:t>
      </w:r>
    </w:p>
    <w:p w14:paraId="1EA193DC" w14:textId="77777777" w:rsidR="00B568C5" w:rsidRPr="007D1A70" w:rsidRDefault="00B568C5" w:rsidP="004C30F2">
      <w:pPr>
        <w:widowControl w:val="0"/>
        <w:numPr>
          <w:ilvl w:val="0"/>
          <w:numId w:val="20"/>
        </w:numPr>
        <w:tabs>
          <w:tab w:val="clear" w:pos="567"/>
        </w:tabs>
        <w:spacing w:line="240" w:lineRule="auto"/>
        <w:ind w:left="567" w:hanging="567"/>
        <w:rPr>
          <w:lang w:val="it-IT"/>
        </w:rPr>
      </w:pPr>
      <w:r w:rsidRPr="007D1A70">
        <w:rPr>
          <w:lang w:val="it-IT"/>
        </w:rPr>
        <w:t>Bassi livelli di globuli bainchi nel sangue</w:t>
      </w:r>
    </w:p>
    <w:p w14:paraId="37B233AB" w14:textId="77777777" w:rsidR="001918C2" w:rsidRPr="007D1A70" w:rsidRDefault="001918C2" w:rsidP="004C30F2">
      <w:pPr>
        <w:widowControl w:val="0"/>
        <w:numPr>
          <w:ilvl w:val="0"/>
          <w:numId w:val="20"/>
        </w:numPr>
        <w:tabs>
          <w:tab w:val="clear" w:pos="567"/>
        </w:tabs>
        <w:spacing w:line="240" w:lineRule="auto"/>
        <w:ind w:left="567" w:hanging="567"/>
        <w:rPr>
          <w:lang w:val="it-IT"/>
        </w:rPr>
      </w:pPr>
      <w:r w:rsidRPr="007D1A70">
        <w:rPr>
          <w:lang w:val="it-IT"/>
        </w:rPr>
        <w:t xml:space="preserve">Diminuzione del numero di </w:t>
      </w:r>
      <w:r w:rsidR="00E871D0" w:rsidRPr="007D1A70">
        <w:rPr>
          <w:lang w:val="it-IT"/>
        </w:rPr>
        <w:t xml:space="preserve">globuli rossi (anemia), di </w:t>
      </w:r>
      <w:r w:rsidRPr="007D1A70">
        <w:rPr>
          <w:lang w:val="it-IT"/>
        </w:rPr>
        <w:t>piastrine (cellule che aiutano</w:t>
      </w:r>
      <w:r w:rsidR="001945AE" w:rsidRPr="007D1A70">
        <w:rPr>
          <w:lang w:val="it-IT"/>
        </w:rPr>
        <w:t xml:space="preserve"> </w:t>
      </w:r>
      <w:r w:rsidRPr="007D1A70">
        <w:rPr>
          <w:lang w:val="it-IT"/>
        </w:rPr>
        <w:t>il sangue a coagulare)</w:t>
      </w:r>
      <w:r w:rsidR="00E871D0" w:rsidRPr="007D1A70">
        <w:rPr>
          <w:lang w:val="it-IT"/>
        </w:rPr>
        <w:t>,</w:t>
      </w:r>
      <w:r w:rsidR="00AC41C3" w:rsidRPr="007D1A70">
        <w:rPr>
          <w:lang w:val="it-IT"/>
        </w:rPr>
        <w:t xml:space="preserve"> </w:t>
      </w:r>
      <w:r w:rsidRPr="007D1A70">
        <w:rPr>
          <w:lang w:val="it-IT"/>
        </w:rPr>
        <w:t>e di un tipo di globuli bianchi (leucopenia)</w:t>
      </w:r>
    </w:p>
    <w:p w14:paraId="4A74EB4E" w14:textId="77777777" w:rsidR="001918C2" w:rsidRPr="007D1A70" w:rsidRDefault="001918C2" w:rsidP="004C30F2">
      <w:pPr>
        <w:widowControl w:val="0"/>
        <w:numPr>
          <w:ilvl w:val="0"/>
          <w:numId w:val="20"/>
        </w:numPr>
        <w:tabs>
          <w:tab w:val="clear" w:pos="567"/>
        </w:tabs>
        <w:spacing w:line="240" w:lineRule="auto"/>
        <w:ind w:left="567" w:hanging="567"/>
        <w:rPr>
          <w:lang w:val="it-IT"/>
        </w:rPr>
      </w:pPr>
      <w:r w:rsidRPr="007D1A70">
        <w:rPr>
          <w:lang w:val="it-IT"/>
        </w:rPr>
        <w:t xml:space="preserve">Bassi livelli di sodio </w:t>
      </w:r>
      <w:r w:rsidR="007E2550" w:rsidRPr="007D1A70">
        <w:rPr>
          <w:lang w:val="it-IT"/>
        </w:rPr>
        <w:t>(iponatremia) o fosfato (ipofosfatemia) nel sangue</w:t>
      </w:r>
    </w:p>
    <w:p w14:paraId="0273F46B" w14:textId="77777777" w:rsidR="00E871D0" w:rsidRPr="007D1A70" w:rsidRDefault="00E871D0" w:rsidP="004C30F2">
      <w:pPr>
        <w:widowControl w:val="0"/>
        <w:numPr>
          <w:ilvl w:val="0"/>
          <w:numId w:val="20"/>
        </w:numPr>
        <w:tabs>
          <w:tab w:val="clear" w:pos="567"/>
        </w:tabs>
        <w:spacing w:line="240" w:lineRule="auto"/>
        <w:ind w:left="567" w:hanging="567"/>
        <w:rPr>
          <w:lang w:val="it-IT"/>
        </w:rPr>
      </w:pPr>
      <w:r w:rsidRPr="007D1A70">
        <w:rPr>
          <w:lang w:val="it-IT"/>
        </w:rPr>
        <w:t>Aumento dei livelli di zucchero nel sangue</w:t>
      </w:r>
    </w:p>
    <w:p w14:paraId="3574619F" w14:textId="77777777" w:rsidR="00E871D0" w:rsidRPr="007D1A70" w:rsidRDefault="00E871D0" w:rsidP="004C30F2">
      <w:pPr>
        <w:widowControl w:val="0"/>
        <w:numPr>
          <w:ilvl w:val="0"/>
          <w:numId w:val="20"/>
        </w:numPr>
        <w:tabs>
          <w:tab w:val="clear" w:pos="567"/>
        </w:tabs>
        <w:spacing w:line="240" w:lineRule="auto"/>
        <w:ind w:left="567" w:hanging="567"/>
        <w:rPr>
          <w:lang w:val="it-IT"/>
        </w:rPr>
      </w:pPr>
      <w:r w:rsidRPr="007D1A70">
        <w:rPr>
          <w:lang w:val="it-IT"/>
        </w:rPr>
        <w:t>Aumento della creatinfosfochinasi, un enzima presente principalmente in cuore, cervello e muscoli scheletrici</w:t>
      </w:r>
    </w:p>
    <w:p w14:paraId="4CD1E5CF" w14:textId="77777777" w:rsidR="001918C2" w:rsidRPr="007D1A70" w:rsidRDefault="001918C2" w:rsidP="004C30F2">
      <w:pPr>
        <w:widowControl w:val="0"/>
        <w:numPr>
          <w:ilvl w:val="0"/>
          <w:numId w:val="20"/>
        </w:numPr>
        <w:tabs>
          <w:tab w:val="clear" w:pos="567"/>
        </w:tabs>
        <w:spacing w:line="240" w:lineRule="auto"/>
        <w:ind w:left="567" w:hanging="567"/>
        <w:rPr>
          <w:lang w:val="it-IT"/>
        </w:rPr>
      </w:pPr>
      <w:r w:rsidRPr="007D1A70">
        <w:rPr>
          <w:lang w:val="it-IT"/>
        </w:rPr>
        <w:t>Aumento di alcune sostanze (enzimi) prodotti dal fegato</w:t>
      </w:r>
    </w:p>
    <w:p w14:paraId="2B6A06E6" w14:textId="77777777" w:rsidR="001918C2" w:rsidRPr="007D1A70" w:rsidRDefault="001918C2" w:rsidP="004C30F2">
      <w:pPr>
        <w:widowControl w:val="0"/>
        <w:tabs>
          <w:tab w:val="clear" w:pos="567"/>
        </w:tabs>
        <w:spacing w:line="240" w:lineRule="auto"/>
        <w:ind w:right="-2"/>
        <w:rPr>
          <w:szCs w:val="22"/>
          <w:lang w:val="it-IT"/>
        </w:rPr>
      </w:pPr>
    </w:p>
    <w:p w14:paraId="1D977116" w14:textId="77777777" w:rsidR="001918C2" w:rsidRPr="007D1A70" w:rsidRDefault="001918C2" w:rsidP="004C30F2">
      <w:pPr>
        <w:pStyle w:val="NoNumHead2"/>
        <w:widowControl w:val="0"/>
        <w:spacing w:before="0" w:after="0"/>
        <w:outlineLvl w:val="9"/>
        <w:rPr>
          <w:rFonts w:ascii="Times New Roman" w:eastAsia="MS Mincho" w:hAnsi="Times New Roman"/>
          <w:b w:val="0"/>
          <w:i/>
          <w:sz w:val="22"/>
          <w:szCs w:val="22"/>
          <w:lang w:val="it-IT" w:eastAsia="ja-JP"/>
        </w:rPr>
      </w:pPr>
      <w:r w:rsidRPr="007D1A70">
        <w:rPr>
          <w:rFonts w:ascii="Times New Roman" w:eastAsia="MS Mincho" w:hAnsi="Times New Roman"/>
          <w:b w:val="0"/>
          <w:i/>
          <w:sz w:val="22"/>
          <w:szCs w:val="22"/>
          <w:lang w:val="it-IT" w:eastAsia="ja-JP"/>
        </w:rPr>
        <w:t>Effetti indesiderati non comuni (possono riguardare fino a 1 persona su 100)</w:t>
      </w:r>
    </w:p>
    <w:p w14:paraId="55DA1010" w14:textId="77777777" w:rsidR="007E2550" w:rsidRPr="007D1A70" w:rsidRDefault="007E2550" w:rsidP="004C30F2">
      <w:pPr>
        <w:widowControl w:val="0"/>
        <w:numPr>
          <w:ilvl w:val="0"/>
          <w:numId w:val="20"/>
        </w:numPr>
        <w:tabs>
          <w:tab w:val="clear" w:pos="567"/>
        </w:tabs>
        <w:spacing w:line="240" w:lineRule="auto"/>
        <w:ind w:left="567" w:hanging="567"/>
        <w:rPr>
          <w:lang w:val="it-IT"/>
        </w:rPr>
      </w:pPr>
      <w:r w:rsidRPr="007D1A70">
        <w:rPr>
          <w:lang w:val="it-IT"/>
        </w:rPr>
        <w:t>Insorgenza di un nuovo tumore della pelle (melanoma)</w:t>
      </w:r>
    </w:p>
    <w:p w14:paraId="29A7230F" w14:textId="77777777" w:rsidR="00F43937" w:rsidRPr="007D1A70" w:rsidRDefault="002B67C2" w:rsidP="004C30F2">
      <w:pPr>
        <w:widowControl w:val="0"/>
        <w:numPr>
          <w:ilvl w:val="0"/>
          <w:numId w:val="20"/>
        </w:numPr>
        <w:tabs>
          <w:tab w:val="clear" w:pos="567"/>
        </w:tabs>
        <w:spacing w:line="240" w:lineRule="auto"/>
        <w:ind w:left="567" w:hanging="567"/>
        <w:rPr>
          <w:lang w:val="it-IT"/>
        </w:rPr>
      </w:pPr>
      <w:r w:rsidRPr="007D1A70">
        <w:rPr>
          <w:lang w:val="it-IT"/>
        </w:rPr>
        <w:t>Fibromi della pelle (porri)</w:t>
      </w:r>
    </w:p>
    <w:p w14:paraId="0BF8C9D9" w14:textId="77777777" w:rsidR="00F43937" w:rsidRPr="007D1A70" w:rsidRDefault="00F43937" w:rsidP="004C30F2">
      <w:pPr>
        <w:widowControl w:val="0"/>
        <w:numPr>
          <w:ilvl w:val="0"/>
          <w:numId w:val="20"/>
        </w:numPr>
        <w:tabs>
          <w:tab w:val="clear" w:pos="567"/>
        </w:tabs>
        <w:spacing w:line="240" w:lineRule="auto"/>
        <w:ind w:left="567" w:hanging="567"/>
        <w:rPr>
          <w:lang w:val="it-IT"/>
        </w:rPr>
      </w:pPr>
      <w:r w:rsidRPr="007D1A70">
        <w:rPr>
          <w:lang w:val="it-IT"/>
        </w:rPr>
        <w:t>Reazioni allergiche (ipersensibilità)</w:t>
      </w:r>
    </w:p>
    <w:p w14:paraId="626443AD" w14:textId="77777777" w:rsidR="001918C2" w:rsidRPr="007D1A70" w:rsidRDefault="001918C2" w:rsidP="004C30F2">
      <w:pPr>
        <w:widowControl w:val="0"/>
        <w:numPr>
          <w:ilvl w:val="0"/>
          <w:numId w:val="20"/>
        </w:numPr>
        <w:tabs>
          <w:tab w:val="clear" w:pos="567"/>
        </w:tabs>
        <w:spacing w:line="240" w:lineRule="auto"/>
        <w:ind w:left="567" w:hanging="567"/>
        <w:rPr>
          <w:lang w:val="it-IT"/>
        </w:rPr>
      </w:pPr>
      <w:r w:rsidRPr="007D1A70">
        <w:rPr>
          <w:lang w:val="it-IT"/>
        </w:rPr>
        <w:t>Modifiche agli occhi che includono gonfiore degli occhi causato da perdita di liquidi (corioretinopatia), separazione della membrana posteriore dell’occhio sensibile alla luce (la retina) dal suo strato di supporto (distacco della retina) e gonfiore intorno agli occhi.</w:t>
      </w:r>
    </w:p>
    <w:p w14:paraId="3B852661" w14:textId="77777777" w:rsidR="007E2550" w:rsidRPr="007D1A70" w:rsidRDefault="007E2550" w:rsidP="004C30F2">
      <w:pPr>
        <w:widowControl w:val="0"/>
        <w:numPr>
          <w:ilvl w:val="0"/>
          <w:numId w:val="20"/>
        </w:numPr>
        <w:tabs>
          <w:tab w:val="clear" w:pos="567"/>
        </w:tabs>
        <w:spacing w:line="240" w:lineRule="auto"/>
        <w:ind w:left="567" w:hanging="567"/>
        <w:rPr>
          <w:lang w:val="it-IT"/>
        </w:rPr>
      </w:pPr>
      <w:r w:rsidRPr="007D1A70">
        <w:rPr>
          <w:lang w:val="it-IT"/>
        </w:rPr>
        <w:t>Frequenza cardiaca più bassa del normale e/o diminuzione della frequenza cardiaca</w:t>
      </w:r>
    </w:p>
    <w:p w14:paraId="7E1E2B9B" w14:textId="77777777" w:rsidR="00B568C5" w:rsidRPr="007D1A70" w:rsidRDefault="00B568C5" w:rsidP="004C30F2">
      <w:pPr>
        <w:widowControl w:val="0"/>
        <w:numPr>
          <w:ilvl w:val="0"/>
          <w:numId w:val="20"/>
        </w:numPr>
        <w:tabs>
          <w:tab w:val="clear" w:pos="567"/>
        </w:tabs>
        <w:spacing w:line="240" w:lineRule="auto"/>
        <w:ind w:left="567" w:hanging="567"/>
        <w:rPr>
          <w:lang w:val="it-IT"/>
        </w:rPr>
      </w:pPr>
      <w:r w:rsidRPr="007D1A70">
        <w:rPr>
          <w:lang w:val="it-IT"/>
        </w:rPr>
        <w:t>Infiammazione del polmone (polmonite)</w:t>
      </w:r>
    </w:p>
    <w:p w14:paraId="667BC760" w14:textId="77777777" w:rsidR="007E2550" w:rsidRPr="007D1A70" w:rsidRDefault="007E2550" w:rsidP="004C30F2">
      <w:pPr>
        <w:numPr>
          <w:ilvl w:val="0"/>
          <w:numId w:val="20"/>
        </w:numPr>
        <w:tabs>
          <w:tab w:val="clear" w:pos="567"/>
        </w:tabs>
        <w:spacing w:line="240" w:lineRule="auto"/>
        <w:ind w:left="567" w:hanging="567"/>
      </w:pPr>
      <w:proofErr w:type="spellStart"/>
      <w:r w:rsidRPr="007D1A70">
        <w:t>Iniammazione</w:t>
      </w:r>
      <w:proofErr w:type="spellEnd"/>
      <w:r w:rsidRPr="007D1A70">
        <w:t xml:space="preserve"> </w:t>
      </w:r>
      <w:r w:rsidR="002B67C2" w:rsidRPr="007D1A70">
        <w:t>del pancreas</w:t>
      </w:r>
    </w:p>
    <w:p w14:paraId="359CA7A2" w14:textId="77777777" w:rsidR="00BA10DB" w:rsidRPr="007D1A70" w:rsidRDefault="00BA10DB" w:rsidP="004C30F2">
      <w:pPr>
        <w:numPr>
          <w:ilvl w:val="0"/>
          <w:numId w:val="20"/>
        </w:numPr>
        <w:tabs>
          <w:tab w:val="clear" w:pos="567"/>
        </w:tabs>
        <w:spacing w:line="240" w:lineRule="auto"/>
        <w:ind w:left="567" w:hanging="567"/>
        <w:rPr>
          <w:lang w:val="it-IT"/>
        </w:rPr>
      </w:pPr>
      <w:r w:rsidRPr="007D1A70">
        <w:rPr>
          <w:lang w:val="it-IT"/>
        </w:rPr>
        <w:t>Infiammazione dell’intestino (colite)</w:t>
      </w:r>
    </w:p>
    <w:p w14:paraId="55D7D20F" w14:textId="77777777" w:rsidR="00B568C5" w:rsidRPr="007D1A70" w:rsidRDefault="00B568C5" w:rsidP="004C30F2">
      <w:pPr>
        <w:numPr>
          <w:ilvl w:val="0"/>
          <w:numId w:val="20"/>
        </w:numPr>
        <w:tabs>
          <w:tab w:val="clear" w:pos="567"/>
        </w:tabs>
        <w:spacing w:line="240" w:lineRule="auto"/>
        <w:ind w:left="567" w:hanging="567"/>
        <w:rPr>
          <w:lang w:val="it-IT"/>
        </w:rPr>
      </w:pPr>
      <w:r w:rsidRPr="007D1A70">
        <w:rPr>
          <w:lang w:val="it-IT"/>
        </w:rPr>
        <w:t>Insufficienza renale</w:t>
      </w:r>
    </w:p>
    <w:p w14:paraId="53A26BFB" w14:textId="77777777" w:rsidR="007E2550" w:rsidRPr="007D1A70" w:rsidRDefault="007E2550" w:rsidP="004C30F2">
      <w:pPr>
        <w:widowControl w:val="0"/>
        <w:numPr>
          <w:ilvl w:val="0"/>
          <w:numId w:val="20"/>
        </w:numPr>
        <w:tabs>
          <w:tab w:val="clear" w:pos="567"/>
        </w:tabs>
        <w:spacing w:line="240" w:lineRule="auto"/>
        <w:ind w:left="567" w:hanging="567"/>
      </w:pPr>
      <w:proofErr w:type="spellStart"/>
      <w:r w:rsidRPr="007D1A70">
        <w:t>Infiammazione</w:t>
      </w:r>
      <w:proofErr w:type="spellEnd"/>
      <w:r w:rsidRPr="007D1A70">
        <w:t xml:space="preserve"> </w:t>
      </w:r>
      <w:proofErr w:type="spellStart"/>
      <w:r w:rsidRPr="007D1A70">
        <w:t>dei</w:t>
      </w:r>
      <w:proofErr w:type="spellEnd"/>
      <w:r w:rsidRPr="007D1A70">
        <w:t xml:space="preserve"> </w:t>
      </w:r>
      <w:proofErr w:type="spellStart"/>
      <w:r w:rsidRPr="007D1A70">
        <w:t>reni</w:t>
      </w:r>
      <w:proofErr w:type="spellEnd"/>
    </w:p>
    <w:p w14:paraId="1915508E" w14:textId="77777777" w:rsidR="00903D21" w:rsidRPr="007D1A70" w:rsidRDefault="00903D21" w:rsidP="004C30F2">
      <w:pPr>
        <w:widowControl w:val="0"/>
        <w:numPr>
          <w:ilvl w:val="0"/>
          <w:numId w:val="20"/>
        </w:numPr>
        <w:tabs>
          <w:tab w:val="clear" w:pos="567"/>
        </w:tabs>
        <w:spacing w:line="240" w:lineRule="auto"/>
        <w:ind w:left="567" w:hanging="567"/>
        <w:rPr>
          <w:lang w:val="it-IT"/>
        </w:rPr>
      </w:pPr>
      <w:r w:rsidRPr="007D1A70">
        <w:rPr>
          <w:lang w:val="it-IT"/>
        </w:rPr>
        <w:t>Malattia infiammatoria che colpisce soprattutto la pelle, i polmoni, gli occhi e i linfonodi (sarcoidosi)</w:t>
      </w:r>
    </w:p>
    <w:p w14:paraId="4A325D9B" w14:textId="77777777" w:rsidR="00380C01" w:rsidRPr="007D1A70" w:rsidRDefault="00380C01" w:rsidP="00380C01">
      <w:pPr>
        <w:widowControl w:val="0"/>
        <w:numPr>
          <w:ilvl w:val="0"/>
          <w:numId w:val="20"/>
        </w:numPr>
        <w:tabs>
          <w:tab w:val="clear" w:pos="567"/>
        </w:tabs>
        <w:spacing w:line="240" w:lineRule="auto"/>
        <w:ind w:left="567" w:hanging="567"/>
        <w:rPr>
          <w:lang w:val="it-IT"/>
        </w:rPr>
      </w:pPr>
      <w:r w:rsidRPr="003279FB">
        <w:rPr>
          <w:lang w:val="it-IT"/>
        </w:rPr>
        <w:t>Macchie o ulcere della cute in rilievo, dolorose, di colore da rosso a rosso scuro localizzate principalmente su braccia, gambe, viso e collo, accompagnate da febbre (segni di dermatosi neutrofila febbrile acuta)</w:t>
      </w:r>
    </w:p>
    <w:p w14:paraId="61C01F4A" w14:textId="77777777" w:rsidR="00BA10DB" w:rsidRPr="007D1A70" w:rsidRDefault="00BA10DB" w:rsidP="004C30F2">
      <w:pPr>
        <w:widowControl w:val="0"/>
        <w:tabs>
          <w:tab w:val="clear" w:pos="567"/>
        </w:tabs>
        <w:spacing w:line="240" w:lineRule="auto"/>
        <w:rPr>
          <w:lang w:val="it-IT"/>
        </w:rPr>
      </w:pPr>
    </w:p>
    <w:p w14:paraId="227D5392" w14:textId="2D261096" w:rsidR="00B568C5" w:rsidRPr="007D1A70" w:rsidRDefault="00B568C5" w:rsidP="004C30F2">
      <w:pPr>
        <w:keepNext/>
        <w:autoSpaceDE w:val="0"/>
        <w:autoSpaceDN w:val="0"/>
        <w:spacing w:line="240" w:lineRule="auto"/>
        <w:rPr>
          <w:rFonts w:eastAsia="MS Mincho"/>
          <w:szCs w:val="22"/>
          <w:lang w:val="it-IT" w:eastAsia="ja-JP"/>
        </w:rPr>
      </w:pPr>
      <w:r w:rsidRPr="007D1A70">
        <w:rPr>
          <w:rFonts w:eastAsia="MS Mincho"/>
          <w:i/>
          <w:szCs w:val="22"/>
          <w:lang w:val="it-IT" w:eastAsia="ja-JP"/>
        </w:rPr>
        <w:t>Effetti indesiderati rari (possono riguardare fino a 1 persona su 1</w:t>
      </w:r>
      <w:r w:rsidR="00522294">
        <w:rPr>
          <w:rFonts w:eastAsia="MS Mincho"/>
          <w:i/>
          <w:szCs w:val="22"/>
          <w:lang w:val="it-IT" w:eastAsia="ja-JP"/>
        </w:rPr>
        <w:t> </w:t>
      </w:r>
      <w:r w:rsidRPr="007D1A70">
        <w:rPr>
          <w:rFonts w:eastAsia="MS Mincho"/>
          <w:i/>
          <w:szCs w:val="22"/>
          <w:lang w:val="it-IT" w:eastAsia="ja-JP"/>
        </w:rPr>
        <w:t>000)</w:t>
      </w:r>
    </w:p>
    <w:p w14:paraId="3CFBBAEA" w14:textId="77777777" w:rsidR="00B568C5" w:rsidRPr="007D1A70" w:rsidRDefault="00B568C5" w:rsidP="004C30F2">
      <w:pPr>
        <w:pStyle w:val="listdashnospace"/>
        <w:widowControl w:val="0"/>
        <w:numPr>
          <w:ilvl w:val="0"/>
          <w:numId w:val="26"/>
        </w:numPr>
        <w:tabs>
          <w:tab w:val="clear" w:pos="644"/>
        </w:tabs>
        <w:ind w:left="567" w:hanging="567"/>
        <w:rPr>
          <w:sz w:val="22"/>
          <w:szCs w:val="22"/>
          <w:lang w:val="it-IT"/>
        </w:rPr>
      </w:pPr>
      <w:r w:rsidRPr="007D1A70">
        <w:rPr>
          <w:sz w:val="22"/>
          <w:szCs w:val="22"/>
          <w:lang w:val="it-IT"/>
        </w:rPr>
        <w:t>Un foro (perforazione) nello stomaco o nell’intestino</w:t>
      </w:r>
    </w:p>
    <w:p w14:paraId="203E89A9" w14:textId="77777777" w:rsidR="00B568C5" w:rsidRPr="007D1A70" w:rsidRDefault="00B568C5" w:rsidP="004C30F2">
      <w:pPr>
        <w:widowControl w:val="0"/>
        <w:tabs>
          <w:tab w:val="clear" w:pos="567"/>
        </w:tabs>
        <w:spacing w:line="240" w:lineRule="auto"/>
        <w:rPr>
          <w:lang w:val="it-IT"/>
        </w:rPr>
      </w:pPr>
    </w:p>
    <w:p w14:paraId="1A33EC64" w14:textId="77777777" w:rsidR="00B83ABA" w:rsidRPr="007D1A70" w:rsidRDefault="00B83ABA" w:rsidP="004C30F2">
      <w:pPr>
        <w:keepNext/>
        <w:widowControl w:val="0"/>
        <w:tabs>
          <w:tab w:val="clear" w:pos="567"/>
        </w:tabs>
        <w:spacing w:line="240" w:lineRule="auto"/>
        <w:rPr>
          <w:rFonts w:eastAsia="MS Mincho"/>
          <w:bCs/>
          <w:i/>
          <w:color w:val="000000"/>
          <w:szCs w:val="22"/>
          <w:lang w:val="it-IT" w:eastAsia="ja-JP"/>
        </w:rPr>
      </w:pPr>
      <w:r w:rsidRPr="007D1A70">
        <w:rPr>
          <w:rFonts w:eastAsia="MS Mincho"/>
          <w:bCs/>
          <w:i/>
          <w:color w:val="000000"/>
          <w:szCs w:val="22"/>
          <w:lang w:val="it-IT" w:eastAsia="ja-JP"/>
        </w:rPr>
        <w:t>Non nota (la frequenza non può essere valutata dai dati disponibili):</w:t>
      </w:r>
    </w:p>
    <w:p w14:paraId="5500838E" w14:textId="77777777" w:rsidR="00B83ABA" w:rsidRPr="007D1A70" w:rsidRDefault="00B83ABA" w:rsidP="004C30F2">
      <w:pPr>
        <w:pStyle w:val="listdashnospace"/>
        <w:widowControl w:val="0"/>
        <w:numPr>
          <w:ilvl w:val="0"/>
          <w:numId w:val="11"/>
        </w:numPr>
        <w:tabs>
          <w:tab w:val="clear" w:pos="644"/>
        </w:tabs>
        <w:ind w:left="567" w:hanging="567"/>
        <w:rPr>
          <w:sz w:val="22"/>
          <w:szCs w:val="22"/>
          <w:lang w:val="it-IT"/>
        </w:rPr>
      </w:pPr>
      <w:r w:rsidRPr="007D1A70">
        <w:rPr>
          <w:color w:val="222222"/>
          <w:sz w:val="22"/>
          <w:szCs w:val="22"/>
          <w:lang w:val="it-IT"/>
        </w:rPr>
        <w:t>Infiammazione del muscolo cardiaco (miocardite), che può causare affanno, febbre, palpitazioni e dolore al petto</w:t>
      </w:r>
      <w:r w:rsidRPr="007D1A70">
        <w:rPr>
          <w:sz w:val="22"/>
          <w:szCs w:val="22"/>
          <w:lang w:val="it-IT"/>
        </w:rPr>
        <w:t>.</w:t>
      </w:r>
    </w:p>
    <w:p w14:paraId="0FC3C684" w14:textId="77777777" w:rsidR="00490545" w:rsidRPr="007D1A70" w:rsidRDefault="00490545" w:rsidP="004C30F2">
      <w:pPr>
        <w:pStyle w:val="listdashnospace"/>
        <w:widowControl w:val="0"/>
        <w:numPr>
          <w:ilvl w:val="0"/>
          <w:numId w:val="11"/>
        </w:numPr>
        <w:tabs>
          <w:tab w:val="clear" w:pos="644"/>
          <w:tab w:val="num" w:pos="567"/>
        </w:tabs>
        <w:ind w:hanging="644"/>
        <w:rPr>
          <w:sz w:val="22"/>
          <w:szCs w:val="22"/>
          <w:lang w:val="it-IT"/>
        </w:rPr>
      </w:pPr>
      <w:r w:rsidRPr="007D1A70">
        <w:rPr>
          <w:sz w:val="22"/>
          <w:szCs w:val="22"/>
          <w:lang w:val="it-IT"/>
        </w:rPr>
        <w:t xml:space="preserve">Pelle infiammata e </w:t>
      </w:r>
      <w:r w:rsidR="00C34756" w:rsidRPr="007D1A70">
        <w:rPr>
          <w:sz w:val="22"/>
          <w:szCs w:val="22"/>
          <w:lang w:val="it-IT"/>
        </w:rPr>
        <w:t>squamosa</w:t>
      </w:r>
      <w:r w:rsidRPr="007D1A70">
        <w:rPr>
          <w:sz w:val="22"/>
          <w:szCs w:val="22"/>
          <w:lang w:val="it-IT"/>
        </w:rPr>
        <w:t xml:space="preserve"> (dermatite esfoliativa)</w:t>
      </w:r>
    </w:p>
    <w:p w14:paraId="64A366F4" w14:textId="77777777" w:rsidR="007E2550" w:rsidRPr="007D1A70" w:rsidRDefault="007E2550" w:rsidP="004C30F2">
      <w:pPr>
        <w:widowControl w:val="0"/>
        <w:numPr>
          <w:ilvl w:val="12"/>
          <w:numId w:val="0"/>
        </w:numPr>
        <w:tabs>
          <w:tab w:val="clear" w:pos="567"/>
        </w:tabs>
        <w:spacing w:line="240" w:lineRule="auto"/>
        <w:ind w:right="-2"/>
        <w:rPr>
          <w:szCs w:val="22"/>
          <w:lang w:val="it-IT"/>
        </w:rPr>
      </w:pPr>
    </w:p>
    <w:p w14:paraId="6BB196E6" w14:textId="77777777" w:rsidR="00B63B1B" w:rsidRPr="007D1A70" w:rsidRDefault="00B63B1B" w:rsidP="004C30F2">
      <w:pPr>
        <w:keepNext/>
        <w:widowControl w:val="0"/>
        <w:tabs>
          <w:tab w:val="clear" w:pos="567"/>
        </w:tabs>
        <w:spacing w:line="240" w:lineRule="auto"/>
        <w:ind w:right="-2"/>
        <w:rPr>
          <w:b/>
          <w:szCs w:val="22"/>
          <w:lang w:val="it-IT"/>
        </w:rPr>
      </w:pPr>
      <w:r w:rsidRPr="007D1A70">
        <w:rPr>
          <w:b/>
          <w:szCs w:val="22"/>
          <w:lang w:val="it-IT"/>
        </w:rPr>
        <w:t>Segnalazione degli effetti indesiderati</w:t>
      </w:r>
    </w:p>
    <w:p w14:paraId="16F6E3DA" w14:textId="288368EA" w:rsidR="00B63B1B" w:rsidRPr="007D1A70" w:rsidRDefault="00B63B1B" w:rsidP="004C30F2">
      <w:pPr>
        <w:widowControl w:val="0"/>
        <w:tabs>
          <w:tab w:val="clear" w:pos="567"/>
        </w:tabs>
        <w:spacing w:line="240" w:lineRule="auto"/>
        <w:rPr>
          <w:szCs w:val="22"/>
          <w:lang w:val="it-IT"/>
        </w:rPr>
      </w:pPr>
      <w:r w:rsidRPr="007D1A70">
        <w:rPr>
          <w:szCs w:val="22"/>
          <w:lang w:val="it-IT"/>
        </w:rPr>
        <w:t xml:space="preserve">Se manifesta un qualsiasi effetto indesiderato, compresi quelli non elencati in questo foglio, si rivolga al medico, al farmacista o all’infermiere. </w:t>
      </w:r>
      <w:r w:rsidR="007E2550" w:rsidRPr="007D1A70">
        <w:rPr>
          <w:szCs w:val="22"/>
          <w:lang w:val="it-IT"/>
        </w:rPr>
        <w:t>P</w:t>
      </w:r>
      <w:r w:rsidRPr="007D1A70">
        <w:rPr>
          <w:szCs w:val="22"/>
          <w:lang w:val="it-IT"/>
        </w:rPr>
        <w:t xml:space="preserve">uò inoltre segnalare gli effetti indesiderati direttamente tramite </w:t>
      </w:r>
      <w:r w:rsidRPr="007D1A70">
        <w:rPr>
          <w:szCs w:val="22"/>
          <w:shd w:val="pct15" w:color="auto" w:fill="auto"/>
          <w:lang w:val="it-IT"/>
        </w:rPr>
        <w:t>il sistema nazionale di segnalazione riportato nell’</w:t>
      </w:r>
      <w:r w:rsidR="001E1851">
        <w:fldChar w:fldCharType="begin"/>
      </w:r>
      <w:r w:rsidR="001E1851" w:rsidRPr="002C7E85">
        <w:rPr>
          <w:lang w:val="it-IT"/>
        </w:rPr>
        <w:instrText>HYPERLINK "https://www.ema.europa.eu/documents/template-form/qrd-appendix-v-adverse-drug-reaction-reporting-details_en.docx"</w:instrText>
      </w:r>
      <w:r w:rsidR="001E1851">
        <w:fldChar w:fldCharType="separate"/>
      </w:r>
      <w:r w:rsidR="001E1851">
        <w:rPr>
          <w:rStyle w:val="Hyperlink"/>
          <w:noProof/>
          <w:szCs w:val="22"/>
          <w:shd w:val="pct15" w:color="auto" w:fill="auto"/>
          <w:lang w:val="it-IT"/>
        </w:rPr>
        <w:t>a</w:t>
      </w:r>
      <w:r w:rsidR="00DF7CC3" w:rsidRPr="007D1A70">
        <w:rPr>
          <w:rStyle w:val="Hyperlink"/>
          <w:noProof/>
          <w:szCs w:val="22"/>
          <w:shd w:val="pct15" w:color="auto" w:fill="auto"/>
          <w:lang w:val="it-IT"/>
        </w:rPr>
        <w:t>llegato V</w:t>
      </w:r>
      <w:r w:rsidR="001E1851">
        <w:rPr>
          <w:rStyle w:val="Hyperlink"/>
          <w:noProof/>
          <w:szCs w:val="22"/>
          <w:shd w:val="pct15" w:color="auto" w:fill="auto"/>
          <w:lang w:val="it-IT"/>
        </w:rPr>
        <w:fldChar w:fldCharType="end"/>
      </w:r>
      <w:r w:rsidRPr="007D1A70">
        <w:rPr>
          <w:szCs w:val="22"/>
          <w:lang w:val="it-IT"/>
        </w:rPr>
        <w:t>. Segnalando gli effetti indesiderati può contribuire a fornire maggiori informazioni sulla sicurezza di questo medicinale.</w:t>
      </w:r>
    </w:p>
    <w:p w14:paraId="188FE40F" w14:textId="77777777" w:rsidR="00B63B1B" w:rsidRPr="007D1A70" w:rsidRDefault="00B63B1B" w:rsidP="004C30F2">
      <w:pPr>
        <w:widowControl w:val="0"/>
        <w:numPr>
          <w:ilvl w:val="12"/>
          <w:numId w:val="0"/>
        </w:numPr>
        <w:tabs>
          <w:tab w:val="clear" w:pos="567"/>
        </w:tabs>
        <w:spacing w:line="240" w:lineRule="auto"/>
        <w:ind w:right="-2"/>
        <w:rPr>
          <w:szCs w:val="22"/>
          <w:lang w:val="it-IT"/>
        </w:rPr>
      </w:pPr>
    </w:p>
    <w:p w14:paraId="632CE053" w14:textId="77777777" w:rsidR="001208CC" w:rsidRPr="007D1A70" w:rsidRDefault="001208CC" w:rsidP="004C30F2">
      <w:pPr>
        <w:widowControl w:val="0"/>
        <w:numPr>
          <w:ilvl w:val="12"/>
          <w:numId w:val="0"/>
        </w:numPr>
        <w:tabs>
          <w:tab w:val="clear" w:pos="567"/>
        </w:tabs>
        <w:spacing w:line="240" w:lineRule="auto"/>
        <w:ind w:right="-2"/>
        <w:rPr>
          <w:szCs w:val="22"/>
          <w:lang w:val="it-IT"/>
        </w:rPr>
      </w:pPr>
    </w:p>
    <w:p w14:paraId="4BA6B7ED" w14:textId="77777777" w:rsidR="00B63B1B" w:rsidRPr="007D1A70" w:rsidRDefault="00B63B1B" w:rsidP="004C30F2">
      <w:pPr>
        <w:keepNext/>
        <w:widowControl w:val="0"/>
        <w:numPr>
          <w:ilvl w:val="12"/>
          <w:numId w:val="0"/>
        </w:numPr>
        <w:tabs>
          <w:tab w:val="clear" w:pos="567"/>
        </w:tabs>
        <w:spacing w:line="240" w:lineRule="auto"/>
        <w:ind w:left="567" w:hanging="567"/>
        <w:rPr>
          <w:b/>
          <w:szCs w:val="22"/>
          <w:lang w:val="it-IT"/>
        </w:rPr>
      </w:pPr>
      <w:r w:rsidRPr="007D1A70">
        <w:rPr>
          <w:b/>
          <w:szCs w:val="22"/>
          <w:lang w:val="it-IT"/>
        </w:rPr>
        <w:t>5.</w:t>
      </w:r>
      <w:r w:rsidRPr="007D1A70">
        <w:rPr>
          <w:b/>
          <w:szCs w:val="22"/>
          <w:lang w:val="it-IT"/>
        </w:rPr>
        <w:tab/>
        <w:t>Come conservare Tafinlar</w:t>
      </w:r>
    </w:p>
    <w:p w14:paraId="55EAEEE4" w14:textId="77777777" w:rsidR="00B63B1B" w:rsidRPr="007D1A70" w:rsidRDefault="00B63B1B" w:rsidP="004C30F2">
      <w:pPr>
        <w:keepNext/>
        <w:widowControl w:val="0"/>
        <w:numPr>
          <w:ilvl w:val="12"/>
          <w:numId w:val="0"/>
        </w:numPr>
        <w:tabs>
          <w:tab w:val="clear" w:pos="567"/>
        </w:tabs>
        <w:spacing w:line="240" w:lineRule="auto"/>
        <w:ind w:left="567" w:hanging="567"/>
        <w:rPr>
          <w:szCs w:val="22"/>
          <w:lang w:val="it-IT"/>
        </w:rPr>
      </w:pPr>
    </w:p>
    <w:p w14:paraId="30DB7AF8" w14:textId="77777777" w:rsidR="00B63B1B" w:rsidRPr="007D1A70" w:rsidRDefault="003E187C" w:rsidP="004C30F2">
      <w:pPr>
        <w:widowControl w:val="0"/>
        <w:tabs>
          <w:tab w:val="clear" w:pos="567"/>
        </w:tabs>
        <w:spacing w:line="240" w:lineRule="auto"/>
        <w:rPr>
          <w:szCs w:val="22"/>
          <w:lang w:val="it-IT"/>
        </w:rPr>
      </w:pPr>
      <w:r w:rsidRPr="007D1A70">
        <w:rPr>
          <w:szCs w:val="22"/>
          <w:lang w:val="it-IT"/>
        </w:rPr>
        <w:t xml:space="preserve">Conservi </w:t>
      </w:r>
      <w:r w:rsidR="00B63B1B" w:rsidRPr="007D1A70">
        <w:rPr>
          <w:szCs w:val="22"/>
          <w:lang w:val="it-IT"/>
        </w:rPr>
        <w:t>questo medicinale fuori dalla vista e dalla portata dei bambini.</w:t>
      </w:r>
    </w:p>
    <w:p w14:paraId="6F094346" w14:textId="77777777" w:rsidR="00B63B1B" w:rsidRPr="007D1A70" w:rsidRDefault="00B63B1B" w:rsidP="004C30F2">
      <w:pPr>
        <w:widowControl w:val="0"/>
        <w:tabs>
          <w:tab w:val="clear" w:pos="567"/>
        </w:tabs>
        <w:spacing w:line="240" w:lineRule="auto"/>
        <w:rPr>
          <w:szCs w:val="22"/>
          <w:lang w:val="it-IT"/>
        </w:rPr>
      </w:pPr>
    </w:p>
    <w:p w14:paraId="5166C3B3" w14:textId="77777777" w:rsidR="00B63B1B" w:rsidRPr="007D1A70" w:rsidRDefault="00B63B1B" w:rsidP="004C30F2">
      <w:pPr>
        <w:widowControl w:val="0"/>
        <w:tabs>
          <w:tab w:val="clear" w:pos="567"/>
        </w:tabs>
        <w:spacing w:line="240" w:lineRule="auto"/>
        <w:rPr>
          <w:szCs w:val="22"/>
          <w:lang w:val="it-IT"/>
        </w:rPr>
      </w:pPr>
      <w:r w:rsidRPr="007D1A70">
        <w:rPr>
          <w:szCs w:val="22"/>
          <w:lang w:val="it-IT"/>
        </w:rPr>
        <w:t xml:space="preserve">Non </w:t>
      </w:r>
      <w:r w:rsidR="00E75586" w:rsidRPr="007D1A70">
        <w:rPr>
          <w:szCs w:val="22"/>
          <w:lang w:val="it-IT"/>
        </w:rPr>
        <w:t xml:space="preserve">usi </w:t>
      </w:r>
      <w:r w:rsidR="008A1CAB" w:rsidRPr="007D1A70">
        <w:rPr>
          <w:szCs w:val="22"/>
          <w:lang w:val="it-IT"/>
        </w:rPr>
        <w:t>questo medicinale</w:t>
      </w:r>
      <w:r w:rsidRPr="007D1A70">
        <w:rPr>
          <w:szCs w:val="22"/>
          <w:lang w:val="it-IT"/>
        </w:rPr>
        <w:t xml:space="preserve"> dopo la data di scadenza che è riportata sul</w:t>
      </w:r>
      <w:r w:rsidR="007B561A" w:rsidRPr="007D1A70">
        <w:rPr>
          <w:szCs w:val="22"/>
          <w:lang w:val="it-IT"/>
        </w:rPr>
        <w:t>l’etichetta del</w:t>
      </w:r>
      <w:r w:rsidRPr="007D1A70">
        <w:rPr>
          <w:szCs w:val="22"/>
          <w:lang w:val="it-IT"/>
        </w:rPr>
        <w:t xml:space="preserve"> flacone e sulla scatola</w:t>
      </w:r>
      <w:r w:rsidR="002D7169" w:rsidRPr="007D1A70">
        <w:rPr>
          <w:szCs w:val="22"/>
          <w:lang w:val="it-IT"/>
        </w:rPr>
        <w:t xml:space="preserve"> dopo Scad.</w:t>
      </w:r>
      <w:r w:rsidRPr="007D1A70">
        <w:rPr>
          <w:szCs w:val="22"/>
          <w:lang w:val="it-IT"/>
        </w:rPr>
        <w:t xml:space="preserve"> La data di scadenza si riferisce all’ultimo giorno di quel mese.</w:t>
      </w:r>
    </w:p>
    <w:p w14:paraId="6E6E79D3" w14:textId="77777777" w:rsidR="00B63B1B" w:rsidRPr="007D1A70" w:rsidRDefault="00B63B1B" w:rsidP="004C30F2">
      <w:pPr>
        <w:widowControl w:val="0"/>
        <w:numPr>
          <w:ilvl w:val="12"/>
          <w:numId w:val="0"/>
        </w:numPr>
        <w:tabs>
          <w:tab w:val="clear" w:pos="567"/>
        </w:tabs>
        <w:spacing w:line="240" w:lineRule="auto"/>
        <w:ind w:right="-2"/>
        <w:rPr>
          <w:szCs w:val="22"/>
          <w:lang w:val="it-IT"/>
        </w:rPr>
      </w:pPr>
    </w:p>
    <w:p w14:paraId="1F447EA7" w14:textId="77777777" w:rsidR="00B63B1B" w:rsidRPr="007D1A70" w:rsidRDefault="00B63B1B" w:rsidP="004C30F2">
      <w:pPr>
        <w:widowControl w:val="0"/>
        <w:numPr>
          <w:ilvl w:val="12"/>
          <w:numId w:val="0"/>
        </w:numPr>
        <w:tabs>
          <w:tab w:val="clear" w:pos="567"/>
        </w:tabs>
        <w:spacing w:line="240" w:lineRule="auto"/>
        <w:rPr>
          <w:lang w:val="it-IT"/>
        </w:rPr>
      </w:pPr>
      <w:r w:rsidRPr="007D1A70">
        <w:rPr>
          <w:lang w:val="it-IT"/>
        </w:rPr>
        <w:t>Questo medicinale non richiede alcuna condizione particolare di conservazione.</w:t>
      </w:r>
    </w:p>
    <w:p w14:paraId="21BB8ED5" w14:textId="77777777" w:rsidR="00B63B1B" w:rsidRPr="007D1A70" w:rsidRDefault="00B63B1B" w:rsidP="004C30F2">
      <w:pPr>
        <w:widowControl w:val="0"/>
        <w:tabs>
          <w:tab w:val="clear" w:pos="567"/>
        </w:tabs>
        <w:spacing w:line="240" w:lineRule="auto"/>
        <w:rPr>
          <w:szCs w:val="22"/>
          <w:lang w:val="it-IT"/>
        </w:rPr>
      </w:pPr>
    </w:p>
    <w:p w14:paraId="336343C4" w14:textId="77777777" w:rsidR="00B63B1B" w:rsidRPr="007D1A70" w:rsidRDefault="00B63B1B" w:rsidP="004C30F2">
      <w:pPr>
        <w:widowControl w:val="0"/>
        <w:tabs>
          <w:tab w:val="clear" w:pos="567"/>
        </w:tabs>
        <w:spacing w:line="240" w:lineRule="auto"/>
        <w:rPr>
          <w:szCs w:val="22"/>
          <w:lang w:val="it-IT"/>
        </w:rPr>
      </w:pPr>
      <w:r w:rsidRPr="007D1A70">
        <w:rPr>
          <w:szCs w:val="22"/>
          <w:lang w:val="it-IT"/>
        </w:rPr>
        <w:t>Non getti alcun medicinale nell’acqua di scarico e nei rifiuti domestici. Chieda al farmacista come eliminare i medicinali che non utilizza più. Questo aiuterà a proteggere l’ambiente.</w:t>
      </w:r>
    </w:p>
    <w:p w14:paraId="022B8D80" w14:textId="77777777" w:rsidR="00B63B1B" w:rsidRPr="007D1A70" w:rsidRDefault="00B63B1B" w:rsidP="004C30F2">
      <w:pPr>
        <w:widowControl w:val="0"/>
        <w:numPr>
          <w:ilvl w:val="12"/>
          <w:numId w:val="0"/>
        </w:numPr>
        <w:tabs>
          <w:tab w:val="clear" w:pos="567"/>
        </w:tabs>
        <w:spacing w:line="240" w:lineRule="auto"/>
        <w:ind w:right="-2"/>
        <w:rPr>
          <w:szCs w:val="22"/>
          <w:lang w:val="it-IT"/>
        </w:rPr>
      </w:pPr>
    </w:p>
    <w:p w14:paraId="5BE00C10" w14:textId="77777777" w:rsidR="00B63B1B" w:rsidRPr="007D1A70" w:rsidRDefault="00B63B1B" w:rsidP="004C30F2">
      <w:pPr>
        <w:widowControl w:val="0"/>
        <w:numPr>
          <w:ilvl w:val="12"/>
          <w:numId w:val="0"/>
        </w:numPr>
        <w:tabs>
          <w:tab w:val="clear" w:pos="567"/>
        </w:tabs>
        <w:spacing w:line="240" w:lineRule="auto"/>
        <w:ind w:right="-2"/>
        <w:rPr>
          <w:szCs w:val="22"/>
          <w:lang w:val="it-IT"/>
        </w:rPr>
      </w:pPr>
    </w:p>
    <w:p w14:paraId="3D3BB43B" w14:textId="77777777" w:rsidR="00B63B1B" w:rsidRPr="007D1A70" w:rsidRDefault="00B63B1B" w:rsidP="004C30F2">
      <w:pPr>
        <w:keepNext/>
        <w:widowControl w:val="0"/>
        <w:numPr>
          <w:ilvl w:val="12"/>
          <w:numId w:val="0"/>
        </w:numPr>
        <w:tabs>
          <w:tab w:val="clear" w:pos="567"/>
        </w:tabs>
        <w:spacing w:line="240" w:lineRule="auto"/>
        <w:ind w:right="-2"/>
        <w:rPr>
          <w:b/>
          <w:szCs w:val="22"/>
          <w:lang w:val="it-IT"/>
        </w:rPr>
      </w:pPr>
      <w:r w:rsidRPr="007D1A70">
        <w:rPr>
          <w:b/>
          <w:szCs w:val="22"/>
          <w:lang w:val="it-IT"/>
        </w:rPr>
        <w:t>6.</w:t>
      </w:r>
      <w:r w:rsidRPr="007D1A70">
        <w:rPr>
          <w:b/>
          <w:szCs w:val="22"/>
          <w:lang w:val="it-IT"/>
        </w:rPr>
        <w:tab/>
        <w:t>Contenuto della confezione e altre informazioni</w:t>
      </w:r>
    </w:p>
    <w:p w14:paraId="367E13ED" w14:textId="77777777" w:rsidR="00B63B1B" w:rsidRPr="007D1A70" w:rsidRDefault="00B63B1B" w:rsidP="004C30F2">
      <w:pPr>
        <w:keepNext/>
        <w:widowControl w:val="0"/>
        <w:numPr>
          <w:ilvl w:val="12"/>
          <w:numId w:val="0"/>
        </w:numPr>
        <w:tabs>
          <w:tab w:val="clear" w:pos="567"/>
        </w:tabs>
        <w:spacing w:line="240" w:lineRule="auto"/>
        <w:rPr>
          <w:szCs w:val="22"/>
          <w:lang w:val="it-IT"/>
        </w:rPr>
      </w:pPr>
    </w:p>
    <w:p w14:paraId="1DCF326F" w14:textId="77777777" w:rsidR="00B63B1B" w:rsidRPr="007D1A70" w:rsidRDefault="00B63B1B" w:rsidP="004C30F2">
      <w:pPr>
        <w:keepNext/>
        <w:widowControl w:val="0"/>
        <w:numPr>
          <w:ilvl w:val="12"/>
          <w:numId w:val="0"/>
        </w:numPr>
        <w:tabs>
          <w:tab w:val="clear" w:pos="567"/>
        </w:tabs>
        <w:spacing w:line="240" w:lineRule="auto"/>
        <w:rPr>
          <w:b/>
          <w:bCs/>
        </w:rPr>
      </w:pPr>
      <w:r w:rsidRPr="007D1A70">
        <w:rPr>
          <w:b/>
          <w:bCs/>
        </w:rPr>
        <w:t xml:space="preserve">Cosa </w:t>
      </w:r>
      <w:proofErr w:type="spellStart"/>
      <w:r w:rsidRPr="007D1A70">
        <w:rPr>
          <w:b/>
          <w:bCs/>
        </w:rPr>
        <w:t>contieneTafinlar</w:t>
      </w:r>
      <w:proofErr w:type="spellEnd"/>
    </w:p>
    <w:p w14:paraId="30CE7CCE" w14:textId="77777777" w:rsidR="00B63B1B" w:rsidRPr="007D1A70" w:rsidRDefault="00B63B1B" w:rsidP="004C30F2">
      <w:pPr>
        <w:widowControl w:val="0"/>
        <w:numPr>
          <w:ilvl w:val="0"/>
          <w:numId w:val="12"/>
        </w:numPr>
        <w:tabs>
          <w:tab w:val="clear" w:pos="567"/>
        </w:tabs>
        <w:spacing w:line="240" w:lineRule="auto"/>
        <w:ind w:left="567" w:hanging="567"/>
        <w:rPr>
          <w:lang w:val="it-IT"/>
        </w:rPr>
      </w:pPr>
      <w:r w:rsidRPr="007D1A70">
        <w:rPr>
          <w:lang w:val="it-IT"/>
        </w:rPr>
        <w:t>Il principio attivo è dabrafenib. Ogni capsula rigida contiene dabrafenib mesilato equivalente a 50 mg o 75 mg di dabrafenib.</w:t>
      </w:r>
    </w:p>
    <w:p w14:paraId="7C96B250" w14:textId="77777777" w:rsidR="00B63B1B" w:rsidRPr="007D1A70" w:rsidRDefault="00B63B1B" w:rsidP="004C30F2">
      <w:pPr>
        <w:keepNext/>
        <w:widowControl w:val="0"/>
        <w:numPr>
          <w:ilvl w:val="0"/>
          <w:numId w:val="12"/>
        </w:numPr>
        <w:tabs>
          <w:tab w:val="clear" w:pos="567"/>
        </w:tabs>
        <w:spacing w:line="240" w:lineRule="auto"/>
        <w:ind w:left="567" w:hanging="567"/>
        <w:rPr>
          <w:lang w:val="it-IT"/>
        </w:rPr>
      </w:pPr>
      <w:r w:rsidRPr="007D1A70">
        <w:rPr>
          <w:lang w:val="it-IT"/>
        </w:rPr>
        <w:t>Gli altri componenti sono:</w:t>
      </w:r>
      <w:r w:rsidRPr="007D1A70">
        <w:rPr>
          <w:iCs/>
          <w:lang w:val="it-IT"/>
        </w:rPr>
        <w:t xml:space="preserve"> </w:t>
      </w:r>
      <w:r w:rsidRPr="007D1A70">
        <w:rPr>
          <w:lang w:val="it-IT"/>
        </w:rPr>
        <w:t xml:space="preserve">cellulosa microcristallina, magnesio stearato, biossido di silicone colloidale, ferro </w:t>
      </w:r>
      <w:r w:rsidR="00B436D8" w:rsidRPr="007D1A70">
        <w:rPr>
          <w:lang w:val="it-IT"/>
        </w:rPr>
        <w:t xml:space="preserve">ossido </w:t>
      </w:r>
      <w:r w:rsidRPr="007D1A70">
        <w:rPr>
          <w:lang w:val="it-IT"/>
        </w:rPr>
        <w:t xml:space="preserve">rosso (E172), titanio </w:t>
      </w:r>
      <w:r w:rsidR="00B436D8" w:rsidRPr="007D1A70">
        <w:rPr>
          <w:lang w:val="it-IT"/>
        </w:rPr>
        <w:t>d</w:t>
      </w:r>
      <w:r w:rsidRPr="007D1A70">
        <w:rPr>
          <w:lang w:val="it-IT"/>
        </w:rPr>
        <w:t xml:space="preserve">iossido (E171), e ipromellosa (E464). Inoltre, le capsule sono stampate con inchiostro nero che contiene ferro </w:t>
      </w:r>
      <w:r w:rsidR="00B436D8" w:rsidRPr="007D1A70">
        <w:rPr>
          <w:lang w:val="it-IT"/>
        </w:rPr>
        <w:t xml:space="preserve">ossido </w:t>
      </w:r>
      <w:r w:rsidRPr="007D1A70">
        <w:rPr>
          <w:lang w:val="it-IT"/>
        </w:rPr>
        <w:t>nero (E172), gommalacca e glicole propilenico.</w:t>
      </w:r>
    </w:p>
    <w:p w14:paraId="3C43B234" w14:textId="77777777" w:rsidR="00B63B1B" w:rsidRPr="007D1A70" w:rsidRDefault="00B63B1B" w:rsidP="004C30F2">
      <w:pPr>
        <w:widowControl w:val="0"/>
        <w:numPr>
          <w:ilvl w:val="12"/>
          <w:numId w:val="0"/>
        </w:numPr>
        <w:tabs>
          <w:tab w:val="clear" w:pos="567"/>
        </w:tabs>
        <w:spacing w:line="240" w:lineRule="auto"/>
        <w:ind w:right="-2"/>
        <w:rPr>
          <w:szCs w:val="22"/>
          <w:lang w:val="it-IT"/>
        </w:rPr>
      </w:pPr>
    </w:p>
    <w:p w14:paraId="0C185A92" w14:textId="77777777" w:rsidR="00B63B1B" w:rsidRPr="007D1A70" w:rsidRDefault="00B63B1B" w:rsidP="004C30F2">
      <w:pPr>
        <w:keepNext/>
        <w:widowControl w:val="0"/>
        <w:numPr>
          <w:ilvl w:val="12"/>
          <w:numId w:val="0"/>
        </w:numPr>
        <w:tabs>
          <w:tab w:val="clear" w:pos="567"/>
        </w:tabs>
        <w:spacing w:line="240" w:lineRule="auto"/>
        <w:ind w:right="-2"/>
        <w:rPr>
          <w:b/>
          <w:szCs w:val="22"/>
          <w:lang w:val="it-IT"/>
        </w:rPr>
      </w:pPr>
      <w:r w:rsidRPr="007D1A70">
        <w:rPr>
          <w:b/>
          <w:szCs w:val="22"/>
          <w:lang w:val="it-IT"/>
        </w:rPr>
        <w:t xml:space="preserve">Descrizione dell’aspetto di </w:t>
      </w:r>
      <w:r w:rsidRPr="007D1A70">
        <w:rPr>
          <w:b/>
          <w:bCs/>
          <w:lang w:val="it-IT"/>
        </w:rPr>
        <w:t xml:space="preserve">Tafinlar </w:t>
      </w:r>
      <w:r w:rsidRPr="007D1A70">
        <w:rPr>
          <w:b/>
          <w:szCs w:val="22"/>
          <w:lang w:val="it-IT"/>
        </w:rPr>
        <w:t>e contenuto della confezione</w:t>
      </w:r>
    </w:p>
    <w:p w14:paraId="1D57592D" w14:textId="77777777" w:rsidR="00B63B1B" w:rsidRPr="007D1A70" w:rsidRDefault="00B63B1B" w:rsidP="004C30F2">
      <w:pPr>
        <w:widowControl w:val="0"/>
        <w:tabs>
          <w:tab w:val="clear" w:pos="567"/>
        </w:tabs>
        <w:spacing w:line="240" w:lineRule="auto"/>
        <w:rPr>
          <w:lang w:val="it-IT"/>
        </w:rPr>
      </w:pPr>
      <w:r w:rsidRPr="007D1A70">
        <w:rPr>
          <w:lang w:val="it-IT"/>
        </w:rPr>
        <w:t>Le capsule rigide di Tafinlar 50 mg sono opache</w:t>
      </w:r>
      <w:r w:rsidR="000D2FF8" w:rsidRPr="007D1A70">
        <w:rPr>
          <w:lang w:val="it-IT"/>
        </w:rPr>
        <w:t>,</w:t>
      </w:r>
      <w:r w:rsidRPr="007D1A70">
        <w:rPr>
          <w:lang w:val="it-IT"/>
        </w:rPr>
        <w:t xml:space="preserve"> di colore rosso scuro e con impresso ‘GS TEW’ e ’50 mg’.</w:t>
      </w:r>
    </w:p>
    <w:p w14:paraId="3B04C76C" w14:textId="77777777" w:rsidR="00B63B1B" w:rsidRPr="007D1A70" w:rsidRDefault="00B63B1B" w:rsidP="004C30F2">
      <w:pPr>
        <w:widowControl w:val="0"/>
        <w:tabs>
          <w:tab w:val="clear" w:pos="567"/>
        </w:tabs>
        <w:spacing w:line="240" w:lineRule="auto"/>
        <w:rPr>
          <w:lang w:val="it-IT"/>
        </w:rPr>
      </w:pPr>
    </w:p>
    <w:p w14:paraId="41635D4A" w14:textId="77777777" w:rsidR="00B63B1B" w:rsidRPr="007D1A70" w:rsidRDefault="00B63B1B" w:rsidP="004C30F2">
      <w:pPr>
        <w:widowControl w:val="0"/>
        <w:tabs>
          <w:tab w:val="clear" w:pos="567"/>
        </w:tabs>
        <w:spacing w:line="240" w:lineRule="auto"/>
        <w:rPr>
          <w:lang w:val="it-IT"/>
        </w:rPr>
      </w:pPr>
      <w:r w:rsidRPr="007D1A70">
        <w:rPr>
          <w:lang w:val="it-IT"/>
        </w:rPr>
        <w:t>Le capsule rigide di Tafinlar 75 mg sono opache</w:t>
      </w:r>
      <w:r w:rsidR="000D2FF8" w:rsidRPr="007D1A70">
        <w:rPr>
          <w:lang w:val="it-IT"/>
        </w:rPr>
        <w:t>,</w:t>
      </w:r>
      <w:r w:rsidRPr="007D1A70">
        <w:rPr>
          <w:lang w:val="it-IT"/>
        </w:rPr>
        <w:t xml:space="preserve"> di colore rosa scuro </w:t>
      </w:r>
      <w:r w:rsidR="002D4B49" w:rsidRPr="007D1A70">
        <w:rPr>
          <w:lang w:val="it-IT"/>
        </w:rPr>
        <w:t xml:space="preserve">e </w:t>
      </w:r>
      <w:r w:rsidRPr="007D1A70">
        <w:rPr>
          <w:lang w:val="it-IT"/>
        </w:rPr>
        <w:t>con impresso‘GS LHF’ e ’75 mg’</w:t>
      </w:r>
      <w:r w:rsidR="00BC57D5" w:rsidRPr="007D1A70">
        <w:rPr>
          <w:lang w:val="it-IT"/>
        </w:rPr>
        <w:t>.</w:t>
      </w:r>
    </w:p>
    <w:p w14:paraId="1BFEBEAB" w14:textId="77777777" w:rsidR="00B63B1B" w:rsidRPr="007D1A70" w:rsidRDefault="00B63B1B" w:rsidP="004C30F2">
      <w:pPr>
        <w:widowControl w:val="0"/>
        <w:tabs>
          <w:tab w:val="clear" w:pos="567"/>
        </w:tabs>
        <w:spacing w:line="240" w:lineRule="auto"/>
        <w:rPr>
          <w:lang w:val="it-IT"/>
        </w:rPr>
      </w:pPr>
    </w:p>
    <w:p w14:paraId="16E57759" w14:textId="77777777" w:rsidR="00B63B1B" w:rsidRPr="007D1A70" w:rsidRDefault="00B63B1B" w:rsidP="004C30F2">
      <w:pPr>
        <w:widowControl w:val="0"/>
        <w:tabs>
          <w:tab w:val="clear" w:pos="567"/>
        </w:tabs>
        <w:spacing w:line="240" w:lineRule="auto"/>
        <w:rPr>
          <w:lang w:val="it-IT"/>
        </w:rPr>
      </w:pPr>
      <w:r w:rsidRPr="007D1A70">
        <w:rPr>
          <w:lang w:val="it-IT"/>
        </w:rPr>
        <w:t>I flaconi sono opachi</w:t>
      </w:r>
      <w:r w:rsidR="00F31640" w:rsidRPr="007D1A70">
        <w:rPr>
          <w:lang w:val="it-IT"/>
        </w:rPr>
        <w:t>,</w:t>
      </w:r>
      <w:r w:rsidR="00A15CBC" w:rsidRPr="007D1A70">
        <w:rPr>
          <w:lang w:val="it-IT"/>
        </w:rPr>
        <w:t xml:space="preserve"> di plastica</w:t>
      </w:r>
      <w:r w:rsidR="00F31640" w:rsidRPr="007D1A70">
        <w:rPr>
          <w:lang w:val="it-IT"/>
        </w:rPr>
        <w:t xml:space="preserve"> </w:t>
      </w:r>
      <w:r w:rsidRPr="007D1A70">
        <w:rPr>
          <w:lang w:val="it-IT"/>
        </w:rPr>
        <w:t xml:space="preserve">di colore bianco, con </w:t>
      </w:r>
      <w:r w:rsidR="00167607" w:rsidRPr="007D1A70">
        <w:rPr>
          <w:lang w:val="it-IT"/>
        </w:rPr>
        <w:t>tappo a vite</w:t>
      </w:r>
      <w:r w:rsidRPr="007D1A70">
        <w:rPr>
          <w:lang w:val="it-IT"/>
        </w:rPr>
        <w:t xml:space="preserve"> in </w:t>
      </w:r>
      <w:r w:rsidR="00EE2B18" w:rsidRPr="007D1A70">
        <w:rPr>
          <w:lang w:val="it-IT"/>
        </w:rPr>
        <w:t>plastica</w:t>
      </w:r>
      <w:r w:rsidRPr="007D1A70">
        <w:rPr>
          <w:lang w:val="it-IT"/>
        </w:rPr>
        <w:t>.</w:t>
      </w:r>
    </w:p>
    <w:p w14:paraId="7C2040E8" w14:textId="77777777" w:rsidR="00B63B1B" w:rsidRPr="007D1A70" w:rsidRDefault="00B63B1B" w:rsidP="004C30F2">
      <w:pPr>
        <w:widowControl w:val="0"/>
        <w:tabs>
          <w:tab w:val="clear" w:pos="567"/>
        </w:tabs>
        <w:spacing w:line="240" w:lineRule="auto"/>
        <w:rPr>
          <w:lang w:val="it-IT"/>
        </w:rPr>
      </w:pPr>
    </w:p>
    <w:p w14:paraId="7C671198" w14:textId="77777777" w:rsidR="00B63B1B" w:rsidRPr="007D1A70" w:rsidRDefault="00B63B1B" w:rsidP="004C30F2">
      <w:pPr>
        <w:widowControl w:val="0"/>
        <w:tabs>
          <w:tab w:val="clear" w:pos="567"/>
        </w:tabs>
        <w:spacing w:line="240" w:lineRule="auto"/>
        <w:rPr>
          <w:lang w:val="it-IT"/>
        </w:rPr>
      </w:pPr>
      <w:r w:rsidRPr="007D1A70">
        <w:rPr>
          <w:lang w:val="it-IT"/>
        </w:rPr>
        <w:t>I flaconi includono anche un gel essiccante di silice in un piccolo co</w:t>
      </w:r>
      <w:r w:rsidR="002D4B49" w:rsidRPr="007D1A70">
        <w:rPr>
          <w:lang w:val="it-IT"/>
        </w:rPr>
        <w:t xml:space="preserve">ntenitore a forma di cilindro. </w:t>
      </w:r>
      <w:r w:rsidRPr="007D1A70">
        <w:rPr>
          <w:lang w:val="it-IT"/>
        </w:rPr>
        <w:t xml:space="preserve">L’essiccante deve essere tenuto dentro il flacone e non deve essere </w:t>
      </w:r>
      <w:r w:rsidR="002D4B49" w:rsidRPr="007D1A70">
        <w:rPr>
          <w:lang w:val="it-IT"/>
        </w:rPr>
        <w:t>ingerito</w:t>
      </w:r>
      <w:r w:rsidRPr="007D1A70">
        <w:rPr>
          <w:lang w:val="it-IT"/>
        </w:rPr>
        <w:t>.</w:t>
      </w:r>
    </w:p>
    <w:p w14:paraId="191AE43D" w14:textId="77777777" w:rsidR="00B63B1B" w:rsidRPr="007D1A70" w:rsidRDefault="00B63B1B" w:rsidP="004C30F2">
      <w:pPr>
        <w:widowControl w:val="0"/>
        <w:tabs>
          <w:tab w:val="clear" w:pos="567"/>
        </w:tabs>
        <w:spacing w:line="240" w:lineRule="auto"/>
        <w:rPr>
          <w:lang w:val="it-IT"/>
        </w:rPr>
      </w:pPr>
    </w:p>
    <w:p w14:paraId="37B2C0EB" w14:textId="77777777" w:rsidR="00221E17" w:rsidRPr="007D1A70" w:rsidRDefault="00EB3E6A" w:rsidP="004C30F2">
      <w:pPr>
        <w:numPr>
          <w:ilvl w:val="12"/>
          <w:numId w:val="0"/>
        </w:numPr>
        <w:tabs>
          <w:tab w:val="clear" w:pos="567"/>
        </w:tabs>
        <w:spacing w:line="240" w:lineRule="auto"/>
        <w:ind w:right="-2"/>
        <w:rPr>
          <w:szCs w:val="22"/>
          <w:lang w:val="it-IT"/>
        </w:rPr>
      </w:pPr>
      <w:r w:rsidRPr="007D1A70">
        <w:rPr>
          <w:lang w:val="it-IT"/>
        </w:rPr>
        <w:t xml:space="preserve">Tafinlar 50 mg e 75 mg capsule rigide </w:t>
      </w:r>
      <w:r w:rsidR="002D7169" w:rsidRPr="007D1A70">
        <w:rPr>
          <w:lang w:val="it-IT"/>
        </w:rPr>
        <w:t>è</w:t>
      </w:r>
      <w:r w:rsidRPr="007D1A70">
        <w:rPr>
          <w:lang w:val="it-IT"/>
        </w:rPr>
        <w:t xml:space="preserve"> disponibil</w:t>
      </w:r>
      <w:r w:rsidR="002D7169" w:rsidRPr="007D1A70">
        <w:rPr>
          <w:lang w:val="it-IT"/>
        </w:rPr>
        <w:t>e</w:t>
      </w:r>
      <w:r w:rsidRPr="007D1A70">
        <w:rPr>
          <w:lang w:val="it-IT"/>
        </w:rPr>
        <w:t xml:space="preserve"> in confezioni contenenti 28 o 120 capsule. </w:t>
      </w:r>
      <w:r w:rsidR="00221E17" w:rsidRPr="007D1A70">
        <w:rPr>
          <w:szCs w:val="22"/>
          <w:lang w:val="it-IT"/>
        </w:rPr>
        <w:t xml:space="preserve">E’ possibile che non tutte le confezioni </w:t>
      </w:r>
      <w:r w:rsidR="00221E17" w:rsidRPr="007D1A70">
        <w:rPr>
          <w:noProof/>
          <w:szCs w:val="22"/>
          <w:lang w:val="it-IT"/>
        </w:rPr>
        <w:t>siano commercializzate nel suo paese.</w:t>
      </w:r>
    </w:p>
    <w:p w14:paraId="5F9FB928" w14:textId="77777777" w:rsidR="00EB3E6A" w:rsidRPr="007D1A70" w:rsidRDefault="00EB3E6A" w:rsidP="004C30F2">
      <w:pPr>
        <w:widowControl w:val="0"/>
        <w:tabs>
          <w:tab w:val="clear" w:pos="567"/>
        </w:tabs>
        <w:spacing w:line="240" w:lineRule="auto"/>
        <w:rPr>
          <w:lang w:val="it-IT"/>
        </w:rPr>
      </w:pPr>
    </w:p>
    <w:p w14:paraId="0D8F1FCE" w14:textId="77777777" w:rsidR="00B63B1B" w:rsidRPr="007D1A70" w:rsidRDefault="00B63B1B" w:rsidP="004C30F2">
      <w:pPr>
        <w:keepNext/>
        <w:widowControl w:val="0"/>
        <w:tabs>
          <w:tab w:val="clear" w:pos="567"/>
        </w:tabs>
        <w:spacing w:line="240" w:lineRule="auto"/>
        <w:rPr>
          <w:lang w:val="it-IT"/>
        </w:rPr>
      </w:pPr>
      <w:r w:rsidRPr="007D1A70">
        <w:rPr>
          <w:b/>
          <w:bCs/>
          <w:lang w:val="it-IT" w:eastAsia="it-IT"/>
        </w:rPr>
        <w:t>Titolare dell’autorizzazione all’immissione in commercio</w:t>
      </w:r>
    </w:p>
    <w:p w14:paraId="46C3E75F" w14:textId="77777777" w:rsidR="002124AC" w:rsidRPr="007D1A70" w:rsidRDefault="002124AC" w:rsidP="004C30F2">
      <w:pPr>
        <w:keepNext/>
        <w:widowControl w:val="0"/>
        <w:tabs>
          <w:tab w:val="clear" w:pos="567"/>
        </w:tabs>
        <w:spacing w:line="240" w:lineRule="auto"/>
        <w:rPr>
          <w:lang w:val="it-IT"/>
        </w:rPr>
      </w:pPr>
      <w:r w:rsidRPr="007D1A70">
        <w:rPr>
          <w:lang w:val="it-IT"/>
        </w:rPr>
        <w:t>Novartis Europharm Limited</w:t>
      </w:r>
    </w:p>
    <w:p w14:paraId="648FF091" w14:textId="77777777" w:rsidR="00725493" w:rsidRPr="007D1A70" w:rsidRDefault="00725493" w:rsidP="004C30F2">
      <w:pPr>
        <w:keepNext/>
        <w:widowControl w:val="0"/>
        <w:spacing w:line="240" w:lineRule="auto"/>
        <w:rPr>
          <w:color w:val="000000"/>
        </w:rPr>
      </w:pPr>
      <w:r w:rsidRPr="007D1A70">
        <w:rPr>
          <w:color w:val="000000"/>
        </w:rPr>
        <w:t>Vista Building</w:t>
      </w:r>
    </w:p>
    <w:p w14:paraId="010CC857" w14:textId="77777777" w:rsidR="00725493" w:rsidRPr="007D1A70" w:rsidRDefault="00725493" w:rsidP="004C30F2">
      <w:pPr>
        <w:keepNext/>
        <w:widowControl w:val="0"/>
        <w:spacing w:line="240" w:lineRule="auto"/>
        <w:rPr>
          <w:color w:val="000000"/>
        </w:rPr>
      </w:pPr>
      <w:r w:rsidRPr="007D1A70">
        <w:rPr>
          <w:color w:val="000000"/>
        </w:rPr>
        <w:t>Elm Park, Merrion Road</w:t>
      </w:r>
    </w:p>
    <w:p w14:paraId="626E6707" w14:textId="77777777" w:rsidR="00725493" w:rsidRPr="007D1A70" w:rsidRDefault="00725493" w:rsidP="004C30F2">
      <w:pPr>
        <w:keepNext/>
        <w:widowControl w:val="0"/>
        <w:spacing w:line="240" w:lineRule="auto"/>
        <w:rPr>
          <w:color w:val="000000"/>
          <w:lang w:val="it-IT"/>
        </w:rPr>
      </w:pPr>
      <w:r w:rsidRPr="007D1A70">
        <w:rPr>
          <w:color w:val="000000"/>
          <w:lang w:val="it-IT"/>
        </w:rPr>
        <w:t>Dublin 4</w:t>
      </w:r>
    </w:p>
    <w:p w14:paraId="407364F1" w14:textId="77777777" w:rsidR="00B63B1B" w:rsidRPr="007D1A70" w:rsidRDefault="00725493" w:rsidP="004C30F2">
      <w:pPr>
        <w:widowControl w:val="0"/>
        <w:tabs>
          <w:tab w:val="clear" w:pos="567"/>
        </w:tabs>
        <w:spacing w:line="240" w:lineRule="auto"/>
        <w:rPr>
          <w:lang w:val="it-IT"/>
        </w:rPr>
      </w:pPr>
      <w:r w:rsidRPr="007D1A70">
        <w:rPr>
          <w:color w:val="000000"/>
          <w:lang w:val="it-IT"/>
        </w:rPr>
        <w:t>Irlanda</w:t>
      </w:r>
    </w:p>
    <w:p w14:paraId="25F437FC" w14:textId="77777777" w:rsidR="009B7399" w:rsidRPr="007D1A70" w:rsidRDefault="009B7399" w:rsidP="004C30F2">
      <w:pPr>
        <w:widowControl w:val="0"/>
        <w:tabs>
          <w:tab w:val="clear" w:pos="567"/>
        </w:tabs>
        <w:spacing w:line="240" w:lineRule="auto"/>
        <w:rPr>
          <w:szCs w:val="22"/>
          <w:lang w:val="it-IT"/>
        </w:rPr>
      </w:pPr>
    </w:p>
    <w:p w14:paraId="25148E7F" w14:textId="77777777" w:rsidR="00B63B1B" w:rsidRPr="007D1A70" w:rsidRDefault="00B63B1B" w:rsidP="004C30F2">
      <w:pPr>
        <w:keepNext/>
        <w:widowControl w:val="0"/>
        <w:numPr>
          <w:ilvl w:val="12"/>
          <w:numId w:val="0"/>
        </w:numPr>
        <w:tabs>
          <w:tab w:val="clear" w:pos="567"/>
        </w:tabs>
        <w:spacing w:line="240" w:lineRule="auto"/>
        <w:ind w:right="-2"/>
        <w:rPr>
          <w:b/>
          <w:szCs w:val="22"/>
          <w:lang w:val="it-IT"/>
        </w:rPr>
      </w:pPr>
      <w:r w:rsidRPr="007D1A70">
        <w:rPr>
          <w:b/>
          <w:szCs w:val="22"/>
          <w:lang w:val="it-IT"/>
        </w:rPr>
        <w:t>Produttore</w:t>
      </w:r>
    </w:p>
    <w:p w14:paraId="181210AE" w14:textId="77777777" w:rsidR="00B340F7" w:rsidRPr="007D1A70" w:rsidRDefault="00B340F7" w:rsidP="004C30F2">
      <w:pPr>
        <w:keepNext/>
        <w:tabs>
          <w:tab w:val="clear" w:pos="567"/>
        </w:tabs>
        <w:autoSpaceDE w:val="0"/>
        <w:autoSpaceDN w:val="0"/>
        <w:adjustRightInd w:val="0"/>
        <w:spacing w:line="240" w:lineRule="auto"/>
        <w:ind w:right="120"/>
        <w:rPr>
          <w:color w:val="000000"/>
          <w:szCs w:val="22"/>
          <w:lang w:val="it-IT"/>
        </w:rPr>
      </w:pPr>
      <w:r w:rsidRPr="007D1A70">
        <w:rPr>
          <w:color w:val="000000"/>
          <w:szCs w:val="22"/>
          <w:lang w:val="it-IT"/>
        </w:rPr>
        <w:t>Lek Pharmaceuticals d.d.</w:t>
      </w:r>
    </w:p>
    <w:p w14:paraId="0816A560" w14:textId="77777777" w:rsidR="00B340F7" w:rsidRPr="007D1A70" w:rsidRDefault="00B340F7" w:rsidP="004C30F2">
      <w:pPr>
        <w:keepNext/>
        <w:tabs>
          <w:tab w:val="clear" w:pos="567"/>
        </w:tabs>
        <w:autoSpaceDE w:val="0"/>
        <w:autoSpaceDN w:val="0"/>
        <w:adjustRightInd w:val="0"/>
        <w:spacing w:line="240" w:lineRule="auto"/>
        <w:ind w:right="120"/>
        <w:rPr>
          <w:color w:val="000000"/>
          <w:szCs w:val="22"/>
          <w:lang w:val="it-IT"/>
        </w:rPr>
      </w:pPr>
      <w:r w:rsidRPr="007D1A70">
        <w:rPr>
          <w:color w:val="000000"/>
          <w:szCs w:val="22"/>
          <w:lang w:val="it-IT"/>
        </w:rPr>
        <w:t>Verovskova ulica 57</w:t>
      </w:r>
    </w:p>
    <w:p w14:paraId="67D31642" w14:textId="77777777" w:rsidR="00B340F7" w:rsidRPr="007D1A70" w:rsidRDefault="00B340F7" w:rsidP="004C30F2">
      <w:pPr>
        <w:keepNext/>
        <w:tabs>
          <w:tab w:val="clear" w:pos="567"/>
        </w:tabs>
        <w:autoSpaceDE w:val="0"/>
        <w:autoSpaceDN w:val="0"/>
        <w:adjustRightInd w:val="0"/>
        <w:spacing w:line="240" w:lineRule="auto"/>
        <w:ind w:right="120"/>
        <w:rPr>
          <w:color w:val="000000"/>
          <w:szCs w:val="22"/>
          <w:lang w:val="it-IT"/>
        </w:rPr>
      </w:pPr>
      <w:r w:rsidRPr="007D1A70">
        <w:rPr>
          <w:color w:val="000000"/>
          <w:szCs w:val="22"/>
          <w:lang w:val="it-IT"/>
        </w:rPr>
        <w:t>1526, Ljubljana</w:t>
      </w:r>
    </w:p>
    <w:p w14:paraId="2809DFA2" w14:textId="77777777" w:rsidR="00B340F7" w:rsidRPr="007D1A70" w:rsidRDefault="00B340F7" w:rsidP="004C30F2">
      <w:pPr>
        <w:tabs>
          <w:tab w:val="clear" w:pos="567"/>
        </w:tabs>
        <w:autoSpaceDE w:val="0"/>
        <w:autoSpaceDN w:val="0"/>
        <w:adjustRightInd w:val="0"/>
        <w:spacing w:line="240" w:lineRule="auto"/>
        <w:ind w:right="120"/>
        <w:rPr>
          <w:color w:val="000000"/>
          <w:szCs w:val="22"/>
          <w:lang w:val="it-IT"/>
        </w:rPr>
      </w:pPr>
      <w:r w:rsidRPr="007D1A70">
        <w:rPr>
          <w:color w:val="000000"/>
          <w:szCs w:val="22"/>
          <w:lang w:val="it-IT"/>
        </w:rPr>
        <w:t>Slovenia</w:t>
      </w:r>
    </w:p>
    <w:p w14:paraId="0E319B39" w14:textId="77777777" w:rsidR="001F245D" w:rsidRPr="007D1A70" w:rsidRDefault="001F245D" w:rsidP="001F245D">
      <w:pPr>
        <w:widowControl w:val="0"/>
        <w:tabs>
          <w:tab w:val="clear" w:pos="567"/>
        </w:tabs>
        <w:spacing w:line="240" w:lineRule="auto"/>
        <w:rPr>
          <w:szCs w:val="22"/>
          <w:lang w:val="it-IT"/>
        </w:rPr>
      </w:pPr>
    </w:p>
    <w:p w14:paraId="201C810C" w14:textId="77777777" w:rsidR="001F245D" w:rsidRPr="007D1A70" w:rsidRDefault="001F245D" w:rsidP="001F245D">
      <w:pPr>
        <w:keepNext/>
        <w:tabs>
          <w:tab w:val="clear" w:pos="567"/>
        </w:tabs>
        <w:autoSpaceDE w:val="0"/>
        <w:autoSpaceDN w:val="0"/>
        <w:adjustRightInd w:val="0"/>
        <w:spacing w:line="240" w:lineRule="auto"/>
        <w:ind w:right="119"/>
        <w:rPr>
          <w:color w:val="000000"/>
          <w:szCs w:val="22"/>
          <w:shd w:val="pct15" w:color="auto" w:fill="auto"/>
          <w:lang w:val="it-IT"/>
        </w:rPr>
      </w:pPr>
      <w:r w:rsidRPr="007D1A70">
        <w:rPr>
          <w:color w:val="000000"/>
          <w:szCs w:val="22"/>
          <w:shd w:val="pct15" w:color="auto" w:fill="auto"/>
          <w:lang w:val="it-IT"/>
        </w:rPr>
        <w:t>Novartis Pharmaceutical Manufacturing LLC</w:t>
      </w:r>
    </w:p>
    <w:p w14:paraId="008F6AB3" w14:textId="77777777" w:rsidR="001F245D" w:rsidRPr="007D1A70" w:rsidRDefault="001F245D" w:rsidP="001F245D">
      <w:pPr>
        <w:keepNext/>
        <w:tabs>
          <w:tab w:val="clear" w:pos="567"/>
        </w:tabs>
        <w:autoSpaceDE w:val="0"/>
        <w:autoSpaceDN w:val="0"/>
        <w:adjustRightInd w:val="0"/>
        <w:spacing w:line="240" w:lineRule="auto"/>
        <w:ind w:right="119"/>
        <w:rPr>
          <w:color w:val="000000"/>
          <w:szCs w:val="22"/>
          <w:shd w:val="pct15" w:color="auto" w:fill="auto"/>
          <w:lang w:val="it-IT"/>
        </w:rPr>
      </w:pPr>
      <w:r w:rsidRPr="007D1A70">
        <w:rPr>
          <w:color w:val="000000"/>
          <w:szCs w:val="22"/>
          <w:shd w:val="pct15" w:color="auto" w:fill="auto"/>
          <w:lang w:val="it-IT"/>
        </w:rPr>
        <w:t>Verovskova ulica 57</w:t>
      </w:r>
    </w:p>
    <w:p w14:paraId="18FD177E" w14:textId="77777777" w:rsidR="001F245D" w:rsidRPr="007D1A70" w:rsidRDefault="001F245D" w:rsidP="001F245D">
      <w:pPr>
        <w:keepNext/>
        <w:tabs>
          <w:tab w:val="clear" w:pos="567"/>
        </w:tabs>
        <w:autoSpaceDE w:val="0"/>
        <w:autoSpaceDN w:val="0"/>
        <w:adjustRightInd w:val="0"/>
        <w:spacing w:line="240" w:lineRule="auto"/>
        <w:ind w:right="119"/>
        <w:rPr>
          <w:color w:val="000000"/>
          <w:szCs w:val="22"/>
          <w:shd w:val="pct15" w:color="auto" w:fill="auto"/>
          <w:lang w:val="it-IT"/>
        </w:rPr>
      </w:pPr>
      <w:r w:rsidRPr="007D1A70">
        <w:rPr>
          <w:color w:val="000000"/>
          <w:szCs w:val="22"/>
          <w:shd w:val="pct15" w:color="auto" w:fill="auto"/>
          <w:lang w:val="it-IT"/>
        </w:rPr>
        <w:t>1000, Ljubljana</w:t>
      </w:r>
    </w:p>
    <w:p w14:paraId="407AF4AC" w14:textId="77777777" w:rsidR="001F245D" w:rsidRPr="007D1A70" w:rsidRDefault="001F245D" w:rsidP="001F245D">
      <w:pPr>
        <w:tabs>
          <w:tab w:val="clear" w:pos="567"/>
        </w:tabs>
        <w:autoSpaceDE w:val="0"/>
        <w:autoSpaceDN w:val="0"/>
        <w:adjustRightInd w:val="0"/>
        <w:spacing w:line="240" w:lineRule="auto"/>
        <w:ind w:right="120"/>
        <w:rPr>
          <w:color w:val="000000"/>
          <w:szCs w:val="22"/>
          <w:shd w:val="pct15" w:color="auto" w:fill="auto"/>
          <w:lang w:val="it-IT"/>
        </w:rPr>
      </w:pPr>
      <w:r w:rsidRPr="007D1A70">
        <w:rPr>
          <w:color w:val="000000"/>
          <w:szCs w:val="22"/>
          <w:shd w:val="pct15" w:color="auto" w:fill="auto"/>
          <w:lang w:val="it-IT"/>
        </w:rPr>
        <w:t>Slovenia</w:t>
      </w:r>
    </w:p>
    <w:p w14:paraId="1DD514C8" w14:textId="77777777" w:rsidR="00D37352" w:rsidRPr="007D1A70" w:rsidRDefault="00D37352" w:rsidP="004C30F2">
      <w:pPr>
        <w:widowControl w:val="0"/>
        <w:tabs>
          <w:tab w:val="clear" w:pos="567"/>
        </w:tabs>
        <w:spacing w:line="240" w:lineRule="auto"/>
        <w:ind w:right="454"/>
        <w:rPr>
          <w:szCs w:val="22"/>
          <w:shd w:val="pct15" w:color="auto" w:fill="auto"/>
          <w:lang w:val="pt-PT"/>
        </w:rPr>
      </w:pPr>
    </w:p>
    <w:p w14:paraId="128B08B6" w14:textId="50119168" w:rsidR="00B340F7" w:rsidRPr="007D1A70" w:rsidDel="00191FEA" w:rsidRDefault="00D37352" w:rsidP="004C30F2">
      <w:pPr>
        <w:keepNext/>
        <w:widowControl w:val="0"/>
        <w:numPr>
          <w:ilvl w:val="12"/>
          <w:numId w:val="0"/>
        </w:numPr>
        <w:tabs>
          <w:tab w:val="clear" w:pos="567"/>
        </w:tabs>
        <w:spacing w:line="240" w:lineRule="auto"/>
        <w:ind w:right="452"/>
        <w:rPr>
          <w:del w:id="23" w:author="Author"/>
          <w:rFonts w:eastAsia="Calibri"/>
          <w:noProof/>
          <w:szCs w:val="22"/>
          <w:shd w:val="pct15" w:color="auto" w:fill="auto"/>
          <w:lang w:val="it-IT"/>
        </w:rPr>
      </w:pPr>
      <w:del w:id="24" w:author="Author">
        <w:r w:rsidRPr="007D1A70" w:rsidDel="00191FEA">
          <w:rPr>
            <w:rFonts w:eastAsia="Calibri"/>
            <w:noProof/>
            <w:szCs w:val="22"/>
            <w:shd w:val="pct15" w:color="auto" w:fill="auto"/>
            <w:lang w:val="it-IT"/>
          </w:rPr>
          <w:delText>Novartis Pharma GmbH</w:delText>
        </w:r>
      </w:del>
    </w:p>
    <w:p w14:paraId="7AD9EF9A" w14:textId="34519456" w:rsidR="00B340F7" w:rsidRPr="007D1A70" w:rsidDel="00191FEA" w:rsidRDefault="00D37352" w:rsidP="004C30F2">
      <w:pPr>
        <w:keepNext/>
        <w:widowControl w:val="0"/>
        <w:numPr>
          <w:ilvl w:val="12"/>
          <w:numId w:val="0"/>
        </w:numPr>
        <w:tabs>
          <w:tab w:val="clear" w:pos="567"/>
        </w:tabs>
        <w:spacing w:line="240" w:lineRule="auto"/>
        <w:ind w:right="452"/>
        <w:rPr>
          <w:del w:id="25" w:author="Author"/>
          <w:rFonts w:eastAsia="Calibri"/>
          <w:noProof/>
          <w:szCs w:val="22"/>
          <w:shd w:val="pct15" w:color="auto" w:fill="auto"/>
          <w:lang w:val="it-IT"/>
        </w:rPr>
      </w:pPr>
      <w:del w:id="26" w:author="Author">
        <w:r w:rsidRPr="007D1A70" w:rsidDel="00191FEA">
          <w:rPr>
            <w:rFonts w:eastAsia="Calibri"/>
            <w:noProof/>
            <w:szCs w:val="22"/>
            <w:shd w:val="pct15" w:color="auto" w:fill="auto"/>
            <w:lang w:val="it-IT"/>
          </w:rPr>
          <w:delText>Roonstraße 25</w:delText>
        </w:r>
      </w:del>
    </w:p>
    <w:p w14:paraId="15C9DDB6" w14:textId="7EBD8053" w:rsidR="00B340F7" w:rsidRPr="007D1A70" w:rsidDel="00191FEA" w:rsidRDefault="00D37352" w:rsidP="004C30F2">
      <w:pPr>
        <w:keepNext/>
        <w:widowControl w:val="0"/>
        <w:numPr>
          <w:ilvl w:val="12"/>
          <w:numId w:val="0"/>
        </w:numPr>
        <w:tabs>
          <w:tab w:val="clear" w:pos="567"/>
        </w:tabs>
        <w:spacing w:line="240" w:lineRule="auto"/>
        <w:ind w:right="452"/>
        <w:rPr>
          <w:del w:id="27" w:author="Author"/>
          <w:rFonts w:eastAsia="Calibri"/>
          <w:noProof/>
          <w:szCs w:val="22"/>
          <w:shd w:val="pct15" w:color="auto" w:fill="auto"/>
          <w:lang w:val="it-IT"/>
        </w:rPr>
      </w:pPr>
      <w:del w:id="28" w:author="Author">
        <w:r w:rsidRPr="007D1A70" w:rsidDel="00191FEA">
          <w:rPr>
            <w:rFonts w:eastAsia="Calibri"/>
            <w:noProof/>
            <w:szCs w:val="22"/>
            <w:shd w:val="pct15" w:color="auto" w:fill="auto"/>
            <w:lang w:val="it-IT"/>
          </w:rPr>
          <w:delText>D-90429 Nuremberg</w:delText>
        </w:r>
      </w:del>
    </w:p>
    <w:p w14:paraId="7C4B3ED8" w14:textId="24220628" w:rsidR="00D37352" w:rsidRPr="007D1A70" w:rsidDel="00191FEA" w:rsidRDefault="00D37352" w:rsidP="004C30F2">
      <w:pPr>
        <w:widowControl w:val="0"/>
        <w:numPr>
          <w:ilvl w:val="12"/>
          <w:numId w:val="0"/>
        </w:numPr>
        <w:tabs>
          <w:tab w:val="clear" w:pos="567"/>
        </w:tabs>
        <w:spacing w:line="240" w:lineRule="auto"/>
        <w:ind w:right="452"/>
        <w:rPr>
          <w:del w:id="29" w:author="Author"/>
          <w:szCs w:val="22"/>
          <w:lang w:val="it-IT"/>
        </w:rPr>
      </w:pPr>
      <w:del w:id="30" w:author="Author">
        <w:r w:rsidRPr="007D1A70" w:rsidDel="00191FEA">
          <w:rPr>
            <w:rFonts w:eastAsia="Calibri"/>
            <w:noProof/>
            <w:szCs w:val="22"/>
            <w:shd w:val="pct15" w:color="auto" w:fill="auto"/>
            <w:lang w:val="it-IT"/>
          </w:rPr>
          <w:delText>Germania</w:delText>
        </w:r>
      </w:del>
    </w:p>
    <w:p w14:paraId="6DB6D95B" w14:textId="4852E687" w:rsidR="00167607" w:rsidRPr="007D1A70" w:rsidDel="00191FEA" w:rsidRDefault="00167607" w:rsidP="004C30F2">
      <w:pPr>
        <w:widowControl w:val="0"/>
        <w:tabs>
          <w:tab w:val="clear" w:pos="567"/>
        </w:tabs>
        <w:spacing w:line="240" w:lineRule="auto"/>
        <w:ind w:right="-2"/>
        <w:rPr>
          <w:del w:id="31" w:author="Author"/>
          <w:szCs w:val="22"/>
          <w:lang w:val="it-IT"/>
        </w:rPr>
      </w:pPr>
    </w:p>
    <w:p w14:paraId="7A18647E" w14:textId="73B3E4EE" w:rsidR="001F245D" w:rsidRPr="007D1A70" w:rsidDel="00191FEA" w:rsidRDefault="001F245D" w:rsidP="001F245D">
      <w:pPr>
        <w:keepNext/>
        <w:widowControl w:val="0"/>
        <w:tabs>
          <w:tab w:val="clear" w:pos="567"/>
        </w:tabs>
        <w:spacing w:line="240" w:lineRule="auto"/>
        <w:rPr>
          <w:del w:id="32" w:author="Author"/>
          <w:shd w:val="pct15" w:color="auto" w:fill="auto"/>
          <w:lang w:val="it-IT"/>
        </w:rPr>
      </w:pPr>
      <w:del w:id="33" w:author="Author">
        <w:r w:rsidRPr="007D1A70" w:rsidDel="00191FEA">
          <w:rPr>
            <w:shd w:val="pct15" w:color="auto" w:fill="auto"/>
            <w:lang w:val="it-IT"/>
          </w:rPr>
          <w:delText>Glaxo Wellcome, S.A.</w:delText>
        </w:r>
      </w:del>
    </w:p>
    <w:p w14:paraId="14D42F16" w14:textId="0CB66B97" w:rsidR="001F245D" w:rsidRPr="007D1A70" w:rsidDel="00191FEA" w:rsidRDefault="001F245D" w:rsidP="001F245D">
      <w:pPr>
        <w:keepNext/>
        <w:widowControl w:val="0"/>
        <w:tabs>
          <w:tab w:val="clear" w:pos="567"/>
        </w:tabs>
        <w:spacing w:line="240" w:lineRule="auto"/>
        <w:rPr>
          <w:del w:id="34" w:author="Author"/>
          <w:shd w:val="pct15" w:color="auto" w:fill="auto"/>
          <w:lang w:val="pt-PT"/>
        </w:rPr>
      </w:pPr>
      <w:del w:id="35" w:author="Author">
        <w:r w:rsidRPr="007D1A70" w:rsidDel="00191FEA">
          <w:rPr>
            <w:shd w:val="pct15" w:color="auto" w:fill="auto"/>
            <w:lang w:val="it-IT"/>
          </w:rPr>
          <w:delText xml:space="preserve">Avda. </w:delText>
        </w:r>
        <w:r w:rsidRPr="007D1A70" w:rsidDel="00191FEA">
          <w:rPr>
            <w:shd w:val="pct15" w:color="auto" w:fill="auto"/>
            <w:lang w:val="pt-PT"/>
          </w:rPr>
          <w:delText>Extremadura, 3</w:delText>
        </w:r>
      </w:del>
    </w:p>
    <w:p w14:paraId="2B1F1577" w14:textId="3482FFD3" w:rsidR="001F245D" w:rsidRPr="007D1A70" w:rsidDel="00191FEA" w:rsidRDefault="001F245D" w:rsidP="001F245D">
      <w:pPr>
        <w:keepNext/>
        <w:widowControl w:val="0"/>
        <w:tabs>
          <w:tab w:val="clear" w:pos="567"/>
        </w:tabs>
        <w:spacing w:line="240" w:lineRule="auto"/>
        <w:rPr>
          <w:del w:id="36" w:author="Author"/>
          <w:shd w:val="pct15" w:color="auto" w:fill="auto"/>
          <w:lang w:val="pt-PT"/>
        </w:rPr>
      </w:pPr>
      <w:del w:id="37" w:author="Author">
        <w:r w:rsidRPr="007D1A70" w:rsidDel="00191FEA">
          <w:rPr>
            <w:shd w:val="pct15" w:color="auto" w:fill="auto"/>
            <w:lang w:val="pt-PT"/>
          </w:rPr>
          <w:delText>09400 Aranda De Duero</w:delText>
        </w:r>
      </w:del>
    </w:p>
    <w:p w14:paraId="62875217" w14:textId="45DE4653" w:rsidR="001F245D" w:rsidRPr="007D1A70" w:rsidDel="00191FEA" w:rsidRDefault="001F245D" w:rsidP="001F245D">
      <w:pPr>
        <w:keepNext/>
        <w:widowControl w:val="0"/>
        <w:tabs>
          <w:tab w:val="clear" w:pos="567"/>
        </w:tabs>
        <w:spacing w:line="240" w:lineRule="auto"/>
        <w:rPr>
          <w:del w:id="38" w:author="Author"/>
          <w:shd w:val="pct15" w:color="auto" w:fill="auto"/>
          <w:lang w:val="pt-PT"/>
        </w:rPr>
      </w:pPr>
      <w:del w:id="39" w:author="Author">
        <w:r w:rsidRPr="007D1A70" w:rsidDel="00191FEA">
          <w:rPr>
            <w:shd w:val="pct15" w:color="auto" w:fill="auto"/>
            <w:lang w:val="pt-PT"/>
          </w:rPr>
          <w:delText>Burgos</w:delText>
        </w:r>
      </w:del>
    </w:p>
    <w:p w14:paraId="7C6530B7" w14:textId="64A1CEFA" w:rsidR="001F245D" w:rsidRPr="007D1A70" w:rsidDel="00191FEA" w:rsidRDefault="001F245D" w:rsidP="001F245D">
      <w:pPr>
        <w:widowControl w:val="0"/>
        <w:tabs>
          <w:tab w:val="clear" w:pos="567"/>
        </w:tabs>
        <w:spacing w:line="240" w:lineRule="auto"/>
        <w:rPr>
          <w:del w:id="40" w:author="Author"/>
          <w:shd w:val="pct15" w:color="auto" w:fill="auto"/>
          <w:lang w:val="pt-PT"/>
        </w:rPr>
      </w:pPr>
      <w:del w:id="41" w:author="Author">
        <w:r w:rsidRPr="007D1A70" w:rsidDel="00191FEA">
          <w:rPr>
            <w:shd w:val="pct15" w:color="auto" w:fill="auto"/>
            <w:lang w:val="pt-PT"/>
          </w:rPr>
          <w:delText>Spagna</w:delText>
        </w:r>
      </w:del>
    </w:p>
    <w:p w14:paraId="23B5FB61" w14:textId="2E8E35A5" w:rsidR="003D2046" w:rsidDel="00191FEA" w:rsidRDefault="003D2046" w:rsidP="003D2046">
      <w:pPr>
        <w:tabs>
          <w:tab w:val="clear" w:pos="567"/>
        </w:tabs>
        <w:spacing w:line="240" w:lineRule="auto"/>
        <w:rPr>
          <w:del w:id="42" w:author="Author"/>
          <w:shd w:val="pct15" w:color="auto" w:fill="auto"/>
          <w:lang w:val="es-ES"/>
        </w:rPr>
      </w:pPr>
    </w:p>
    <w:p w14:paraId="17798A96" w14:textId="77777777" w:rsidR="003D2046" w:rsidRPr="0078037B" w:rsidRDefault="003D2046" w:rsidP="003D2046">
      <w:pPr>
        <w:keepNext/>
        <w:tabs>
          <w:tab w:val="clear" w:pos="567"/>
        </w:tabs>
        <w:spacing w:line="240" w:lineRule="auto"/>
        <w:rPr>
          <w:color w:val="242424"/>
          <w:szCs w:val="22"/>
          <w:shd w:val="pct15" w:color="auto" w:fill="auto"/>
          <w:lang w:val="pt-PT"/>
        </w:rPr>
      </w:pPr>
      <w:r w:rsidRPr="0078037B">
        <w:rPr>
          <w:color w:val="242424"/>
          <w:szCs w:val="22"/>
          <w:shd w:val="pct15" w:color="auto" w:fill="auto"/>
          <w:lang w:val="pt-PT"/>
        </w:rPr>
        <w:t>Novartis Farmacéutica S.A.</w:t>
      </w:r>
    </w:p>
    <w:p w14:paraId="2CC667DF" w14:textId="77777777" w:rsidR="003D2046" w:rsidRPr="00193553" w:rsidRDefault="003D2046" w:rsidP="003D2046">
      <w:pPr>
        <w:keepNext/>
        <w:tabs>
          <w:tab w:val="clear" w:pos="567"/>
        </w:tabs>
        <w:spacing w:line="240" w:lineRule="auto"/>
        <w:rPr>
          <w:color w:val="242424"/>
          <w:szCs w:val="22"/>
          <w:shd w:val="pct15" w:color="auto" w:fill="auto"/>
          <w:lang w:val="fr-CH"/>
        </w:rPr>
      </w:pPr>
      <w:r w:rsidRPr="00193553">
        <w:rPr>
          <w:color w:val="242424"/>
          <w:szCs w:val="22"/>
          <w:shd w:val="pct15" w:color="auto" w:fill="auto"/>
          <w:lang w:val="fr-CH"/>
        </w:rPr>
        <w:t xml:space="preserve">Gran Via de les </w:t>
      </w:r>
      <w:proofErr w:type="spellStart"/>
      <w:r w:rsidRPr="00193553">
        <w:rPr>
          <w:color w:val="242424"/>
          <w:szCs w:val="22"/>
          <w:shd w:val="pct15" w:color="auto" w:fill="auto"/>
          <w:lang w:val="fr-CH"/>
        </w:rPr>
        <w:t>Corts</w:t>
      </w:r>
      <w:proofErr w:type="spellEnd"/>
      <w:r w:rsidRPr="00193553">
        <w:rPr>
          <w:color w:val="242424"/>
          <w:szCs w:val="22"/>
          <w:shd w:val="pct15" w:color="auto" w:fill="auto"/>
          <w:lang w:val="fr-CH"/>
        </w:rPr>
        <w:t xml:space="preserve"> Catalanes 764</w:t>
      </w:r>
    </w:p>
    <w:p w14:paraId="528BA583" w14:textId="77777777" w:rsidR="003D2046" w:rsidRPr="002C7E85" w:rsidRDefault="003D2046" w:rsidP="003D2046">
      <w:pPr>
        <w:keepNext/>
        <w:tabs>
          <w:tab w:val="clear" w:pos="567"/>
        </w:tabs>
        <w:spacing w:line="240" w:lineRule="auto"/>
        <w:rPr>
          <w:color w:val="242424"/>
          <w:szCs w:val="22"/>
          <w:shd w:val="pct15" w:color="auto" w:fill="auto"/>
          <w:lang w:val="it-IT"/>
        </w:rPr>
      </w:pPr>
      <w:r w:rsidRPr="002C7E85">
        <w:rPr>
          <w:color w:val="242424"/>
          <w:szCs w:val="22"/>
          <w:shd w:val="pct15" w:color="auto" w:fill="auto"/>
          <w:lang w:val="it-IT"/>
        </w:rPr>
        <w:t>08013 Barcelona</w:t>
      </w:r>
    </w:p>
    <w:p w14:paraId="525961B7" w14:textId="5DB64FC5" w:rsidR="003D2046" w:rsidRPr="002C7E85" w:rsidRDefault="003D2046" w:rsidP="003D2046">
      <w:pPr>
        <w:tabs>
          <w:tab w:val="clear" w:pos="567"/>
        </w:tabs>
        <w:spacing w:line="240" w:lineRule="auto"/>
        <w:rPr>
          <w:shd w:val="pct15" w:color="auto" w:fill="auto"/>
          <w:lang w:val="it-IT"/>
        </w:rPr>
      </w:pPr>
      <w:r w:rsidRPr="007D1A70">
        <w:rPr>
          <w:shd w:val="pct15" w:color="auto" w:fill="auto"/>
          <w:lang w:val="pt-PT"/>
        </w:rPr>
        <w:t>Spagna</w:t>
      </w:r>
    </w:p>
    <w:p w14:paraId="510AE00E" w14:textId="77777777" w:rsidR="001F245D" w:rsidRDefault="001F245D" w:rsidP="001F245D">
      <w:pPr>
        <w:widowControl w:val="0"/>
        <w:tabs>
          <w:tab w:val="clear" w:pos="567"/>
        </w:tabs>
        <w:spacing w:line="240" w:lineRule="auto"/>
        <w:rPr>
          <w:lang w:val="pt-PT"/>
        </w:rPr>
      </w:pPr>
    </w:p>
    <w:p w14:paraId="09CE3D0B" w14:textId="77777777" w:rsidR="008116C1" w:rsidRPr="002C7E85" w:rsidRDefault="008116C1" w:rsidP="008116C1">
      <w:pPr>
        <w:keepNext/>
        <w:rPr>
          <w:rFonts w:eastAsia="Aptos"/>
          <w:szCs w:val="22"/>
          <w:shd w:val="pct15" w:color="auto" w:fill="auto"/>
          <w:lang w:val="it-IT" w:eastAsia="de-CH"/>
        </w:rPr>
      </w:pPr>
      <w:bookmarkStart w:id="43" w:name="_Hlk172708513"/>
      <w:r w:rsidRPr="002C7E85">
        <w:rPr>
          <w:rFonts w:eastAsia="Aptos"/>
          <w:szCs w:val="22"/>
          <w:shd w:val="pct15" w:color="auto" w:fill="auto"/>
          <w:lang w:val="it-IT" w:eastAsia="de-CH"/>
        </w:rPr>
        <w:t>Novartis Pharma GmbH</w:t>
      </w:r>
    </w:p>
    <w:p w14:paraId="4808949B" w14:textId="77777777" w:rsidR="008116C1" w:rsidRPr="002C7E85" w:rsidRDefault="008116C1" w:rsidP="008116C1">
      <w:pPr>
        <w:keepNext/>
        <w:rPr>
          <w:rFonts w:eastAsia="Aptos"/>
          <w:szCs w:val="22"/>
          <w:shd w:val="pct15" w:color="auto" w:fill="auto"/>
          <w:lang w:val="it-IT" w:eastAsia="de-CH"/>
        </w:rPr>
      </w:pPr>
      <w:r w:rsidRPr="002C7E85">
        <w:rPr>
          <w:rFonts w:eastAsia="Aptos"/>
          <w:szCs w:val="22"/>
          <w:shd w:val="pct15" w:color="auto" w:fill="auto"/>
          <w:lang w:val="it-IT" w:eastAsia="de-CH"/>
        </w:rPr>
        <w:t>Sophie-Germain-Strasse 10</w:t>
      </w:r>
    </w:p>
    <w:p w14:paraId="0C39CE56" w14:textId="77777777" w:rsidR="008116C1" w:rsidRPr="002C7E85" w:rsidRDefault="008116C1" w:rsidP="008116C1">
      <w:pPr>
        <w:keepNext/>
        <w:rPr>
          <w:rFonts w:eastAsia="Aptos"/>
          <w:szCs w:val="22"/>
          <w:shd w:val="pct15" w:color="auto" w:fill="auto"/>
          <w:lang w:val="it-IT" w:eastAsia="de-CH"/>
        </w:rPr>
      </w:pPr>
      <w:r w:rsidRPr="002C7E85">
        <w:rPr>
          <w:rFonts w:eastAsia="Aptos"/>
          <w:szCs w:val="22"/>
          <w:shd w:val="pct15" w:color="auto" w:fill="auto"/>
          <w:lang w:val="it-IT" w:eastAsia="de-CH"/>
        </w:rPr>
        <w:t>90443 Norimberga</w:t>
      </w:r>
    </w:p>
    <w:p w14:paraId="77EEAB86" w14:textId="20AD6C6C" w:rsidR="008116C1" w:rsidRDefault="008116C1" w:rsidP="008116C1">
      <w:pPr>
        <w:widowControl w:val="0"/>
        <w:tabs>
          <w:tab w:val="clear" w:pos="567"/>
        </w:tabs>
        <w:spacing w:line="240" w:lineRule="auto"/>
        <w:rPr>
          <w:lang w:val="pt-PT"/>
        </w:rPr>
      </w:pPr>
      <w:r w:rsidRPr="000E3ADA">
        <w:rPr>
          <w:szCs w:val="22"/>
          <w:shd w:val="pct15" w:color="auto" w:fill="auto"/>
          <w:lang w:val="de-CH"/>
        </w:rPr>
        <w:t>Germania</w:t>
      </w:r>
      <w:bookmarkEnd w:id="43"/>
    </w:p>
    <w:p w14:paraId="54436203" w14:textId="77777777" w:rsidR="008116C1" w:rsidRPr="007D1A70" w:rsidRDefault="008116C1" w:rsidP="001F245D">
      <w:pPr>
        <w:widowControl w:val="0"/>
        <w:tabs>
          <w:tab w:val="clear" w:pos="567"/>
        </w:tabs>
        <w:spacing w:line="240" w:lineRule="auto"/>
        <w:rPr>
          <w:lang w:val="pt-PT"/>
        </w:rPr>
      </w:pPr>
    </w:p>
    <w:p w14:paraId="1ABD5FB0" w14:textId="77777777" w:rsidR="002124AC" w:rsidRPr="007D1A70" w:rsidRDefault="00B63B1B" w:rsidP="004C30F2">
      <w:pPr>
        <w:keepNext/>
        <w:widowControl w:val="0"/>
        <w:numPr>
          <w:ilvl w:val="12"/>
          <w:numId w:val="0"/>
        </w:numPr>
        <w:tabs>
          <w:tab w:val="clear" w:pos="567"/>
        </w:tabs>
        <w:spacing w:line="240" w:lineRule="auto"/>
        <w:rPr>
          <w:noProof/>
          <w:szCs w:val="22"/>
          <w:lang w:val="it-IT"/>
        </w:rPr>
      </w:pPr>
      <w:r w:rsidRPr="007D1A70">
        <w:rPr>
          <w:szCs w:val="22"/>
          <w:lang w:val="it-IT"/>
        </w:rPr>
        <w:t>Per ulteriori informazioni su questo medicinale, contatti il rappresentante locale del titolare dell’autorizzazione all’immissione in commercio:</w:t>
      </w:r>
    </w:p>
    <w:p w14:paraId="6E0C9E81" w14:textId="77777777" w:rsidR="002124AC" w:rsidRPr="007D1A70" w:rsidRDefault="002124AC" w:rsidP="004C30F2">
      <w:pPr>
        <w:keepNext/>
        <w:widowControl w:val="0"/>
        <w:numPr>
          <w:ilvl w:val="12"/>
          <w:numId w:val="0"/>
        </w:numPr>
        <w:tabs>
          <w:tab w:val="clear" w:pos="567"/>
        </w:tabs>
        <w:spacing w:line="240" w:lineRule="auto"/>
        <w:rPr>
          <w:noProof/>
          <w:szCs w:val="22"/>
          <w:lang w:val="it-IT"/>
        </w:rPr>
      </w:pPr>
    </w:p>
    <w:tbl>
      <w:tblPr>
        <w:tblW w:w="9356" w:type="dxa"/>
        <w:tblInd w:w="-34" w:type="dxa"/>
        <w:tblLayout w:type="fixed"/>
        <w:tblLook w:val="0000" w:firstRow="0" w:lastRow="0" w:firstColumn="0" w:lastColumn="0" w:noHBand="0" w:noVBand="0"/>
      </w:tblPr>
      <w:tblGrid>
        <w:gridCol w:w="4678"/>
        <w:gridCol w:w="4678"/>
      </w:tblGrid>
      <w:tr w:rsidR="002124AC" w:rsidRPr="007D1A70" w14:paraId="758F13C7" w14:textId="77777777" w:rsidTr="005F3D4F">
        <w:trPr>
          <w:cantSplit/>
        </w:trPr>
        <w:tc>
          <w:tcPr>
            <w:tcW w:w="4678" w:type="dxa"/>
          </w:tcPr>
          <w:p w14:paraId="7529A436" w14:textId="77777777" w:rsidR="002124AC" w:rsidRPr="007D1A70" w:rsidRDefault="002124AC" w:rsidP="004C30F2">
            <w:pPr>
              <w:widowControl w:val="0"/>
              <w:tabs>
                <w:tab w:val="clear" w:pos="567"/>
              </w:tabs>
              <w:spacing w:line="240" w:lineRule="auto"/>
              <w:rPr>
                <w:b/>
                <w:szCs w:val="22"/>
                <w:lang w:val="fr-BE"/>
              </w:rPr>
            </w:pPr>
            <w:proofErr w:type="spellStart"/>
            <w:r w:rsidRPr="007D1A70">
              <w:rPr>
                <w:b/>
                <w:szCs w:val="22"/>
                <w:lang w:val="fr-BE"/>
              </w:rPr>
              <w:t>België</w:t>
            </w:r>
            <w:proofErr w:type="spellEnd"/>
            <w:r w:rsidRPr="007D1A70">
              <w:rPr>
                <w:b/>
                <w:szCs w:val="22"/>
                <w:lang w:val="fr-BE"/>
              </w:rPr>
              <w:t>/Belgique/</w:t>
            </w:r>
            <w:proofErr w:type="spellStart"/>
            <w:r w:rsidRPr="007D1A70">
              <w:rPr>
                <w:b/>
                <w:szCs w:val="22"/>
                <w:lang w:val="fr-BE"/>
              </w:rPr>
              <w:t>Belgien</w:t>
            </w:r>
            <w:proofErr w:type="spellEnd"/>
          </w:p>
          <w:p w14:paraId="598D9471" w14:textId="77777777" w:rsidR="002124AC" w:rsidRPr="007D1A70" w:rsidRDefault="002124AC" w:rsidP="004C30F2">
            <w:pPr>
              <w:widowControl w:val="0"/>
              <w:tabs>
                <w:tab w:val="clear" w:pos="567"/>
              </w:tabs>
              <w:spacing w:line="240" w:lineRule="auto"/>
              <w:rPr>
                <w:szCs w:val="22"/>
                <w:lang w:val="fr-BE"/>
              </w:rPr>
            </w:pPr>
            <w:r w:rsidRPr="007D1A70">
              <w:rPr>
                <w:szCs w:val="22"/>
                <w:lang w:val="fr-BE"/>
              </w:rPr>
              <w:t>Novartis Pharma N.V.</w:t>
            </w:r>
          </w:p>
          <w:p w14:paraId="27849163" w14:textId="77777777" w:rsidR="002124AC" w:rsidRPr="007D1A70" w:rsidRDefault="002124AC" w:rsidP="004C30F2">
            <w:pPr>
              <w:widowControl w:val="0"/>
              <w:tabs>
                <w:tab w:val="clear" w:pos="567"/>
              </w:tabs>
              <w:spacing w:line="240" w:lineRule="auto"/>
              <w:rPr>
                <w:szCs w:val="22"/>
                <w:lang w:val="fr-FR"/>
              </w:rPr>
            </w:pPr>
            <w:r w:rsidRPr="007D1A70">
              <w:rPr>
                <w:szCs w:val="22"/>
                <w:lang w:val="fr-BE"/>
              </w:rPr>
              <w:t>Tél/</w:t>
            </w:r>
            <w:proofErr w:type="gramStart"/>
            <w:r w:rsidRPr="007D1A70">
              <w:rPr>
                <w:szCs w:val="22"/>
                <w:lang w:val="fr-BE"/>
              </w:rPr>
              <w:t>Tel:</w:t>
            </w:r>
            <w:proofErr w:type="gramEnd"/>
            <w:r w:rsidRPr="007D1A70">
              <w:rPr>
                <w:szCs w:val="22"/>
                <w:lang w:val="fr-BE"/>
              </w:rPr>
              <w:t xml:space="preserve"> +32 2 246 16 11</w:t>
            </w:r>
          </w:p>
          <w:p w14:paraId="23CA50BE" w14:textId="77777777" w:rsidR="002124AC" w:rsidRPr="007D1A70" w:rsidRDefault="002124AC" w:rsidP="004C30F2">
            <w:pPr>
              <w:widowControl w:val="0"/>
              <w:tabs>
                <w:tab w:val="clear" w:pos="567"/>
              </w:tabs>
              <w:spacing w:line="240" w:lineRule="auto"/>
              <w:ind w:right="34"/>
              <w:rPr>
                <w:szCs w:val="22"/>
                <w:lang w:val="fr-FR"/>
              </w:rPr>
            </w:pPr>
          </w:p>
        </w:tc>
        <w:tc>
          <w:tcPr>
            <w:tcW w:w="4678" w:type="dxa"/>
          </w:tcPr>
          <w:p w14:paraId="23885155" w14:textId="77777777" w:rsidR="002124AC" w:rsidRPr="007D1A70" w:rsidRDefault="002124AC" w:rsidP="004C30F2">
            <w:pPr>
              <w:widowControl w:val="0"/>
              <w:tabs>
                <w:tab w:val="clear" w:pos="567"/>
              </w:tabs>
              <w:spacing w:line="240" w:lineRule="auto"/>
              <w:rPr>
                <w:b/>
                <w:szCs w:val="22"/>
                <w:lang w:val="lt-LT"/>
              </w:rPr>
            </w:pPr>
            <w:r w:rsidRPr="007D1A70">
              <w:rPr>
                <w:b/>
                <w:szCs w:val="22"/>
                <w:lang w:val="lt-LT"/>
              </w:rPr>
              <w:t>Lietuva</w:t>
            </w:r>
          </w:p>
          <w:p w14:paraId="3FA4E838" w14:textId="77777777" w:rsidR="002124AC" w:rsidRPr="007D1A70" w:rsidRDefault="00B568C5" w:rsidP="004C30F2">
            <w:pPr>
              <w:widowControl w:val="0"/>
              <w:tabs>
                <w:tab w:val="clear" w:pos="567"/>
              </w:tabs>
              <w:spacing w:line="240" w:lineRule="auto"/>
              <w:ind w:right="-449"/>
              <w:rPr>
                <w:szCs w:val="22"/>
                <w:lang w:val="lt-LT"/>
              </w:rPr>
            </w:pPr>
            <w:r w:rsidRPr="007D1A70">
              <w:rPr>
                <w:szCs w:val="22"/>
                <w:lang w:val="lt-LT"/>
              </w:rPr>
              <w:t>SIA Novartis Baltics Lietuvos filialas</w:t>
            </w:r>
          </w:p>
          <w:p w14:paraId="346D8AFB" w14:textId="77777777" w:rsidR="002124AC" w:rsidRPr="007D1A70" w:rsidRDefault="002124AC" w:rsidP="004C30F2">
            <w:pPr>
              <w:widowControl w:val="0"/>
              <w:tabs>
                <w:tab w:val="clear" w:pos="567"/>
              </w:tabs>
              <w:spacing w:line="240" w:lineRule="auto"/>
              <w:ind w:right="-449"/>
              <w:rPr>
                <w:szCs w:val="22"/>
                <w:lang w:val="lt-LT"/>
              </w:rPr>
            </w:pPr>
            <w:r w:rsidRPr="007D1A70">
              <w:rPr>
                <w:szCs w:val="22"/>
                <w:lang w:val="lt-LT"/>
              </w:rPr>
              <w:t>Tel: +370 5 269 16 50</w:t>
            </w:r>
          </w:p>
          <w:p w14:paraId="69798278" w14:textId="77777777" w:rsidR="002124AC" w:rsidRPr="007D1A70" w:rsidRDefault="002124AC" w:rsidP="004C30F2">
            <w:pPr>
              <w:widowControl w:val="0"/>
              <w:tabs>
                <w:tab w:val="clear" w:pos="567"/>
              </w:tabs>
              <w:spacing w:line="240" w:lineRule="auto"/>
              <w:rPr>
                <w:szCs w:val="22"/>
                <w:lang w:val="fr-CH"/>
              </w:rPr>
            </w:pPr>
          </w:p>
        </w:tc>
      </w:tr>
      <w:tr w:rsidR="002124AC" w:rsidRPr="007D1A70" w14:paraId="2AC09F43" w14:textId="77777777" w:rsidTr="005F3D4F">
        <w:trPr>
          <w:cantSplit/>
        </w:trPr>
        <w:tc>
          <w:tcPr>
            <w:tcW w:w="4678" w:type="dxa"/>
          </w:tcPr>
          <w:p w14:paraId="0CF69F80" w14:textId="77777777" w:rsidR="002124AC" w:rsidRPr="007D1A70" w:rsidRDefault="002124AC" w:rsidP="004C30F2">
            <w:pPr>
              <w:keepNext/>
              <w:keepLines/>
              <w:widowControl w:val="0"/>
              <w:tabs>
                <w:tab w:val="clear" w:pos="567"/>
              </w:tabs>
              <w:spacing w:line="240" w:lineRule="auto"/>
              <w:rPr>
                <w:b/>
                <w:szCs w:val="22"/>
                <w:lang w:val="es-ES"/>
              </w:rPr>
            </w:pPr>
            <w:r w:rsidRPr="007D1A70">
              <w:rPr>
                <w:b/>
                <w:szCs w:val="22"/>
                <w:lang w:val="bg-BG"/>
              </w:rPr>
              <w:t>България</w:t>
            </w:r>
          </w:p>
          <w:p w14:paraId="6C519BAF" w14:textId="77777777" w:rsidR="002124AC" w:rsidRPr="007D1A70" w:rsidRDefault="006B714B" w:rsidP="004C30F2">
            <w:pPr>
              <w:keepNext/>
              <w:keepLines/>
              <w:widowControl w:val="0"/>
              <w:tabs>
                <w:tab w:val="clear" w:pos="567"/>
              </w:tabs>
              <w:spacing w:line="240" w:lineRule="auto"/>
              <w:rPr>
                <w:szCs w:val="22"/>
                <w:lang w:val="es-ES"/>
              </w:rPr>
            </w:pPr>
            <w:r w:rsidRPr="007D1A70">
              <w:rPr>
                <w:szCs w:val="22"/>
                <w:lang w:val="es-ES"/>
              </w:rPr>
              <w:t>Novartis Bulgaria EOOD</w:t>
            </w:r>
          </w:p>
          <w:p w14:paraId="11CE6C88" w14:textId="77777777" w:rsidR="002124AC" w:rsidRPr="007D1A70" w:rsidRDefault="002124AC" w:rsidP="004C30F2">
            <w:pPr>
              <w:widowControl w:val="0"/>
              <w:tabs>
                <w:tab w:val="clear" w:pos="567"/>
              </w:tabs>
              <w:spacing w:line="240" w:lineRule="auto"/>
              <w:rPr>
                <w:szCs w:val="22"/>
                <w:lang w:val="it-IT"/>
              </w:rPr>
            </w:pPr>
            <w:r w:rsidRPr="007D1A70">
              <w:rPr>
                <w:szCs w:val="22"/>
                <w:lang w:val="bg-BG"/>
              </w:rPr>
              <w:t>Тел:</w:t>
            </w:r>
            <w:r w:rsidRPr="007D1A70">
              <w:rPr>
                <w:szCs w:val="22"/>
                <w:lang w:val="it-IT"/>
              </w:rPr>
              <w:t xml:space="preserve"> +359 2 489 98 28</w:t>
            </w:r>
          </w:p>
          <w:p w14:paraId="37265CDF" w14:textId="77777777" w:rsidR="002124AC" w:rsidRPr="007D1A70" w:rsidRDefault="002124AC" w:rsidP="004C30F2">
            <w:pPr>
              <w:widowControl w:val="0"/>
              <w:tabs>
                <w:tab w:val="clear" w:pos="567"/>
              </w:tabs>
              <w:spacing w:line="240" w:lineRule="auto"/>
              <w:rPr>
                <w:b/>
                <w:szCs w:val="22"/>
                <w:lang w:val="nb-NO"/>
              </w:rPr>
            </w:pPr>
          </w:p>
        </w:tc>
        <w:tc>
          <w:tcPr>
            <w:tcW w:w="4678" w:type="dxa"/>
          </w:tcPr>
          <w:p w14:paraId="55C5AB15" w14:textId="77777777" w:rsidR="002124AC" w:rsidRPr="007D1A70" w:rsidRDefault="002124AC" w:rsidP="004C30F2">
            <w:pPr>
              <w:widowControl w:val="0"/>
              <w:tabs>
                <w:tab w:val="clear" w:pos="567"/>
              </w:tabs>
              <w:spacing w:line="240" w:lineRule="auto"/>
              <w:rPr>
                <w:b/>
                <w:szCs w:val="22"/>
                <w:lang w:val="de-CH"/>
              </w:rPr>
            </w:pPr>
            <w:r w:rsidRPr="007D1A70">
              <w:rPr>
                <w:b/>
                <w:szCs w:val="22"/>
                <w:lang w:val="de-CH"/>
              </w:rPr>
              <w:t>Luxembourg/Luxemburg</w:t>
            </w:r>
          </w:p>
          <w:p w14:paraId="1B4116D4" w14:textId="77777777" w:rsidR="002124AC" w:rsidRPr="007D1A70" w:rsidRDefault="002124AC" w:rsidP="004C30F2">
            <w:pPr>
              <w:widowControl w:val="0"/>
              <w:tabs>
                <w:tab w:val="clear" w:pos="567"/>
              </w:tabs>
              <w:spacing w:line="240" w:lineRule="auto"/>
              <w:rPr>
                <w:szCs w:val="22"/>
                <w:lang w:val="de-CH"/>
              </w:rPr>
            </w:pPr>
            <w:r w:rsidRPr="007D1A70">
              <w:rPr>
                <w:szCs w:val="22"/>
                <w:lang w:val="de-CH"/>
              </w:rPr>
              <w:t>Novartis Pharma N.V.</w:t>
            </w:r>
          </w:p>
          <w:p w14:paraId="2B158075" w14:textId="77777777" w:rsidR="002124AC" w:rsidRPr="007D1A70" w:rsidRDefault="002124AC" w:rsidP="004C30F2">
            <w:pPr>
              <w:widowControl w:val="0"/>
              <w:tabs>
                <w:tab w:val="clear" w:pos="567"/>
              </w:tabs>
              <w:spacing w:line="240" w:lineRule="auto"/>
              <w:rPr>
                <w:szCs w:val="22"/>
                <w:lang w:val="de-CH"/>
              </w:rPr>
            </w:pPr>
            <w:r w:rsidRPr="007D1A70">
              <w:rPr>
                <w:szCs w:val="22"/>
                <w:lang w:val="fr-BE"/>
              </w:rPr>
              <w:t>Tél/</w:t>
            </w:r>
            <w:proofErr w:type="gramStart"/>
            <w:r w:rsidRPr="007D1A70">
              <w:rPr>
                <w:szCs w:val="22"/>
                <w:lang w:val="fr-BE"/>
              </w:rPr>
              <w:t>Tel:</w:t>
            </w:r>
            <w:proofErr w:type="gramEnd"/>
            <w:r w:rsidRPr="007D1A70">
              <w:rPr>
                <w:szCs w:val="22"/>
                <w:lang w:val="fr-BE"/>
              </w:rPr>
              <w:t xml:space="preserve"> +32 2 246 16 11</w:t>
            </w:r>
          </w:p>
          <w:p w14:paraId="72EDE03E" w14:textId="77777777" w:rsidR="002124AC" w:rsidRPr="007D1A70" w:rsidRDefault="002124AC" w:rsidP="004C30F2">
            <w:pPr>
              <w:widowControl w:val="0"/>
              <w:tabs>
                <w:tab w:val="clear" w:pos="567"/>
              </w:tabs>
              <w:spacing w:line="240" w:lineRule="auto"/>
              <w:rPr>
                <w:szCs w:val="22"/>
                <w:lang w:val="nb-NO"/>
              </w:rPr>
            </w:pPr>
          </w:p>
        </w:tc>
      </w:tr>
      <w:tr w:rsidR="002124AC" w:rsidRPr="007D1A70" w14:paraId="488CD5EC" w14:textId="77777777" w:rsidTr="005F3D4F">
        <w:trPr>
          <w:cantSplit/>
        </w:trPr>
        <w:tc>
          <w:tcPr>
            <w:tcW w:w="4678" w:type="dxa"/>
          </w:tcPr>
          <w:p w14:paraId="3AAAA72E" w14:textId="77777777" w:rsidR="002124AC" w:rsidRPr="007D1A70" w:rsidRDefault="002124AC" w:rsidP="004C30F2">
            <w:pPr>
              <w:widowControl w:val="0"/>
              <w:tabs>
                <w:tab w:val="clear" w:pos="567"/>
              </w:tabs>
              <w:spacing w:line="240" w:lineRule="auto"/>
              <w:rPr>
                <w:b/>
                <w:szCs w:val="22"/>
                <w:lang w:val="sv-SE"/>
              </w:rPr>
            </w:pPr>
            <w:r w:rsidRPr="007D1A70">
              <w:rPr>
                <w:b/>
                <w:szCs w:val="22"/>
                <w:lang w:val="sv-SE"/>
              </w:rPr>
              <w:t>Česká republika</w:t>
            </w:r>
          </w:p>
          <w:p w14:paraId="3FDC6162" w14:textId="77777777" w:rsidR="002124AC" w:rsidRPr="007D1A70" w:rsidRDefault="002124AC" w:rsidP="004C30F2">
            <w:pPr>
              <w:widowControl w:val="0"/>
              <w:tabs>
                <w:tab w:val="clear" w:pos="567"/>
              </w:tabs>
              <w:spacing w:line="240" w:lineRule="auto"/>
              <w:rPr>
                <w:szCs w:val="22"/>
                <w:lang w:val="sv-SE"/>
              </w:rPr>
            </w:pPr>
            <w:r w:rsidRPr="007D1A70">
              <w:rPr>
                <w:szCs w:val="22"/>
                <w:lang w:val="sv-SE"/>
              </w:rPr>
              <w:t>Novartis s.r.o.</w:t>
            </w:r>
          </w:p>
          <w:p w14:paraId="0490C5FF" w14:textId="77777777" w:rsidR="002124AC" w:rsidRPr="007D1A70" w:rsidRDefault="002124AC" w:rsidP="004C30F2">
            <w:pPr>
              <w:widowControl w:val="0"/>
              <w:tabs>
                <w:tab w:val="clear" w:pos="567"/>
              </w:tabs>
              <w:spacing w:line="240" w:lineRule="auto"/>
              <w:rPr>
                <w:szCs w:val="22"/>
                <w:lang w:val="de-CH"/>
              </w:rPr>
            </w:pPr>
            <w:r w:rsidRPr="007D1A70">
              <w:rPr>
                <w:szCs w:val="22"/>
                <w:lang w:val="de-CH"/>
              </w:rPr>
              <w:t>Tel: +420 225 775 111</w:t>
            </w:r>
          </w:p>
          <w:p w14:paraId="41086F80" w14:textId="77777777" w:rsidR="002124AC" w:rsidRPr="007D1A70" w:rsidRDefault="002124AC" w:rsidP="004C30F2">
            <w:pPr>
              <w:widowControl w:val="0"/>
              <w:tabs>
                <w:tab w:val="clear" w:pos="567"/>
              </w:tabs>
              <w:spacing w:line="240" w:lineRule="auto"/>
              <w:rPr>
                <w:szCs w:val="22"/>
                <w:lang w:val="de-CH"/>
              </w:rPr>
            </w:pPr>
          </w:p>
        </w:tc>
        <w:tc>
          <w:tcPr>
            <w:tcW w:w="4678" w:type="dxa"/>
          </w:tcPr>
          <w:p w14:paraId="7BAA4D40" w14:textId="77777777" w:rsidR="002124AC" w:rsidRPr="007D1A70" w:rsidRDefault="002124AC" w:rsidP="004C30F2">
            <w:pPr>
              <w:widowControl w:val="0"/>
              <w:tabs>
                <w:tab w:val="clear" w:pos="567"/>
              </w:tabs>
              <w:spacing w:line="240" w:lineRule="auto"/>
              <w:rPr>
                <w:b/>
                <w:szCs w:val="22"/>
                <w:lang w:val="hu-HU"/>
              </w:rPr>
            </w:pPr>
            <w:r w:rsidRPr="007D1A70">
              <w:rPr>
                <w:b/>
                <w:szCs w:val="22"/>
                <w:lang w:val="hu-HU"/>
              </w:rPr>
              <w:t>Magyarország</w:t>
            </w:r>
          </w:p>
          <w:p w14:paraId="4F628297" w14:textId="77777777" w:rsidR="002124AC" w:rsidRPr="007D1A70" w:rsidRDefault="002124AC" w:rsidP="004C30F2">
            <w:pPr>
              <w:widowControl w:val="0"/>
              <w:tabs>
                <w:tab w:val="clear" w:pos="567"/>
              </w:tabs>
              <w:spacing w:line="240" w:lineRule="auto"/>
              <w:rPr>
                <w:szCs w:val="22"/>
                <w:lang w:val="hu-HU"/>
              </w:rPr>
            </w:pPr>
            <w:r w:rsidRPr="007D1A70">
              <w:rPr>
                <w:szCs w:val="22"/>
                <w:lang w:val="hu-HU"/>
              </w:rPr>
              <w:t>Novartis Hungária Kft.</w:t>
            </w:r>
          </w:p>
          <w:p w14:paraId="1138BBE4" w14:textId="77777777" w:rsidR="002124AC" w:rsidRPr="007D1A70" w:rsidRDefault="002124AC" w:rsidP="004C30F2">
            <w:pPr>
              <w:widowControl w:val="0"/>
              <w:tabs>
                <w:tab w:val="clear" w:pos="567"/>
              </w:tabs>
              <w:spacing w:line="240" w:lineRule="auto"/>
              <w:rPr>
                <w:szCs w:val="22"/>
                <w:lang w:val="mt-MT"/>
              </w:rPr>
            </w:pPr>
            <w:r w:rsidRPr="007D1A70">
              <w:rPr>
                <w:szCs w:val="22"/>
                <w:lang w:val="hu-HU"/>
              </w:rPr>
              <w:t>Tel.: +36 1 457 65 00</w:t>
            </w:r>
          </w:p>
        </w:tc>
      </w:tr>
      <w:tr w:rsidR="002124AC" w:rsidRPr="007D1A70" w14:paraId="264BC49A" w14:textId="77777777" w:rsidTr="005F3D4F">
        <w:trPr>
          <w:cantSplit/>
        </w:trPr>
        <w:tc>
          <w:tcPr>
            <w:tcW w:w="4678" w:type="dxa"/>
          </w:tcPr>
          <w:p w14:paraId="5DF78C22" w14:textId="77777777" w:rsidR="002124AC" w:rsidRPr="007D1A70" w:rsidRDefault="002124AC" w:rsidP="004C30F2">
            <w:pPr>
              <w:widowControl w:val="0"/>
              <w:tabs>
                <w:tab w:val="clear" w:pos="567"/>
              </w:tabs>
              <w:spacing w:line="240" w:lineRule="auto"/>
              <w:rPr>
                <w:b/>
                <w:szCs w:val="22"/>
                <w:lang w:val="en-US"/>
              </w:rPr>
            </w:pPr>
            <w:r w:rsidRPr="007D1A70">
              <w:rPr>
                <w:b/>
                <w:szCs w:val="22"/>
                <w:lang w:val="en-US"/>
              </w:rPr>
              <w:t>Danmark</w:t>
            </w:r>
          </w:p>
          <w:p w14:paraId="7CC7E68A" w14:textId="77777777" w:rsidR="002124AC" w:rsidRPr="007D1A70" w:rsidRDefault="002124AC" w:rsidP="004C30F2">
            <w:pPr>
              <w:widowControl w:val="0"/>
              <w:tabs>
                <w:tab w:val="clear" w:pos="567"/>
              </w:tabs>
              <w:spacing w:line="240" w:lineRule="auto"/>
              <w:rPr>
                <w:szCs w:val="22"/>
                <w:lang w:val="en-US"/>
              </w:rPr>
            </w:pPr>
            <w:r w:rsidRPr="007D1A70">
              <w:rPr>
                <w:szCs w:val="22"/>
                <w:lang w:val="en-US"/>
              </w:rPr>
              <w:t>Novartis Healthcare A/S</w:t>
            </w:r>
          </w:p>
          <w:p w14:paraId="1BE43572" w14:textId="3B30D77F" w:rsidR="002124AC" w:rsidRPr="007D1A70" w:rsidRDefault="002124AC" w:rsidP="004C30F2">
            <w:pPr>
              <w:widowControl w:val="0"/>
              <w:tabs>
                <w:tab w:val="clear" w:pos="567"/>
              </w:tabs>
              <w:spacing w:line="240" w:lineRule="auto"/>
              <w:rPr>
                <w:szCs w:val="22"/>
                <w:lang w:val="en-US"/>
              </w:rPr>
            </w:pPr>
            <w:proofErr w:type="spellStart"/>
            <w:r w:rsidRPr="007D1A70">
              <w:rPr>
                <w:szCs w:val="22"/>
                <w:lang w:val="en-US"/>
              </w:rPr>
              <w:t>Tlf</w:t>
            </w:r>
            <w:proofErr w:type="spellEnd"/>
            <w:r w:rsidR="00A34951">
              <w:rPr>
                <w:szCs w:val="22"/>
                <w:lang w:val="en-US"/>
              </w:rPr>
              <w:t>.</w:t>
            </w:r>
            <w:r w:rsidRPr="007D1A70">
              <w:rPr>
                <w:szCs w:val="22"/>
                <w:lang w:val="en-US"/>
              </w:rPr>
              <w:t>: +45 39 16 84 00</w:t>
            </w:r>
          </w:p>
          <w:p w14:paraId="1CE30CE4" w14:textId="77777777" w:rsidR="002124AC" w:rsidRPr="007D1A70" w:rsidRDefault="002124AC" w:rsidP="004C30F2">
            <w:pPr>
              <w:widowControl w:val="0"/>
              <w:tabs>
                <w:tab w:val="clear" w:pos="567"/>
              </w:tabs>
              <w:spacing w:line="240" w:lineRule="auto"/>
              <w:rPr>
                <w:szCs w:val="22"/>
                <w:lang w:val="en-US"/>
              </w:rPr>
            </w:pPr>
          </w:p>
        </w:tc>
        <w:tc>
          <w:tcPr>
            <w:tcW w:w="4678" w:type="dxa"/>
          </w:tcPr>
          <w:p w14:paraId="4D723C54" w14:textId="77777777" w:rsidR="002124AC" w:rsidRPr="007D1A70" w:rsidRDefault="002124AC" w:rsidP="004C30F2">
            <w:pPr>
              <w:widowControl w:val="0"/>
              <w:tabs>
                <w:tab w:val="clear" w:pos="567"/>
              </w:tabs>
              <w:spacing w:line="240" w:lineRule="auto"/>
              <w:rPr>
                <w:b/>
                <w:szCs w:val="22"/>
                <w:lang w:val="mt-MT"/>
              </w:rPr>
            </w:pPr>
            <w:r w:rsidRPr="007D1A70">
              <w:rPr>
                <w:b/>
                <w:szCs w:val="22"/>
                <w:lang w:val="mt-MT"/>
              </w:rPr>
              <w:t>Malta</w:t>
            </w:r>
          </w:p>
          <w:p w14:paraId="32813084" w14:textId="77777777" w:rsidR="002124AC" w:rsidRPr="007D1A70" w:rsidRDefault="002124AC" w:rsidP="004C30F2">
            <w:pPr>
              <w:widowControl w:val="0"/>
              <w:tabs>
                <w:tab w:val="clear" w:pos="567"/>
              </w:tabs>
              <w:spacing w:line="240" w:lineRule="auto"/>
              <w:rPr>
                <w:szCs w:val="22"/>
                <w:lang w:val="mt-MT"/>
              </w:rPr>
            </w:pPr>
            <w:r w:rsidRPr="007D1A70">
              <w:rPr>
                <w:szCs w:val="22"/>
                <w:lang w:val="mt-MT"/>
              </w:rPr>
              <w:t>Novartis Pharma Services Inc.</w:t>
            </w:r>
          </w:p>
          <w:p w14:paraId="212F152B" w14:textId="77777777" w:rsidR="002124AC" w:rsidRPr="007D1A70" w:rsidRDefault="002124AC" w:rsidP="004C30F2">
            <w:pPr>
              <w:widowControl w:val="0"/>
              <w:tabs>
                <w:tab w:val="clear" w:pos="567"/>
              </w:tabs>
              <w:spacing w:line="240" w:lineRule="auto"/>
              <w:rPr>
                <w:szCs w:val="22"/>
              </w:rPr>
            </w:pPr>
            <w:r w:rsidRPr="007D1A70">
              <w:rPr>
                <w:szCs w:val="22"/>
                <w:lang w:val="mt-MT"/>
              </w:rPr>
              <w:t>Tel: +</w:t>
            </w:r>
            <w:r w:rsidRPr="007D1A70">
              <w:rPr>
                <w:szCs w:val="22"/>
                <w:lang w:val="en-US"/>
              </w:rPr>
              <w:t xml:space="preserve">356 </w:t>
            </w:r>
            <w:r w:rsidRPr="007D1A70">
              <w:rPr>
                <w:szCs w:val="22"/>
                <w:lang w:val="fr-CH"/>
              </w:rPr>
              <w:t>2122 2872</w:t>
            </w:r>
          </w:p>
        </w:tc>
      </w:tr>
      <w:tr w:rsidR="002124AC" w:rsidRPr="007D1A70" w14:paraId="7492CE64" w14:textId="77777777" w:rsidTr="005F3D4F">
        <w:trPr>
          <w:cantSplit/>
        </w:trPr>
        <w:tc>
          <w:tcPr>
            <w:tcW w:w="4678" w:type="dxa"/>
          </w:tcPr>
          <w:p w14:paraId="43C20157" w14:textId="77777777" w:rsidR="002124AC" w:rsidRPr="007D1A70" w:rsidRDefault="002124AC" w:rsidP="004C30F2">
            <w:pPr>
              <w:widowControl w:val="0"/>
              <w:tabs>
                <w:tab w:val="clear" w:pos="567"/>
              </w:tabs>
              <w:spacing w:line="240" w:lineRule="auto"/>
              <w:rPr>
                <w:b/>
                <w:szCs w:val="22"/>
                <w:lang w:val="de-DE"/>
              </w:rPr>
            </w:pPr>
            <w:r w:rsidRPr="007D1A70">
              <w:rPr>
                <w:b/>
                <w:szCs w:val="22"/>
                <w:lang w:val="de-DE"/>
              </w:rPr>
              <w:t>Deutschland</w:t>
            </w:r>
          </w:p>
          <w:p w14:paraId="04BA45B2" w14:textId="77777777" w:rsidR="002124AC" w:rsidRPr="007D1A70" w:rsidRDefault="002124AC" w:rsidP="004C30F2">
            <w:pPr>
              <w:widowControl w:val="0"/>
              <w:tabs>
                <w:tab w:val="clear" w:pos="567"/>
              </w:tabs>
              <w:spacing w:line="240" w:lineRule="auto"/>
              <w:rPr>
                <w:szCs w:val="22"/>
                <w:lang w:val="de-DE"/>
              </w:rPr>
            </w:pPr>
            <w:r w:rsidRPr="007D1A70">
              <w:rPr>
                <w:szCs w:val="22"/>
                <w:lang w:val="de-DE"/>
              </w:rPr>
              <w:t>Novartis Pharma GmbH</w:t>
            </w:r>
          </w:p>
          <w:p w14:paraId="79105E08" w14:textId="77777777" w:rsidR="002124AC" w:rsidRPr="007D1A70" w:rsidRDefault="002124AC" w:rsidP="004C30F2">
            <w:pPr>
              <w:widowControl w:val="0"/>
              <w:tabs>
                <w:tab w:val="clear" w:pos="567"/>
              </w:tabs>
              <w:spacing w:line="240" w:lineRule="auto"/>
              <w:rPr>
                <w:szCs w:val="22"/>
                <w:lang w:val="de-DE"/>
              </w:rPr>
            </w:pPr>
            <w:r w:rsidRPr="007D1A70">
              <w:rPr>
                <w:szCs w:val="22"/>
                <w:lang w:val="de-DE"/>
              </w:rPr>
              <w:t>Tel: +49 911 273 0</w:t>
            </w:r>
          </w:p>
          <w:p w14:paraId="03F444BB" w14:textId="77777777" w:rsidR="002124AC" w:rsidRPr="007D1A70" w:rsidRDefault="002124AC" w:rsidP="004C30F2">
            <w:pPr>
              <w:widowControl w:val="0"/>
              <w:tabs>
                <w:tab w:val="clear" w:pos="567"/>
              </w:tabs>
              <w:spacing w:line="240" w:lineRule="auto"/>
              <w:rPr>
                <w:szCs w:val="22"/>
                <w:lang w:val="de-DE"/>
              </w:rPr>
            </w:pPr>
          </w:p>
        </w:tc>
        <w:tc>
          <w:tcPr>
            <w:tcW w:w="4678" w:type="dxa"/>
          </w:tcPr>
          <w:p w14:paraId="4CFD7C18" w14:textId="77777777" w:rsidR="002124AC" w:rsidRPr="007D1A70" w:rsidRDefault="002124AC" w:rsidP="004C30F2">
            <w:pPr>
              <w:widowControl w:val="0"/>
              <w:tabs>
                <w:tab w:val="clear" w:pos="567"/>
              </w:tabs>
              <w:spacing w:line="240" w:lineRule="auto"/>
              <w:rPr>
                <w:b/>
                <w:szCs w:val="22"/>
                <w:lang w:val="nl-NL"/>
              </w:rPr>
            </w:pPr>
            <w:r w:rsidRPr="007D1A70">
              <w:rPr>
                <w:b/>
                <w:szCs w:val="22"/>
                <w:lang w:val="nl-NL"/>
              </w:rPr>
              <w:t>Nederland</w:t>
            </w:r>
          </w:p>
          <w:p w14:paraId="338E8D78" w14:textId="77777777" w:rsidR="002124AC" w:rsidRPr="007D1A70" w:rsidRDefault="002124AC" w:rsidP="004C30F2">
            <w:pPr>
              <w:widowControl w:val="0"/>
              <w:tabs>
                <w:tab w:val="clear" w:pos="567"/>
              </w:tabs>
              <w:spacing w:line="240" w:lineRule="auto"/>
              <w:rPr>
                <w:iCs/>
                <w:szCs w:val="22"/>
                <w:lang w:val="nl-NL"/>
              </w:rPr>
            </w:pPr>
            <w:r w:rsidRPr="007D1A70">
              <w:rPr>
                <w:iCs/>
                <w:szCs w:val="22"/>
                <w:lang w:val="nl-NL"/>
              </w:rPr>
              <w:t>Novartis Pharma B.V.</w:t>
            </w:r>
          </w:p>
          <w:p w14:paraId="7ED60BE2" w14:textId="77777777" w:rsidR="002124AC" w:rsidRPr="007D1A70" w:rsidRDefault="002124AC" w:rsidP="004C30F2">
            <w:pPr>
              <w:widowControl w:val="0"/>
              <w:tabs>
                <w:tab w:val="clear" w:pos="567"/>
              </w:tabs>
              <w:spacing w:line="240" w:lineRule="auto"/>
              <w:rPr>
                <w:szCs w:val="22"/>
              </w:rPr>
            </w:pPr>
            <w:r w:rsidRPr="007D1A70">
              <w:rPr>
                <w:szCs w:val="22"/>
                <w:lang w:val="nl-NL"/>
              </w:rPr>
              <w:t xml:space="preserve">Tel: +31 </w:t>
            </w:r>
            <w:r w:rsidR="00AC7AA4" w:rsidRPr="007D1A70">
              <w:rPr>
                <w:szCs w:val="22"/>
                <w:lang w:val="nl-NL"/>
              </w:rPr>
              <w:t>88 04 52</w:t>
            </w:r>
            <w:r w:rsidR="003063C9" w:rsidRPr="007D1A70">
              <w:rPr>
                <w:szCs w:val="22"/>
                <w:lang w:val="nl-NL"/>
              </w:rPr>
              <w:t xml:space="preserve"> </w:t>
            </w:r>
            <w:r w:rsidRPr="007D1A70">
              <w:rPr>
                <w:szCs w:val="22"/>
                <w:lang w:val="nl-NL"/>
              </w:rPr>
              <w:t>555</w:t>
            </w:r>
          </w:p>
        </w:tc>
      </w:tr>
      <w:tr w:rsidR="002124AC" w:rsidRPr="007D1A70" w14:paraId="161DE0DE" w14:textId="77777777" w:rsidTr="005F3D4F">
        <w:trPr>
          <w:cantSplit/>
        </w:trPr>
        <w:tc>
          <w:tcPr>
            <w:tcW w:w="4678" w:type="dxa"/>
          </w:tcPr>
          <w:p w14:paraId="3F04C4BE" w14:textId="77777777" w:rsidR="002124AC" w:rsidRPr="007D1A70" w:rsidRDefault="002124AC" w:rsidP="004C30F2">
            <w:pPr>
              <w:widowControl w:val="0"/>
              <w:tabs>
                <w:tab w:val="clear" w:pos="567"/>
              </w:tabs>
              <w:spacing w:line="240" w:lineRule="auto"/>
              <w:rPr>
                <w:b/>
                <w:bCs/>
                <w:szCs w:val="22"/>
                <w:lang w:val="et-EE"/>
              </w:rPr>
            </w:pPr>
            <w:r w:rsidRPr="007D1A70">
              <w:rPr>
                <w:b/>
                <w:bCs/>
                <w:szCs w:val="22"/>
                <w:lang w:val="et-EE"/>
              </w:rPr>
              <w:t>Eesti</w:t>
            </w:r>
          </w:p>
          <w:p w14:paraId="34FC94F3" w14:textId="77777777" w:rsidR="002124AC" w:rsidRPr="007D1A70" w:rsidRDefault="00B568C5" w:rsidP="004C30F2">
            <w:pPr>
              <w:widowControl w:val="0"/>
              <w:tabs>
                <w:tab w:val="clear" w:pos="567"/>
              </w:tabs>
              <w:spacing w:line="240" w:lineRule="auto"/>
              <w:rPr>
                <w:szCs w:val="22"/>
                <w:lang w:val="et-EE"/>
              </w:rPr>
            </w:pPr>
            <w:r w:rsidRPr="007D1A70">
              <w:rPr>
                <w:szCs w:val="22"/>
                <w:lang w:val="et-EE"/>
              </w:rPr>
              <w:t>SIA Novartis Baltics Eesti filiaa</w:t>
            </w:r>
            <w:r w:rsidR="002052B7" w:rsidRPr="007D1A70">
              <w:rPr>
                <w:szCs w:val="22"/>
                <w:lang w:val="et-EE"/>
              </w:rPr>
              <w:t>l</w:t>
            </w:r>
          </w:p>
          <w:p w14:paraId="58EB05A4" w14:textId="77777777" w:rsidR="002124AC" w:rsidRPr="007D1A70" w:rsidRDefault="002124AC" w:rsidP="004C30F2">
            <w:pPr>
              <w:widowControl w:val="0"/>
              <w:tabs>
                <w:tab w:val="clear" w:pos="567"/>
              </w:tabs>
              <w:spacing w:line="240" w:lineRule="auto"/>
              <w:rPr>
                <w:szCs w:val="22"/>
                <w:lang w:val="et-EE"/>
              </w:rPr>
            </w:pPr>
            <w:r w:rsidRPr="007D1A70">
              <w:rPr>
                <w:szCs w:val="22"/>
                <w:lang w:val="et-EE"/>
              </w:rPr>
              <w:t xml:space="preserve">Tel: +372 </w:t>
            </w:r>
            <w:r w:rsidRPr="007D1A70">
              <w:rPr>
                <w:szCs w:val="22"/>
              </w:rPr>
              <w:t>66 30 810</w:t>
            </w:r>
          </w:p>
          <w:p w14:paraId="4B445CD6" w14:textId="77777777" w:rsidR="002124AC" w:rsidRPr="007D1A70" w:rsidRDefault="002124AC" w:rsidP="004C30F2">
            <w:pPr>
              <w:widowControl w:val="0"/>
              <w:tabs>
                <w:tab w:val="clear" w:pos="567"/>
              </w:tabs>
              <w:spacing w:line="240" w:lineRule="auto"/>
              <w:rPr>
                <w:szCs w:val="22"/>
                <w:lang w:val="et-EE"/>
              </w:rPr>
            </w:pPr>
          </w:p>
        </w:tc>
        <w:tc>
          <w:tcPr>
            <w:tcW w:w="4678" w:type="dxa"/>
          </w:tcPr>
          <w:p w14:paraId="18AA6C0A" w14:textId="77777777" w:rsidR="002124AC" w:rsidRPr="007D1A70" w:rsidRDefault="002124AC" w:rsidP="004C30F2">
            <w:pPr>
              <w:widowControl w:val="0"/>
              <w:tabs>
                <w:tab w:val="clear" w:pos="567"/>
              </w:tabs>
              <w:spacing w:line="240" w:lineRule="auto"/>
              <w:rPr>
                <w:b/>
                <w:szCs w:val="22"/>
                <w:lang w:val="nb-NO"/>
              </w:rPr>
            </w:pPr>
            <w:r w:rsidRPr="007D1A70">
              <w:rPr>
                <w:b/>
                <w:szCs w:val="22"/>
                <w:lang w:val="nb-NO"/>
              </w:rPr>
              <w:t>Norge</w:t>
            </w:r>
          </w:p>
          <w:p w14:paraId="5CFF7D7E" w14:textId="77777777" w:rsidR="002124AC" w:rsidRPr="007D1A70" w:rsidRDefault="002124AC" w:rsidP="004C30F2">
            <w:pPr>
              <w:widowControl w:val="0"/>
              <w:tabs>
                <w:tab w:val="clear" w:pos="567"/>
              </w:tabs>
              <w:spacing w:line="240" w:lineRule="auto"/>
              <w:rPr>
                <w:szCs w:val="22"/>
                <w:lang w:val="nb-NO"/>
              </w:rPr>
            </w:pPr>
            <w:r w:rsidRPr="007D1A70">
              <w:rPr>
                <w:szCs w:val="22"/>
                <w:lang w:val="nb-NO"/>
              </w:rPr>
              <w:t>Novartis Norge AS</w:t>
            </w:r>
          </w:p>
          <w:p w14:paraId="507E3E03" w14:textId="77777777" w:rsidR="002124AC" w:rsidRPr="007D1A70" w:rsidRDefault="002124AC" w:rsidP="004C30F2">
            <w:pPr>
              <w:widowControl w:val="0"/>
              <w:tabs>
                <w:tab w:val="clear" w:pos="567"/>
              </w:tabs>
              <w:spacing w:line="240" w:lineRule="auto"/>
              <w:rPr>
                <w:szCs w:val="22"/>
                <w:lang w:val="et-EE"/>
              </w:rPr>
            </w:pPr>
            <w:r w:rsidRPr="007D1A70">
              <w:rPr>
                <w:szCs w:val="22"/>
                <w:lang w:val="nb-NO"/>
              </w:rPr>
              <w:t>Tlf: +47 23 05 20 00</w:t>
            </w:r>
          </w:p>
        </w:tc>
      </w:tr>
      <w:tr w:rsidR="002124AC" w:rsidRPr="007D1A70" w14:paraId="5E4E82B4" w14:textId="77777777" w:rsidTr="005F3D4F">
        <w:trPr>
          <w:cantSplit/>
        </w:trPr>
        <w:tc>
          <w:tcPr>
            <w:tcW w:w="4678" w:type="dxa"/>
          </w:tcPr>
          <w:p w14:paraId="13486E15" w14:textId="77777777" w:rsidR="002124AC" w:rsidRPr="007D1A70" w:rsidRDefault="002124AC" w:rsidP="004C30F2">
            <w:pPr>
              <w:widowControl w:val="0"/>
              <w:tabs>
                <w:tab w:val="clear" w:pos="567"/>
              </w:tabs>
              <w:spacing w:line="240" w:lineRule="auto"/>
              <w:rPr>
                <w:b/>
                <w:szCs w:val="22"/>
                <w:lang w:val="et-EE"/>
              </w:rPr>
            </w:pPr>
            <w:r w:rsidRPr="007D1A70">
              <w:rPr>
                <w:b/>
                <w:szCs w:val="22"/>
                <w:lang w:val="el-GR"/>
              </w:rPr>
              <w:t>Ελλάδα</w:t>
            </w:r>
          </w:p>
          <w:p w14:paraId="5CB3CF67" w14:textId="77777777" w:rsidR="002124AC" w:rsidRPr="007D1A70" w:rsidRDefault="002124AC" w:rsidP="004C30F2">
            <w:pPr>
              <w:widowControl w:val="0"/>
              <w:tabs>
                <w:tab w:val="clear" w:pos="567"/>
              </w:tabs>
              <w:spacing w:line="240" w:lineRule="auto"/>
              <w:rPr>
                <w:szCs w:val="22"/>
                <w:lang w:val="et-EE"/>
              </w:rPr>
            </w:pPr>
            <w:r w:rsidRPr="007D1A70">
              <w:rPr>
                <w:szCs w:val="22"/>
                <w:lang w:val="et-EE"/>
              </w:rPr>
              <w:t>Novartis (Hellas) A.E.B.E.</w:t>
            </w:r>
          </w:p>
          <w:p w14:paraId="79288FF6" w14:textId="77777777" w:rsidR="002124AC" w:rsidRPr="007D1A70" w:rsidRDefault="002124AC" w:rsidP="004C30F2">
            <w:pPr>
              <w:widowControl w:val="0"/>
              <w:tabs>
                <w:tab w:val="clear" w:pos="567"/>
              </w:tabs>
              <w:spacing w:line="240" w:lineRule="auto"/>
              <w:rPr>
                <w:szCs w:val="22"/>
                <w:lang w:val="et-EE"/>
              </w:rPr>
            </w:pPr>
            <w:r w:rsidRPr="007D1A70">
              <w:rPr>
                <w:szCs w:val="22"/>
                <w:lang w:val="el-GR"/>
              </w:rPr>
              <w:t>Τηλ</w:t>
            </w:r>
            <w:r w:rsidRPr="007D1A70">
              <w:rPr>
                <w:szCs w:val="22"/>
                <w:lang w:val="et-EE"/>
              </w:rPr>
              <w:t>: +30 210 281 17 12</w:t>
            </w:r>
          </w:p>
          <w:p w14:paraId="2427BFA3" w14:textId="77777777" w:rsidR="002124AC" w:rsidRPr="007D1A70" w:rsidRDefault="002124AC" w:rsidP="004C30F2">
            <w:pPr>
              <w:widowControl w:val="0"/>
              <w:tabs>
                <w:tab w:val="clear" w:pos="567"/>
              </w:tabs>
              <w:spacing w:line="240" w:lineRule="auto"/>
              <w:rPr>
                <w:szCs w:val="22"/>
                <w:lang w:val="et-EE"/>
              </w:rPr>
            </w:pPr>
          </w:p>
        </w:tc>
        <w:tc>
          <w:tcPr>
            <w:tcW w:w="4678" w:type="dxa"/>
          </w:tcPr>
          <w:p w14:paraId="23EFA004" w14:textId="77777777" w:rsidR="002124AC" w:rsidRPr="007D1A70" w:rsidRDefault="002124AC" w:rsidP="004C30F2">
            <w:pPr>
              <w:widowControl w:val="0"/>
              <w:tabs>
                <w:tab w:val="clear" w:pos="567"/>
              </w:tabs>
              <w:spacing w:line="240" w:lineRule="auto"/>
              <w:rPr>
                <w:b/>
                <w:szCs w:val="22"/>
                <w:lang w:val="de-AT"/>
              </w:rPr>
            </w:pPr>
            <w:r w:rsidRPr="007D1A70">
              <w:rPr>
                <w:b/>
                <w:szCs w:val="22"/>
                <w:lang w:val="de-AT"/>
              </w:rPr>
              <w:t>Österreich</w:t>
            </w:r>
          </w:p>
          <w:p w14:paraId="3ADA7E17" w14:textId="77777777" w:rsidR="002124AC" w:rsidRPr="007D1A70" w:rsidRDefault="002124AC" w:rsidP="004C30F2">
            <w:pPr>
              <w:widowControl w:val="0"/>
              <w:tabs>
                <w:tab w:val="clear" w:pos="567"/>
              </w:tabs>
              <w:spacing w:line="240" w:lineRule="auto"/>
              <w:rPr>
                <w:szCs w:val="22"/>
                <w:lang w:val="de-AT"/>
              </w:rPr>
            </w:pPr>
            <w:r w:rsidRPr="007D1A70">
              <w:rPr>
                <w:szCs w:val="22"/>
                <w:lang w:val="de-AT"/>
              </w:rPr>
              <w:t>Novartis Pharma GmbH</w:t>
            </w:r>
          </w:p>
          <w:p w14:paraId="6B23FA84" w14:textId="77777777" w:rsidR="002124AC" w:rsidRPr="007D1A70" w:rsidRDefault="002124AC" w:rsidP="004C30F2">
            <w:pPr>
              <w:widowControl w:val="0"/>
              <w:tabs>
                <w:tab w:val="clear" w:pos="567"/>
              </w:tabs>
              <w:spacing w:line="240" w:lineRule="auto"/>
              <w:rPr>
                <w:szCs w:val="22"/>
                <w:lang w:val="de-DE"/>
              </w:rPr>
            </w:pPr>
            <w:r w:rsidRPr="007D1A70">
              <w:rPr>
                <w:szCs w:val="22"/>
                <w:lang w:val="de-AT"/>
              </w:rPr>
              <w:t>Tel: +43 1 86 6570</w:t>
            </w:r>
          </w:p>
        </w:tc>
      </w:tr>
      <w:tr w:rsidR="002124AC" w:rsidRPr="007D1A70" w14:paraId="4BFDDAB5" w14:textId="77777777" w:rsidTr="005F3D4F">
        <w:trPr>
          <w:cantSplit/>
        </w:trPr>
        <w:tc>
          <w:tcPr>
            <w:tcW w:w="4678" w:type="dxa"/>
          </w:tcPr>
          <w:p w14:paraId="04F90AD6" w14:textId="77777777" w:rsidR="002124AC" w:rsidRPr="007D1A70" w:rsidRDefault="002124AC" w:rsidP="004C30F2">
            <w:pPr>
              <w:widowControl w:val="0"/>
              <w:tabs>
                <w:tab w:val="clear" w:pos="567"/>
              </w:tabs>
              <w:spacing w:line="240" w:lineRule="auto"/>
              <w:rPr>
                <w:b/>
                <w:szCs w:val="22"/>
                <w:lang w:val="es-ES"/>
              </w:rPr>
            </w:pPr>
            <w:r w:rsidRPr="007D1A70">
              <w:rPr>
                <w:b/>
                <w:szCs w:val="22"/>
                <w:lang w:val="es-ES"/>
              </w:rPr>
              <w:t>España</w:t>
            </w:r>
          </w:p>
          <w:p w14:paraId="6121663E" w14:textId="77777777" w:rsidR="002124AC" w:rsidRPr="007D1A70" w:rsidRDefault="002124AC" w:rsidP="004C30F2">
            <w:pPr>
              <w:widowControl w:val="0"/>
              <w:tabs>
                <w:tab w:val="clear" w:pos="567"/>
              </w:tabs>
              <w:spacing w:line="240" w:lineRule="auto"/>
              <w:rPr>
                <w:szCs w:val="22"/>
                <w:lang w:val="es-ES"/>
              </w:rPr>
            </w:pPr>
            <w:r w:rsidRPr="007D1A70">
              <w:rPr>
                <w:lang w:val="es-ES"/>
              </w:rPr>
              <w:t>Novartis Farmacéutica, S.A.</w:t>
            </w:r>
          </w:p>
          <w:p w14:paraId="595C42B2" w14:textId="77777777" w:rsidR="002124AC" w:rsidRPr="007D1A70" w:rsidRDefault="002124AC" w:rsidP="004C30F2">
            <w:pPr>
              <w:widowControl w:val="0"/>
              <w:tabs>
                <w:tab w:val="clear" w:pos="567"/>
              </w:tabs>
              <w:spacing w:line="240" w:lineRule="auto"/>
              <w:rPr>
                <w:szCs w:val="22"/>
                <w:lang w:val="es-ES"/>
              </w:rPr>
            </w:pPr>
            <w:r w:rsidRPr="007D1A70">
              <w:rPr>
                <w:szCs w:val="22"/>
                <w:lang w:val="es-ES"/>
              </w:rPr>
              <w:t>Tel: +34 93 306 42 00</w:t>
            </w:r>
          </w:p>
          <w:p w14:paraId="43778F44" w14:textId="77777777" w:rsidR="002124AC" w:rsidRPr="007D1A70" w:rsidRDefault="002124AC" w:rsidP="004C30F2">
            <w:pPr>
              <w:widowControl w:val="0"/>
              <w:tabs>
                <w:tab w:val="clear" w:pos="567"/>
              </w:tabs>
              <w:spacing w:line="240" w:lineRule="auto"/>
              <w:rPr>
                <w:szCs w:val="22"/>
                <w:lang w:val="es-ES"/>
              </w:rPr>
            </w:pPr>
          </w:p>
        </w:tc>
        <w:tc>
          <w:tcPr>
            <w:tcW w:w="4678" w:type="dxa"/>
          </w:tcPr>
          <w:p w14:paraId="5CBFED0E" w14:textId="77777777" w:rsidR="002124AC" w:rsidRPr="007D1A70" w:rsidRDefault="002124AC" w:rsidP="004C30F2">
            <w:pPr>
              <w:widowControl w:val="0"/>
              <w:tabs>
                <w:tab w:val="clear" w:pos="567"/>
              </w:tabs>
              <w:spacing w:line="240" w:lineRule="auto"/>
              <w:rPr>
                <w:b/>
                <w:bCs/>
                <w:iCs/>
                <w:szCs w:val="22"/>
                <w:lang w:val="pl-PL"/>
              </w:rPr>
            </w:pPr>
            <w:r w:rsidRPr="007D1A70">
              <w:rPr>
                <w:b/>
                <w:bCs/>
                <w:iCs/>
                <w:szCs w:val="22"/>
                <w:lang w:val="pl-PL"/>
              </w:rPr>
              <w:t>Polska</w:t>
            </w:r>
          </w:p>
          <w:p w14:paraId="49F62B9F" w14:textId="77777777" w:rsidR="002124AC" w:rsidRPr="007D1A70" w:rsidRDefault="002124AC" w:rsidP="004C30F2">
            <w:pPr>
              <w:widowControl w:val="0"/>
              <w:tabs>
                <w:tab w:val="clear" w:pos="567"/>
              </w:tabs>
              <w:spacing w:line="240" w:lineRule="auto"/>
              <w:rPr>
                <w:szCs w:val="22"/>
                <w:lang w:val="pl-PL"/>
              </w:rPr>
            </w:pPr>
            <w:r w:rsidRPr="007D1A70">
              <w:rPr>
                <w:szCs w:val="22"/>
                <w:lang w:val="pl-PL"/>
              </w:rPr>
              <w:t>Novartis Poland Sp. z o.o.</w:t>
            </w:r>
          </w:p>
          <w:p w14:paraId="03F43E12" w14:textId="77777777" w:rsidR="002124AC" w:rsidRPr="007D1A70" w:rsidRDefault="002124AC" w:rsidP="004C30F2">
            <w:pPr>
              <w:widowControl w:val="0"/>
              <w:tabs>
                <w:tab w:val="clear" w:pos="567"/>
              </w:tabs>
              <w:spacing w:line="240" w:lineRule="auto"/>
              <w:rPr>
                <w:szCs w:val="22"/>
                <w:lang w:val="pl-PL"/>
              </w:rPr>
            </w:pPr>
            <w:r w:rsidRPr="007D1A70">
              <w:rPr>
                <w:szCs w:val="22"/>
                <w:lang w:val="pl-PL"/>
              </w:rPr>
              <w:t>Tel.: +48 22 375 4888</w:t>
            </w:r>
          </w:p>
        </w:tc>
      </w:tr>
      <w:tr w:rsidR="002124AC" w:rsidRPr="007D1A70" w14:paraId="057037A5" w14:textId="77777777" w:rsidTr="005F3D4F">
        <w:trPr>
          <w:cantSplit/>
        </w:trPr>
        <w:tc>
          <w:tcPr>
            <w:tcW w:w="4678" w:type="dxa"/>
          </w:tcPr>
          <w:p w14:paraId="64BC24FF" w14:textId="77777777" w:rsidR="002124AC" w:rsidRPr="007D1A70" w:rsidRDefault="002124AC" w:rsidP="004C30F2">
            <w:pPr>
              <w:widowControl w:val="0"/>
              <w:tabs>
                <w:tab w:val="clear" w:pos="567"/>
              </w:tabs>
              <w:spacing w:line="240" w:lineRule="auto"/>
              <w:rPr>
                <w:b/>
                <w:szCs w:val="22"/>
                <w:lang w:val="fr-FR"/>
              </w:rPr>
            </w:pPr>
            <w:r w:rsidRPr="007D1A70">
              <w:rPr>
                <w:b/>
                <w:szCs w:val="22"/>
                <w:lang w:val="fr-FR"/>
              </w:rPr>
              <w:t>France</w:t>
            </w:r>
          </w:p>
          <w:p w14:paraId="20E44346" w14:textId="77777777" w:rsidR="002124AC" w:rsidRPr="007D1A70" w:rsidRDefault="002124AC" w:rsidP="004C30F2">
            <w:pPr>
              <w:widowControl w:val="0"/>
              <w:tabs>
                <w:tab w:val="clear" w:pos="567"/>
              </w:tabs>
              <w:spacing w:line="240" w:lineRule="auto"/>
              <w:rPr>
                <w:szCs w:val="22"/>
                <w:lang w:val="fr-FR"/>
              </w:rPr>
            </w:pPr>
            <w:r w:rsidRPr="007D1A70">
              <w:rPr>
                <w:szCs w:val="22"/>
                <w:lang w:val="fr-FR"/>
              </w:rPr>
              <w:t>Novartis Pharma S.A.S.</w:t>
            </w:r>
          </w:p>
          <w:p w14:paraId="6FF598D6" w14:textId="77777777" w:rsidR="002124AC" w:rsidRPr="007D1A70" w:rsidRDefault="002124AC" w:rsidP="004C30F2">
            <w:pPr>
              <w:widowControl w:val="0"/>
              <w:tabs>
                <w:tab w:val="clear" w:pos="567"/>
              </w:tabs>
              <w:spacing w:line="240" w:lineRule="auto"/>
              <w:rPr>
                <w:szCs w:val="22"/>
                <w:lang w:val="fr-FR"/>
              </w:rPr>
            </w:pPr>
            <w:proofErr w:type="gramStart"/>
            <w:r w:rsidRPr="007D1A70">
              <w:rPr>
                <w:szCs w:val="22"/>
                <w:lang w:val="fr-FR"/>
              </w:rPr>
              <w:t>Tél:</w:t>
            </w:r>
            <w:proofErr w:type="gramEnd"/>
            <w:r w:rsidRPr="007D1A70">
              <w:rPr>
                <w:szCs w:val="22"/>
                <w:lang w:val="fr-FR"/>
              </w:rPr>
              <w:t xml:space="preserve"> +33 1 55 47 66 00</w:t>
            </w:r>
          </w:p>
          <w:p w14:paraId="3BF543BA" w14:textId="77777777" w:rsidR="002124AC" w:rsidRPr="007D1A70" w:rsidRDefault="002124AC" w:rsidP="004C30F2">
            <w:pPr>
              <w:widowControl w:val="0"/>
              <w:tabs>
                <w:tab w:val="clear" w:pos="567"/>
              </w:tabs>
              <w:spacing w:line="240" w:lineRule="auto"/>
              <w:rPr>
                <w:b/>
                <w:szCs w:val="22"/>
                <w:lang w:val="pl-PL"/>
              </w:rPr>
            </w:pPr>
          </w:p>
        </w:tc>
        <w:tc>
          <w:tcPr>
            <w:tcW w:w="4678" w:type="dxa"/>
          </w:tcPr>
          <w:p w14:paraId="4B340552" w14:textId="77777777" w:rsidR="002124AC" w:rsidRPr="007D1A70" w:rsidRDefault="002124AC" w:rsidP="004C30F2">
            <w:pPr>
              <w:widowControl w:val="0"/>
              <w:tabs>
                <w:tab w:val="clear" w:pos="567"/>
              </w:tabs>
              <w:spacing w:line="240" w:lineRule="auto"/>
              <w:rPr>
                <w:b/>
                <w:szCs w:val="22"/>
                <w:lang w:val="pt-PT"/>
              </w:rPr>
            </w:pPr>
            <w:r w:rsidRPr="007D1A70">
              <w:rPr>
                <w:b/>
                <w:szCs w:val="22"/>
                <w:lang w:val="pt-PT"/>
              </w:rPr>
              <w:t>Portugal</w:t>
            </w:r>
          </w:p>
          <w:p w14:paraId="25BCF0F5" w14:textId="77777777" w:rsidR="002124AC" w:rsidRPr="007D1A70" w:rsidRDefault="002124AC" w:rsidP="004C30F2">
            <w:pPr>
              <w:widowControl w:val="0"/>
              <w:tabs>
                <w:tab w:val="clear" w:pos="567"/>
              </w:tabs>
              <w:spacing w:line="240" w:lineRule="auto"/>
              <w:rPr>
                <w:szCs w:val="22"/>
                <w:lang w:val="es-ES"/>
              </w:rPr>
            </w:pPr>
            <w:r w:rsidRPr="007D1A70">
              <w:rPr>
                <w:szCs w:val="22"/>
                <w:lang w:val="es-ES"/>
              </w:rPr>
              <w:t xml:space="preserve">Novartis </w:t>
            </w:r>
            <w:proofErr w:type="spellStart"/>
            <w:r w:rsidRPr="007D1A70">
              <w:rPr>
                <w:szCs w:val="22"/>
                <w:lang w:val="es-ES"/>
              </w:rPr>
              <w:t>Farma</w:t>
            </w:r>
            <w:proofErr w:type="spellEnd"/>
            <w:r w:rsidRPr="007D1A70">
              <w:rPr>
                <w:szCs w:val="22"/>
                <w:lang w:val="es-ES"/>
              </w:rPr>
              <w:t xml:space="preserve"> - </w:t>
            </w:r>
            <w:proofErr w:type="spellStart"/>
            <w:r w:rsidRPr="007D1A70">
              <w:rPr>
                <w:szCs w:val="22"/>
                <w:lang w:val="es-ES"/>
              </w:rPr>
              <w:t>Produtos</w:t>
            </w:r>
            <w:proofErr w:type="spellEnd"/>
            <w:r w:rsidRPr="007D1A70">
              <w:rPr>
                <w:szCs w:val="22"/>
                <w:lang w:val="es-ES"/>
              </w:rPr>
              <w:t xml:space="preserve"> </w:t>
            </w:r>
            <w:proofErr w:type="spellStart"/>
            <w:r w:rsidRPr="007D1A70">
              <w:rPr>
                <w:szCs w:val="22"/>
                <w:lang w:val="es-ES"/>
              </w:rPr>
              <w:t>Farmacêuticos</w:t>
            </w:r>
            <w:proofErr w:type="spellEnd"/>
            <w:r w:rsidRPr="007D1A70">
              <w:rPr>
                <w:szCs w:val="22"/>
                <w:lang w:val="es-ES"/>
              </w:rPr>
              <w:t>, S.A.</w:t>
            </w:r>
          </w:p>
          <w:p w14:paraId="5C74BC7F" w14:textId="77777777" w:rsidR="002124AC" w:rsidRPr="007D1A70" w:rsidRDefault="002124AC" w:rsidP="004C30F2">
            <w:pPr>
              <w:widowControl w:val="0"/>
              <w:tabs>
                <w:tab w:val="clear" w:pos="567"/>
              </w:tabs>
              <w:spacing w:line="240" w:lineRule="auto"/>
              <w:rPr>
                <w:szCs w:val="22"/>
                <w:lang w:val="de-CH"/>
              </w:rPr>
            </w:pPr>
            <w:r w:rsidRPr="007D1A70">
              <w:rPr>
                <w:szCs w:val="22"/>
                <w:lang w:val="pt-PT"/>
              </w:rPr>
              <w:t>Tel: +351 21 000 8600</w:t>
            </w:r>
          </w:p>
        </w:tc>
      </w:tr>
      <w:tr w:rsidR="002124AC" w:rsidRPr="007D1A70" w14:paraId="09222A64" w14:textId="77777777" w:rsidTr="005F3D4F">
        <w:trPr>
          <w:cantSplit/>
        </w:trPr>
        <w:tc>
          <w:tcPr>
            <w:tcW w:w="4678" w:type="dxa"/>
          </w:tcPr>
          <w:p w14:paraId="3D1370CF" w14:textId="77777777" w:rsidR="002124AC" w:rsidRPr="007D1A70" w:rsidRDefault="006B714B" w:rsidP="004C30F2">
            <w:pPr>
              <w:keepNext/>
              <w:keepLines/>
              <w:widowControl w:val="0"/>
              <w:tabs>
                <w:tab w:val="clear" w:pos="567"/>
              </w:tabs>
              <w:spacing w:line="240" w:lineRule="auto"/>
              <w:rPr>
                <w:rFonts w:eastAsia="PMingLiU"/>
                <w:b/>
              </w:rPr>
            </w:pPr>
            <w:r w:rsidRPr="007D1A70">
              <w:rPr>
                <w:rFonts w:eastAsia="PMingLiU"/>
                <w:b/>
              </w:rPr>
              <w:t>Hrvatska</w:t>
            </w:r>
          </w:p>
          <w:p w14:paraId="2DDB940F" w14:textId="77777777" w:rsidR="002124AC" w:rsidRPr="007D1A70" w:rsidRDefault="006B714B" w:rsidP="004C30F2">
            <w:pPr>
              <w:keepNext/>
              <w:keepLines/>
              <w:widowControl w:val="0"/>
              <w:tabs>
                <w:tab w:val="clear" w:pos="567"/>
              </w:tabs>
              <w:spacing w:line="240" w:lineRule="auto"/>
            </w:pPr>
            <w:r w:rsidRPr="007D1A70">
              <w:t>Novartis Hrvatska d.o.o.</w:t>
            </w:r>
          </w:p>
          <w:p w14:paraId="5BCBDBA3" w14:textId="77777777" w:rsidR="002124AC" w:rsidRPr="007D1A70" w:rsidRDefault="002124AC" w:rsidP="004C30F2">
            <w:pPr>
              <w:widowControl w:val="0"/>
              <w:tabs>
                <w:tab w:val="clear" w:pos="567"/>
              </w:tabs>
              <w:spacing w:line="240" w:lineRule="auto"/>
            </w:pPr>
            <w:r w:rsidRPr="007D1A70">
              <w:t>Tel. +385 1 6274 220</w:t>
            </w:r>
          </w:p>
          <w:p w14:paraId="36B5F467" w14:textId="77777777" w:rsidR="002124AC" w:rsidRPr="007D1A70" w:rsidRDefault="002124AC" w:rsidP="004C30F2">
            <w:pPr>
              <w:widowControl w:val="0"/>
              <w:tabs>
                <w:tab w:val="clear" w:pos="567"/>
              </w:tabs>
              <w:spacing w:line="240" w:lineRule="auto"/>
              <w:rPr>
                <w:b/>
                <w:szCs w:val="22"/>
                <w:lang w:val="fr-FR"/>
              </w:rPr>
            </w:pPr>
          </w:p>
        </w:tc>
        <w:tc>
          <w:tcPr>
            <w:tcW w:w="4678" w:type="dxa"/>
          </w:tcPr>
          <w:p w14:paraId="7D6DD461" w14:textId="77777777" w:rsidR="002124AC" w:rsidRPr="007D1A70" w:rsidRDefault="002124AC" w:rsidP="004C30F2">
            <w:pPr>
              <w:widowControl w:val="0"/>
              <w:tabs>
                <w:tab w:val="clear" w:pos="567"/>
              </w:tabs>
              <w:autoSpaceDE w:val="0"/>
              <w:autoSpaceDN w:val="0"/>
              <w:adjustRightInd w:val="0"/>
              <w:spacing w:line="240" w:lineRule="auto"/>
              <w:rPr>
                <w:b/>
                <w:bCs/>
                <w:szCs w:val="22"/>
                <w:lang w:val="it-IT"/>
              </w:rPr>
            </w:pPr>
            <w:r w:rsidRPr="007D1A70">
              <w:rPr>
                <w:b/>
                <w:bCs/>
                <w:szCs w:val="22"/>
                <w:lang w:val="it-IT"/>
              </w:rPr>
              <w:t>România</w:t>
            </w:r>
          </w:p>
          <w:p w14:paraId="79797995" w14:textId="77777777" w:rsidR="002124AC" w:rsidRPr="007D1A70" w:rsidRDefault="002124AC" w:rsidP="004C30F2">
            <w:pPr>
              <w:widowControl w:val="0"/>
              <w:tabs>
                <w:tab w:val="clear" w:pos="567"/>
              </w:tabs>
              <w:autoSpaceDE w:val="0"/>
              <w:autoSpaceDN w:val="0"/>
              <w:adjustRightInd w:val="0"/>
              <w:spacing w:line="240" w:lineRule="auto"/>
              <w:rPr>
                <w:szCs w:val="22"/>
                <w:lang w:val="it-IT"/>
              </w:rPr>
            </w:pPr>
            <w:r w:rsidRPr="007D1A70">
              <w:rPr>
                <w:szCs w:val="22"/>
                <w:lang w:val="it-IT"/>
              </w:rPr>
              <w:t>Novartis Pharma Services Romania SRL</w:t>
            </w:r>
          </w:p>
          <w:p w14:paraId="443A3C25" w14:textId="77777777" w:rsidR="002124AC" w:rsidRPr="007D1A70" w:rsidRDefault="002124AC" w:rsidP="004C30F2">
            <w:pPr>
              <w:widowControl w:val="0"/>
              <w:tabs>
                <w:tab w:val="clear" w:pos="567"/>
              </w:tabs>
              <w:spacing w:line="240" w:lineRule="auto"/>
              <w:rPr>
                <w:szCs w:val="22"/>
                <w:lang w:val="fr-FR"/>
              </w:rPr>
            </w:pPr>
            <w:r w:rsidRPr="007D1A70">
              <w:rPr>
                <w:szCs w:val="22"/>
                <w:lang w:val="en-US"/>
              </w:rPr>
              <w:t>Tel: +40 21 31299 01</w:t>
            </w:r>
          </w:p>
        </w:tc>
      </w:tr>
      <w:tr w:rsidR="002124AC" w:rsidRPr="007D1A70" w14:paraId="6A9EA882" w14:textId="77777777" w:rsidTr="005F3D4F">
        <w:trPr>
          <w:cantSplit/>
        </w:trPr>
        <w:tc>
          <w:tcPr>
            <w:tcW w:w="4678" w:type="dxa"/>
          </w:tcPr>
          <w:p w14:paraId="7EC0F4B9" w14:textId="77777777" w:rsidR="002124AC" w:rsidRPr="007D1A70" w:rsidRDefault="002124AC" w:rsidP="004C30F2">
            <w:pPr>
              <w:widowControl w:val="0"/>
              <w:tabs>
                <w:tab w:val="clear" w:pos="567"/>
              </w:tabs>
              <w:spacing w:line="240" w:lineRule="auto"/>
              <w:rPr>
                <w:b/>
                <w:szCs w:val="22"/>
              </w:rPr>
            </w:pPr>
            <w:r w:rsidRPr="007D1A70">
              <w:rPr>
                <w:b/>
                <w:szCs w:val="22"/>
              </w:rPr>
              <w:t>Ireland</w:t>
            </w:r>
          </w:p>
          <w:p w14:paraId="4B795877" w14:textId="77777777" w:rsidR="002124AC" w:rsidRPr="007D1A70" w:rsidRDefault="002124AC" w:rsidP="004C30F2">
            <w:pPr>
              <w:widowControl w:val="0"/>
              <w:tabs>
                <w:tab w:val="clear" w:pos="567"/>
              </w:tabs>
              <w:spacing w:line="240" w:lineRule="auto"/>
              <w:rPr>
                <w:szCs w:val="22"/>
              </w:rPr>
            </w:pPr>
            <w:r w:rsidRPr="007D1A70">
              <w:rPr>
                <w:szCs w:val="22"/>
              </w:rPr>
              <w:t>Novartis Ireland Limited</w:t>
            </w:r>
          </w:p>
          <w:p w14:paraId="09439F6E" w14:textId="77777777" w:rsidR="002124AC" w:rsidRPr="007D1A70" w:rsidRDefault="002124AC" w:rsidP="004C30F2">
            <w:pPr>
              <w:widowControl w:val="0"/>
              <w:tabs>
                <w:tab w:val="clear" w:pos="567"/>
              </w:tabs>
              <w:spacing w:line="240" w:lineRule="auto"/>
              <w:rPr>
                <w:szCs w:val="22"/>
              </w:rPr>
            </w:pPr>
            <w:r w:rsidRPr="007D1A70">
              <w:rPr>
                <w:szCs w:val="22"/>
              </w:rPr>
              <w:t>Tel: +353 1 260 12 55</w:t>
            </w:r>
          </w:p>
          <w:p w14:paraId="0247FC68" w14:textId="77777777" w:rsidR="002124AC" w:rsidRPr="007D1A70" w:rsidRDefault="002124AC" w:rsidP="004C30F2">
            <w:pPr>
              <w:widowControl w:val="0"/>
              <w:tabs>
                <w:tab w:val="clear" w:pos="567"/>
              </w:tabs>
              <w:spacing w:line="240" w:lineRule="auto"/>
              <w:rPr>
                <w:b/>
                <w:szCs w:val="22"/>
              </w:rPr>
            </w:pPr>
          </w:p>
        </w:tc>
        <w:tc>
          <w:tcPr>
            <w:tcW w:w="4678" w:type="dxa"/>
          </w:tcPr>
          <w:p w14:paraId="1EAAD329" w14:textId="77777777" w:rsidR="002124AC" w:rsidRPr="007D1A70" w:rsidRDefault="002124AC" w:rsidP="004C30F2">
            <w:pPr>
              <w:widowControl w:val="0"/>
              <w:tabs>
                <w:tab w:val="clear" w:pos="567"/>
              </w:tabs>
              <w:spacing w:line="240" w:lineRule="auto"/>
              <w:rPr>
                <w:b/>
                <w:szCs w:val="22"/>
                <w:lang w:val="sl-SI"/>
              </w:rPr>
            </w:pPr>
            <w:r w:rsidRPr="007D1A70">
              <w:rPr>
                <w:b/>
                <w:szCs w:val="22"/>
                <w:lang w:val="sl-SI"/>
              </w:rPr>
              <w:t>Slovenija</w:t>
            </w:r>
          </w:p>
          <w:p w14:paraId="1A739A46" w14:textId="77777777" w:rsidR="002124AC" w:rsidRPr="007D1A70" w:rsidRDefault="002124AC" w:rsidP="004C30F2">
            <w:pPr>
              <w:widowControl w:val="0"/>
              <w:tabs>
                <w:tab w:val="clear" w:pos="567"/>
              </w:tabs>
              <w:spacing w:line="240" w:lineRule="auto"/>
              <w:rPr>
                <w:szCs w:val="22"/>
                <w:lang w:val="sl-SI"/>
              </w:rPr>
            </w:pPr>
            <w:r w:rsidRPr="007D1A70">
              <w:rPr>
                <w:szCs w:val="22"/>
                <w:lang w:val="sl-SI"/>
              </w:rPr>
              <w:t>Novartis Pharma Services Inc.</w:t>
            </w:r>
          </w:p>
          <w:p w14:paraId="5FF239C2" w14:textId="77777777" w:rsidR="002124AC" w:rsidRPr="007D1A70" w:rsidRDefault="002124AC" w:rsidP="004C30F2">
            <w:pPr>
              <w:widowControl w:val="0"/>
              <w:tabs>
                <w:tab w:val="clear" w:pos="567"/>
              </w:tabs>
              <w:spacing w:line="240" w:lineRule="auto"/>
              <w:rPr>
                <w:szCs w:val="22"/>
                <w:lang w:val="sl-SI"/>
              </w:rPr>
            </w:pPr>
            <w:r w:rsidRPr="007D1A70">
              <w:rPr>
                <w:szCs w:val="22"/>
                <w:lang w:val="sl-SI"/>
              </w:rPr>
              <w:t>Tel: +386 1 300 75 50</w:t>
            </w:r>
          </w:p>
        </w:tc>
      </w:tr>
      <w:tr w:rsidR="002124AC" w:rsidRPr="007D1A70" w14:paraId="424C28A1" w14:textId="77777777" w:rsidTr="005F3D4F">
        <w:trPr>
          <w:cantSplit/>
        </w:trPr>
        <w:tc>
          <w:tcPr>
            <w:tcW w:w="4678" w:type="dxa"/>
          </w:tcPr>
          <w:p w14:paraId="63B365AE" w14:textId="77777777" w:rsidR="002124AC" w:rsidRPr="007D1A70" w:rsidRDefault="002124AC" w:rsidP="004C30F2">
            <w:pPr>
              <w:widowControl w:val="0"/>
              <w:tabs>
                <w:tab w:val="clear" w:pos="567"/>
              </w:tabs>
              <w:spacing w:line="240" w:lineRule="auto"/>
              <w:rPr>
                <w:b/>
                <w:szCs w:val="22"/>
                <w:lang w:val="is-IS"/>
              </w:rPr>
            </w:pPr>
            <w:r w:rsidRPr="007D1A70">
              <w:rPr>
                <w:b/>
                <w:szCs w:val="22"/>
                <w:lang w:val="is-IS"/>
              </w:rPr>
              <w:t>Ísland</w:t>
            </w:r>
          </w:p>
          <w:p w14:paraId="7450B7F9" w14:textId="77777777" w:rsidR="002124AC" w:rsidRPr="007D1A70" w:rsidRDefault="002124AC" w:rsidP="004C30F2">
            <w:pPr>
              <w:widowControl w:val="0"/>
              <w:tabs>
                <w:tab w:val="clear" w:pos="567"/>
              </w:tabs>
              <w:spacing w:line="240" w:lineRule="auto"/>
              <w:rPr>
                <w:szCs w:val="22"/>
                <w:lang w:val="is-IS"/>
              </w:rPr>
            </w:pPr>
            <w:r w:rsidRPr="007D1A70">
              <w:rPr>
                <w:szCs w:val="22"/>
                <w:lang w:val="is-IS"/>
              </w:rPr>
              <w:t>Vistor hf.</w:t>
            </w:r>
          </w:p>
          <w:p w14:paraId="57AEBDA6" w14:textId="77777777" w:rsidR="002124AC" w:rsidRPr="007D1A70" w:rsidRDefault="002124AC" w:rsidP="004C30F2">
            <w:pPr>
              <w:widowControl w:val="0"/>
              <w:tabs>
                <w:tab w:val="clear" w:pos="567"/>
              </w:tabs>
              <w:spacing w:line="240" w:lineRule="auto"/>
              <w:rPr>
                <w:szCs w:val="22"/>
                <w:lang w:val="is-IS"/>
              </w:rPr>
            </w:pPr>
            <w:r w:rsidRPr="007D1A70">
              <w:rPr>
                <w:noProof/>
                <w:szCs w:val="22"/>
              </w:rPr>
              <w:t>Sími</w:t>
            </w:r>
            <w:r w:rsidRPr="007D1A70">
              <w:rPr>
                <w:szCs w:val="22"/>
                <w:lang w:val="is-IS"/>
              </w:rPr>
              <w:t>: +354 535 7000</w:t>
            </w:r>
          </w:p>
          <w:p w14:paraId="65AE5C40" w14:textId="77777777" w:rsidR="002124AC" w:rsidRPr="007D1A70" w:rsidRDefault="002124AC" w:rsidP="004C30F2">
            <w:pPr>
              <w:widowControl w:val="0"/>
              <w:tabs>
                <w:tab w:val="clear" w:pos="567"/>
              </w:tabs>
              <w:spacing w:line="240" w:lineRule="auto"/>
              <w:rPr>
                <w:szCs w:val="22"/>
              </w:rPr>
            </w:pPr>
          </w:p>
        </w:tc>
        <w:tc>
          <w:tcPr>
            <w:tcW w:w="4678" w:type="dxa"/>
          </w:tcPr>
          <w:p w14:paraId="6D15E002" w14:textId="77777777" w:rsidR="002124AC" w:rsidRPr="007D1A70" w:rsidRDefault="002124AC" w:rsidP="004C30F2">
            <w:pPr>
              <w:widowControl w:val="0"/>
              <w:tabs>
                <w:tab w:val="clear" w:pos="567"/>
              </w:tabs>
              <w:spacing w:line="240" w:lineRule="auto"/>
              <w:rPr>
                <w:b/>
                <w:szCs w:val="22"/>
                <w:lang w:val="sk-SK"/>
              </w:rPr>
            </w:pPr>
            <w:r w:rsidRPr="007D1A70">
              <w:rPr>
                <w:b/>
                <w:szCs w:val="22"/>
                <w:lang w:val="sk-SK"/>
              </w:rPr>
              <w:t>Slovenská republika</w:t>
            </w:r>
          </w:p>
          <w:p w14:paraId="7B3FA7FB" w14:textId="77777777" w:rsidR="002124AC" w:rsidRPr="007D1A70" w:rsidRDefault="002124AC" w:rsidP="004C30F2">
            <w:pPr>
              <w:widowControl w:val="0"/>
              <w:tabs>
                <w:tab w:val="clear" w:pos="567"/>
              </w:tabs>
              <w:spacing w:line="240" w:lineRule="auto"/>
              <w:rPr>
                <w:szCs w:val="22"/>
                <w:lang w:val="sk-SK"/>
              </w:rPr>
            </w:pPr>
            <w:r w:rsidRPr="007D1A70">
              <w:rPr>
                <w:szCs w:val="22"/>
                <w:lang w:val="sk-SK"/>
              </w:rPr>
              <w:t>Novartis Slovakia s.r.o.</w:t>
            </w:r>
          </w:p>
          <w:p w14:paraId="541C40BE" w14:textId="77777777" w:rsidR="002124AC" w:rsidRPr="007D1A70" w:rsidRDefault="002124AC" w:rsidP="004C30F2">
            <w:pPr>
              <w:widowControl w:val="0"/>
              <w:tabs>
                <w:tab w:val="clear" w:pos="567"/>
              </w:tabs>
              <w:spacing w:line="240" w:lineRule="auto"/>
              <w:rPr>
                <w:szCs w:val="22"/>
                <w:lang w:val="sk-SK"/>
              </w:rPr>
            </w:pPr>
            <w:r w:rsidRPr="007D1A70">
              <w:rPr>
                <w:szCs w:val="22"/>
                <w:lang w:val="sk-SK"/>
              </w:rPr>
              <w:t>Tel: +421 2 5542 5439</w:t>
            </w:r>
          </w:p>
          <w:p w14:paraId="5AEC9CE7" w14:textId="77777777" w:rsidR="002124AC" w:rsidRPr="007D1A70" w:rsidRDefault="002124AC" w:rsidP="004C30F2">
            <w:pPr>
              <w:widowControl w:val="0"/>
              <w:tabs>
                <w:tab w:val="clear" w:pos="567"/>
              </w:tabs>
              <w:spacing w:line="240" w:lineRule="auto"/>
              <w:rPr>
                <w:szCs w:val="22"/>
                <w:lang w:val="sk-SK"/>
              </w:rPr>
            </w:pPr>
          </w:p>
        </w:tc>
      </w:tr>
      <w:tr w:rsidR="002124AC" w:rsidRPr="007D1A70" w14:paraId="0AEDD02F" w14:textId="77777777" w:rsidTr="005F3D4F">
        <w:trPr>
          <w:cantSplit/>
        </w:trPr>
        <w:tc>
          <w:tcPr>
            <w:tcW w:w="4678" w:type="dxa"/>
          </w:tcPr>
          <w:p w14:paraId="7EBF72BD" w14:textId="77777777" w:rsidR="002124AC" w:rsidRPr="007D1A70" w:rsidRDefault="002124AC" w:rsidP="004C30F2">
            <w:pPr>
              <w:widowControl w:val="0"/>
              <w:tabs>
                <w:tab w:val="clear" w:pos="567"/>
              </w:tabs>
              <w:spacing w:line="240" w:lineRule="auto"/>
              <w:rPr>
                <w:b/>
                <w:szCs w:val="22"/>
                <w:lang w:val="it-IT"/>
              </w:rPr>
            </w:pPr>
            <w:r w:rsidRPr="007D1A70">
              <w:rPr>
                <w:b/>
                <w:szCs w:val="22"/>
                <w:lang w:val="it-IT"/>
              </w:rPr>
              <w:t>Italia</w:t>
            </w:r>
          </w:p>
          <w:p w14:paraId="11A1BD17" w14:textId="77777777" w:rsidR="002124AC" w:rsidRPr="007D1A70" w:rsidRDefault="002124AC" w:rsidP="004C30F2">
            <w:pPr>
              <w:widowControl w:val="0"/>
              <w:tabs>
                <w:tab w:val="clear" w:pos="567"/>
              </w:tabs>
              <w:spacing w:line="240" w:lineRule="auto"/>
              <w:rPr>
                <w:szCs w:val="22"/>
                <w:lang w:val="it-IT"/>
              </w:rPr>
            </w:pPr>
            <w:r w:rsidRPr="007D1A70">
              <w:rPr>
                <w:szCs w:val="22"/>
                <w:lang w:val="it-IT"/>
              </w:rPr>
              <w:t>Novartis Farma S.p.A.</w:t>
            </w:r>
          </w:p>
          <w:p w14:paraId="04DFDBB9" w14:textId="77777777" w:rsidR="002124AC" w:rsidRPr="007D1A70" w:rsidRDefault="002124AC" w:rsidP="004C30F2">
            <w:pPr>
              <w:widowControl w:val="0"/>
              <w:tabs>
                <w:tab w:val="clear" w:pos="567"/>
              </w:tabs>
              <w:spacing w:line="240" w:lineRule="auto"/>
              <w:rPr>
                <w:b/>
                <w:szCs w:val="22"/>
                <w:lang w:val="pt-PT"/>
              </w:rPr>
            </w:pPr>
            <w:r w:rsidRPr="007D1A70">
              <w:rPr>
                <w:szCs w:val="22"/>
                <w:lang w:val="it-IT"/>
              </w:rPr>
              <w:t>Tel: +39 02 96 54 1</w:t>
            </w:r>
          </w:p>
        </w:tc>
        <w:tc>
          <w:tcPr>
            <w:tcW w:w="4678" w:type="dxa"/>
          </w:tcPr>
          <w:p w14:paraId="1AFCFCCF" w14:textId="77777777" w:rsidR="002124AC" w:rsidRPr="007D1A70" w:rsidRDefault="002124AC" w:rsidP="004C30F2">
            <w:pPr>
              <w:widowControl w:val="0"/>
              <w:tabs>
                <w:tab w:val="clear" w:pos="567"/>
              </w:tabs>
              <w:spacing w:line="240" w:lineRule="auto"/>
              <w:rPr>
                <w:b/>
                <w:szCs w:val="22"/>
                <w:lang w:val="fi-FI"/>
              </w:rPr>
            </w:pPr>
            <w:r w:rsidRPr="007D1A70">
              <w:rPr>
                <w:b/>
                <w:szCs w:val="22"/>
                <w:lang w:val="fi-FI"/>
              </w:rPr>
              <w:t>Suomi/Finland</w:t>
            </w:r>
          </w:p>
          <w:p w14:paraId="767B584E" w14:textId="77777777" w:rsidR="002124AC" w:rsidRPr="007D1A70" w:rsidRDefault="002124AC" w:rsidP="004C30F2">
            <w:pPr>
              <w:widowControl w:val="0"/>
              <w:tabs>
                <w:tab w:val="clear" w:pos="567"/>
              </w:tabs>
              <w:spacing w:line="240" w:lineRule="auto"/>
              <w:rPr>
                <w:szCs w:val="22"/>
                <w:lang w:val="fi-FI"/>
              </w:rPr>
            </w:pPr>
            <w:r w:rsidRPr="007D1A70">
              <w:rPr>
                <w:szCs w:val="22"/>
                <w:lang w:val="fi-FI"/>
              </w:rPr>
              <w:t>Novartis Finland Oy</w:t>
            </w:r>
          </w:p>
          <w:p w14:paraId="74F790A2" w14:textId="77777777" w:rsidR="002124AC" w:rsidRPr="007D1A70" w:rsidRDefault="002124AC" w:rsidP="004C30F2">
            <w:pPr>
              <w:widowControl w:val="0"/>
              <w:tabs>
                <w:tab w:val="clear" w:pos="567"/>
              </w:tabs>
              <w:spacing w:line="240" w:lineRule="auto"/>
              <w:rPr>
                <w:szCs w:val="22"/>
                <w:lang w:val="fi-FI"/>
              </w:rPr>
            </w:pPr>
            <w:r w:rsidRPr="007D1A70">
              <w:rPr>
                <w:szCs w:val="22"/>
                <w:lang w:val="fi-FI"/>
              </w:rPr>
              <w:t xml:space="preserve">Puh/Tel: +358 </w:t>
            </w:r>
            <w:r w:rsidRPr="007D1A70">
              <w:rPr>
                <w:szCs w:val="22"/>
                <w:lang w:val="de-CH" w:bidi="he-IL"/>
              </w:rPr>
              <w:t>(0)10 6133 200</w:t>
            </w:r>
          </w:p>
          <w:p w14:paraId="5874910F" w14:textId="77777777" w:rsidR="002124AC" w:rsidRPr="007D1A70" w:rsidRDefault="002124AC" w:rsidP="004C30F2">
            <w:pPr>
              <w:widowControl w:val="0"/>
              <w:tabs>
                <w:tab w:val="clear" w:pos="567"/>
              </w:tabs>
              <w:spacing w:line="240" w:lineRule="auto"/>
              <w:rPr>
                <w:szCs w:val="22"/>
                <w:lang w:val="sv-SE"/>
              </w:rPr>
            </w:pPr>
          </w:p>
        </w:tc>
      </w:tr>
      <w:tr w:rsidR="002124AC" w:rsidRPr="004B2910" w14:paraId="090D5A77" w14:textId="77777777" w:rsidTr="005F3D4F">
        <w:trPr>
          <w:cantSplit/>
        </w:trPr>
        <w:tc>
          <w:tcPr>
            <w:tcW w:w="4678" w:type="dxa"/>
          </w:tcPr>
          <w:p w14:paraId="6058457B" w14:textId="77777777" w:rsidR="002124AC" w:rsidRPr="007D1A70" w:rsidRDefault="002124AC" w:rsidP="004C30F2">
            <w:pPr>
              <w:widowControl w:val="0"/>
              <w:tabs>
                <w:tab w:val="clear" w:pos="567"/>
              </w:tabs>
              <w:spacing w:line="240" w:lineRule="auto"/>
              <w:rPr>
                <w:b/>
                <w:szCs w:val="22"/>
                <w:lang w:val="el-GR"/>
              </w:rPr>
            </w:pPr>
            <w:r w:rsidRPr="007D1A70">
              <w:rPr>
                <w:b/>
                <w:szCs w:val="22"/>
                <w:lang w:val="el-GR"/>
              </w:rPr>
              <w:t>Κύπρος</w:t>
            </w:r>
          </w:p>
          <w:p w14:paraId="356E788B" w14:textId="77777777" w:rsidR="002124AC" w:rsidRPr="007D1A70" w:rsidRDefault="002124AC" w:rsidP="004C30F2">
            <w:pPr>
              <w:widowControl w:val="0"/>
              <w:tabs>
                <w:tab w:val="clear" w:pos="567"/>
              </w:tabs>
              <w:spacing w:line="240" w:lineRule="auto"/>
              <w:rPr>
                <w:szCs w:val="22"/>
                <w:lang w:val="el-GR"/>
              </w:rPr>
            </w:pPr>
            <w:r w:rsidRPr="007D1A70">
              <w:rPr>
                <w:lang w:val="fr-CH"/>
              </w:rPr>
              <w:t>Novartis Pharma Services Inc.</w:t>
            </w:r>
          </w:p>
          <w:p w14:paraId="6A1345CF" w14:textId="77777777" w:rsidR="002124AC" w:rsidRPr="007D1A70" w:rsidRDefault="002124AC" w:rsidP="004C30F2">
            <w:pPr>
              <w:widowControl w:val="0"/>
              <w:tabs>
                <w:tab w:val="clear" w:pos="567"/>
              </w:tabs>
              <w:spacing w:line="240" w:lineRule="auto"/>
              <w:rPr>
                <w:szCs w:val="22"/>
                <w:lang w:val="el-GR"/>
              </w:rPr>
            </w:pPr>
            <w:r w:rsidRPr="007D1A70">
              <w:rPr>
                <w:szCs w:val="22"/>
                <w:lang w:val="el-GR"/>
              </w:rPr>
              <w:t>Τηλ: +357 22 690 690</w:t>
            </w:r>
          </w:p>
          <w:p w14:paraId="006A03D3" w14:textId="77777777" w:rsidR="002124AC" w:rsidRPr="007D1A70" w:rsidRDefault="002124AC" w:rsidP="004C30F2">
            <w:pPr>
              <w:widowControl w:val="0"/>
              <w:tabs>
                <w:tab w:val="clear" w:pos="567"/>
              </w:tabs>
              <w:spacing w:line="240" w:lineRule="auto"/>
              <w:rPr>
                <w:b/>
                <w:szCs w:val="22"/>
                <w:lang w:val="el-GR"/>
              </w:rPr>
            </w:pPr>
          </w:p>
        </w:tc>
        <w:tc>
          <w:tcPr>
            <w:tcW w:w="4678" w:type="dxa"/>
          </w:tcPr>
          <w:p w14:paraId="7E215F29" w14:textId="77777777" w:rsidR="002124AC" w:rsidRPr="007D1A70" w:rsidRDefault="002124AC" w:rsidP="004C30F2">
            <w:pPr>
              <w:widowControl w:val="0"/>
              <w:tabs>
                <w:tab w:val="clear" w:pos="567"/>
              </w:tabs>
              <w:spacing w:line="240" w:lineRule="auto"/>
              <w:rPr>
                <w:b/>
                <w:szCs w:val="22"/>
                <w:lang w:val="sv-SE"/>
              </w:rPr>
            </w:pPr>
            <w:r w:rsidRPr="007D1A70">
              <w:rPr>
                <w:b/>
                <w:szCs w:val="22"/>
                <w:lang w:val="sv-SE"/>
              </w:rPr>
              <w:t>Sverige</w:t>
            </w:r>
          </w:p>
          <w:p w14:paraId="614C99DC" w14:textId="77777777" w:rsidR="002124AC" w:rsidRPr="007D1A70" w:rsidRDefault="002124AC" w:rsidP="004C30F2">
            <w:pPr>
              <w:widowControl w:val="0"/>
              <w:tabs>
                <w:tab w:val="clear" w:pos="567"/>
              </w:tabs>
              <w:spacing w:line="240" w:lineRule="auto"/>
              <w:rPr>
                <w:szCs w:val="22"/>
                <w:lang w:val="sv-SE"/>
              </w:rPr>
            </w:pPr>
            <w:r w:rsidRPr="007D1A70">
              <w:rPr>
                <w:szCs w:val="22"/>
                <w:lang w:val="sv-SE"/>
              </w:rPr>
              <w:t>Novartis Sverige AB</w:t>
            </w:r>
          </w:p>
          <w:p w14:paraId="52B77FC9" w14:textId="77777777" w:rsidR="002124AC" w:rsidRPr="007D1A70" w:rsidRDefault="002124AC" w:rsidP="004C30F2">
            <w:pPr>
              <w:widowControl w:val="0"/>
              <w:tabs>
                <w:tab w:val="clear" w:pos="567"/>
              </w:tabs>
              <w:spacing w:line="240" w:lineRule="auto"/>
              <w:rPr>
                <w:szCs w:val="22"/>
                <w:lang w:val="sv-SE"/>
              </w:rPr>
            </w:pPr>
            <w:r w:rsidRPr="007D1A70">
              <w:rPr>
                <w:szCs w:val="22"/>
                <w:lang w:val="sv-SE"/>
              </w:rPr>
              <w:t>Tel: +46 8 732 32 00</w:t>
            </w:r>
          </w:p>
          <w:p w14:paraId="64AE2D51" w14:textId="77777777" w:rsidR="002124AC" w:rsidRPr="007D1A70" w:rsidRDefault="002124AC" w:rsidP="004C30F2">
            <w:pPr>
              <w:widowControl w:val="0"/>
              <w:tabs>
                <w:tab w:val="clear" w:pos="567"/>
              </w:tabs>
              <w:spacing w:line="240" w:lineRule="auto"/>
              <w:rPr>
                <w:szCs w:val="22"/>
                <w:lang w:val="fi-FI"/>
              </w:rPr>
            </w:pPr>
          </w:p>
        </w:tc>
      </w:tr>
      <w:tr w:rsidR="002124AC" w:rsidRPr="004B2910" w14:paraId="6F7B65DE" w14:textId="77777777" w:rsidTr="005F3D4F">
        <w:trPr>
          <w:cantSplit/>
        </w:trPr>
        <w:tc>
          <w:tcPr>
            <w:tcW w:w="4678" w:type="dxa"/>
          </w:tcPr>
          <w:p w14:paraId="60543922" w14:textId="77777777" w:rsidR="002124AC" w:rsidRPr="007D1A70" w:rsidRDefault="002124AC" w:rsidP="004C30F2">
            <w:pPr>
              <w:widowControl w:val="0"/>
              <w:tabs>
                <w:tab w:val="clear" w:pos="567"/>
              </w:tabs>
              <w:spacing w:line="240" w:lineRule="auto"/>
              <w:rPr>
                <w:b/>
                <w:szCs w:val="22"/>
                <w:lang w:val="lv-LV"/>
              </w:rPr>
            </w:pPr>
            <w:r w:rsidRPr="007D1A70">
              <w:rPr>
                <w:b/>
                <w:szCs w:val="22"/>
                <w:lang w:val="lv-LV"/>
              </w:rPr>
              <w:t>Latvija</w:t>
            </w:r>
          </w:p>
          <w:p w14:paraId="1A20A625" w14:textId="77777777" w:rsidR="002124AC" w:rsidRPr="007D1A70" w:rsidRDefault="002052B7" w:rsidP="004C30F2">
            <w:pPr>
              <w:widowControl w:val="0"/>
              <w:tabs>
                <w:tab w:val="clear" w:pos="567"/>
              </w:tabs>
              <w:spacing w:line="240" w:lineRule="auto"/>
              <w:rPr>
                <w:szCs w:val="22"/>
                <w:lang w:val="lv-LV"/>
              </w:rPr>
            </w:pPr>
            <w:r w:rsidRPr="007D1A70">
              <w:rPr>
                <w:szCs w:val="22"/>
                <w:lang w:val="lv-LV"/>
              </w:rPr>
              <w:t>SIA Novartis Baltics</w:t>
            </w:r>
          </w:p>
          <w:p w14:paraId="71929648" w14:textId="77777777" w:rsidR="002124AC" w:rsidRPr="007D1A70" w:rsidRDefault="002124AC" w:rsidP="004C30F2">
            <w:pPr>
              <w:widowControl w:val="0"/>
              <w:tabs>
                <w:tab w:val="clear" w:pos="567"/>
              </w:tabs>
              <w:spacing w:line="240" w:lineRule="auto"/>
              <w:rPr>
                <w:szCs w:val="22"/>
                <w:lang w:val="lv-LV"/>
              </w:rPr>
            </w:pPr>
            <w:r w:rsidRPr="007D1A70">
              <w:rPr>
                <w:szCs w:val="22"/>
                <w:lang w:val="lv-LV"/>
              </w:rPr>
              <w:t>Tel: +371 67 887 070</w:t>
            </w:r>
          </w:p>
          <w:p w14:paraId="1F9C34E1" w14:textId="77777777" w:rsidR="002124AC" w:rsidRPr="007D1A70" w:rsidRDefault="002124AC" w:rsidP="004C30F2">
            <w:pPr>
              <w:widowControl w:val="0"/>
              <w:tabs>
                <w:tab w:val="clear" w:pos="567"/>
              </w:tabs>
              <w:spacing w:line="240" w:lineRule="auto"/>
              <w:rPr>
                <w:szCs w:val="22"/>
                <w:lang w:val="fi-FI"/>
              </w:rPr>
            </w:pPr>
          </w:p>
        </w:tc>
        <w:tc>
          <w:tcPr>
            <w:tcW w:w="4678" w:type="dxa"/>
          </w:tcPr>
          <w:p w14:paraId="7179FA12" w14:textId="77777777" w:rsidR="002124AC" w:rsidRPr="002C7E85" w:rsidRDefault="002124AC" w:rsidP="00380C01">
            <w:pPr>
              <w:widowControl w:val="0"/>
              <w:tabs>
                <w:tab w:val="clear" w:pos="567"/>
              </w:tabs>
              <w:spacing w:line="240" w:lineRule="auto"/>
              <w:rPr>
                <w:szCs w:val="22"/>
                <w:lang w:val="it-IT"/>
              </w:rPr>
            </w:pPr>
          </w:p>
        </w:tc>
      </w:tr>
    </w:tbl>
    <w:p w14:paraId="6BFFF40D" w14:textId="77777777" w:rsidR="002124AC" w:rsidRPr="002C7E85" w:rsidRDefault="002124AC" w:rsidP="004C30F2">
      <w:pPr>
        <w:widowControl w:val="0"/>
        <w:numPr>
          <w:ilvl w:val="12"/>
          <w:numId w:val="0"/>
        </w:numPr>
        <w:tabs>
          <w:tab w:val="clear" w:pos="567"/>
        </w:tabs>
        <w:spacing w:line="240" w:lineRule="auto"/>
        <w:ind w:right="-2"/>
        <w:rPr>
          <w:noProof/>
          <w:szCs w:val="22"/>
          <w:lang w:val="it-IT"/>
        </w:rPr>
      </w:pPr>
    </w:p>
    <w:p w14:paraId="5542810C" w14:textId="545CA1EA" w:rsidR="001945AE" w:rsidRPr="007D1A70" w:rsidRDefault="00B63B1B" w:rsidP="004C30F2">
      <w:pPr>
        <w:widowControl w:val="0"/>
        <w:numPr>
          <w:ilvl w:val="12"/>
          <w:numId w:val="0"/>
        </w:numPr>
        <w:tabs>
          <w:tab w:val="clear" w:pos="567"/>
        </w:tabs>
        <w:spacing w:line="240" w:lineRule="auto"/>
        <w:ind w:right="-2"/>
        <w:rPr>
          <w:b/>
          <w:szCs w:val="22"/>
          <w:lang w:val="it-IT"/>
        </w:rPr>
      </w:pPr>
      <w:r w:rsidRPr="007D1A70">
        <w:rPr>
          <w:b/>
          <w:szCs w:val="22"/>
          <w:lang w:val="it-IT"/>
        </w:rPr>
        <w:t>Questo foglio illu</w:t>
      </w:r>
      <w:r w:rsidR="009D158E" w:rsidRPr="007D1A70">
        <w:rPr>
          <w:b/>
          <w:szCs w:val="22"/>
          <w:lang w:val="it-IT"/>
        </w:rPr>
        <w:t xml:space="preserve">strativo è stato aggiornato </w:t>
      </w:r>
    </w:p>
    <w:p w14:paraId="735D799B" w14:textId="77777777" w:rsidR="00B63B1B" w:rsidRPr="007D1A70" w:rsidRDefault="00B63B1B" w:rsidP="004C30F2">
      <w:pPr>
        <w:widowControl w:val="0"/>
        <w:numPr>
          <w:ilvl w:val="12"/>
          <w:numId w:val="0"/>
        </w:numPr>
        <w:tabs>
          <w:tab w:val="clear" w:pos="567"/>
        </w:tabs>
        <w:spacing w:line="240" w:lineRule="auto"/>
        <w:ind w:right="-2"/>
        <w:rPr>
          <w:iCs/>
          <w:szCs w:val="22"/>
          <w:lang w:val="it-IT"/>
        </w:rPr>
      </w:pPr>
    </w:p>
    <w:p w14:paraId="640F1DC0" w14:textId="77777777" w:rsidR="00B63B1B" w:rsidRPr="007D1A70" w:rsidRDefault="00B63B1B" w:rsidP="004C30F2">
      <w:pPr>
        <w:widowControl w:val="0"/>
        <w:numPr>
          <w:ilvl w:val="12"/>
          <w:numId w:val="0"/>
        </w:numPr>
        <w:tabs>
          <w:tab w:val="clear" w:pos="567"/>
        </w:tabs>
        <w:spacing w:line="240" w:lineRule="auto"/>
        <w:ind w:right="-2"/>
        <w:rPr>
          <w:szCs w:val="22"/>
          <w:lang w:val="it-IT"/>
        </w:rPr>
      </w:pPr>
    </w:p>
    <w:p w14:paraId="32F54510" w14:textId="77777777" w:rsidR="00B63B1B" w:rsidRPr="007D1A70" w:rsidRDefault="00B63B1B" w:rsidP="004C30F2">
      <w:pPr>
        <w:keepNext/>
        <w:widowControl w:val="0"/>
        <w:numPr>
          <w:ilvl w:val="12"/>
          <w:numId w:val="0"/>
        </w:numPr>
        <w:tabs>
          <w:tab w:val="clear" w:pos="567"/>
        </w:tabs>
        <w:spacing w:line="240" w:lineRule="auto"/>
        <w:rPr>
          <w:b/>
          <w:szCs w:val="22"/>
          <w:lang w:val="it-IT"/>
        </w:rPr>
      </w:pPr>
      <w:r w:rsidRPr="007D1A70">
        <w:rPr>
          <w:b/>
          <w:szCs w:val="22"/>
          <w:lang w:val="it-IT"/>
        </w:rPr>
        <w:t>Altre fonti d’informazioni</w:t>
      </w:r>
    </w:p>
    <w:p w14:paraId="06674963" w14:textId="77777777" w:rsidR="00B63B1B" w:rsidRPr="007D1A70" w:rsidRDefault="00B63B1B" w:rsidP="004C30F2">
      <w:pPr>
        <w:keepNext/>
        <w:widowControl w:val="0"/>
        <w:numPr>
          <w:ilvl w:val="12"/>
          <w:numId w:val="0"/>
        </w:numPr>
        <w:tabs>
          <w:tab w:val="clear" w:pos="567"/>
        </w:tabs>
        <w:spacing w:line="240" w:lineRule="auto"/>
        <w:rPr>
          <w:iCs/>
          <w:szCs w:val="22"/>
          <w:lang w:val="it-IT"/>
        </w:rPr>
      </w:pPr>
    </w:p>
    <w:p w14:paraId="437714E2" w14:textId="00BC5DBC" w:rsidR="001945AE" w:rsidRPr="007D1A70" w:rsidRDefault="00B63B1B" w:rsidP="004C30F2">
      <w:pPr>
        <w:widowControl w:val="0"/>
        <w:numPr>
          <w:ilvl w:val="12"/>
          <w:numId w:val="0"/>
        </w:numPr>
        <w:tabs>
          <w:tab w:val="clear" w:pos="567"/>
        </w:tabs>
        <w:spacing w:line="240" w:lineRule="auto"/>
        <w:rPr>
          <w:szCs w:val="22"/>
          <w:lang w:val="it-IT"/>
        </w:rPr>
      </w:pPr>
      <w:r w:rsidRPr="007D1A70">
        <w:rPr>
          <w:szCs w:val="22"/>
          <w:lang w:val="it-IT"/>
        </w:rPr>
        <w:t xml:space="preserve">Informazioni più dettagliate su questo medicinale sono disponibili sul sito web dell’Agenzia europea </w:t>
      </w:r>
      <w:r w:rsidR="000D31CB">
        <w:rPr>
          <w:szCs w:val="22"/>
          <w:lang w:val="it-IT"/>
        </w:rPr>
        <w:t>per i</w:t>
      </w:r>
      <w:r w:rsidR="000D31CB" w:rsidRPr="007D1A70">
        <w:rPr>
          <w:szCs w:val="22"/>
          <w:lang w:val="it-IT"/>
        </w:rPr>
        <w:t xml:space="preserve"> </w:t>
      </w:r>
      <w:r w:rsidRPr="007D1A70">
        <w:rPr>
          <w:szCs w:val="22"/>
          <w:lang w:val="it-IT"/>
        </w:rPr>
        <w:t>medicinali</w:t>
      </w:r>
      <w:r w:rsidR="007B561A" w:rsidRPr="007D1A70">
        <w:rPr>
          <w:szCs w:val="22"/>
          <w:lang w:val="it-IT"/>
        </w:rPr>
        <w:t>,</w:t>
      </w:r>
      <w:r w:rsidRPr="007D1A70">
        <w:rPr>
          <w:szCs w:val="22"/>
          <w:lang w:val="it-IT"/>
        </w:rPr>
        <w:t xml:space="preserve"> </w:t>
      </w:r>
      <w:hyperlink r:id="rId13" w:history="1">
        <w:r w:rsidR="00A34951" w:rsidRPr="00A34951">
          <w:rPr>
            <w:rStyle w:val="Hyperlink"/>
            <w:szCs w:val="22"/>
            <w:lang w:val="it-IT"/>
          </w:rPr>
          <w:t>https://www.ema.europa.eu</w:t>
        </w:r>
      </w:hyperlink>
      <w:r w:rsidRPr="007D1A70">
        <w:rPr>
          <w:szCs w:val="22"/>
          <w:lang w:val="it-IT"/>
        </w:rPr>
        <w:t>.</w:t>
      </w:r>
    </w:p>
    <w:p w14:paraId="4A690B9A" w14:textId="77777777" w:rsidR="00B63B1B" w:rsidRPr="007D1A70" w:rsidRDefault="00B63B1B" w:rsidP="004C30F2">
      <w:pPr>
        <w:widowControl w:val="0"/>
        <w:tabs>
          <w:tab w:val="clear" w:pos="567"/>
        </w:tabs>
        <w:spacing w:line="240" w:lineRule="auto"/>
        <w:ind w:right="-449"/>
        <w:rPr>
          <w:szCs w:val="22"/>
          <w:lang w:val="it-IT"/>
        </w:rPr>
      </w:pPr>
    </w:p>
    <w:p w14:paraId="3AEEE332" w14:textId="0E78A5ED" w:rsidR="009448C1" w:rsidRDefault="00B63B1B" w:rsidP="004C30F2">
      <w:pPr>
        <w:widowControl w:val="0"/>
        <w:tabs>
          <w:tab w:val="clear" w:pos="567"/>
        </w:tabs>
        <w:spacing w:line="240" w:lineRule="auto"/>
        <w:ind w:right="-448"/>
        <w:rPr>
          <w:szCs w:val="22"/>
          <w:lang w:val="it-IT"/>
        </w:rPr>
      </w:pPr>
      <w:r w:rsidRPr="007D1A70">
        <w:rPr>
          <w:szCs w:val="22"/>
          <w:lang w:val="it-IT"/>
        </w:rPr>
        <w:t xml:space="preserve">Questo foglio è disponibile in tutte le lingue dell’Unione europea/dello Spazio economico europeo sul sito web dell’Agenzia europea </w:t>
      </w:r>
      <w:r w:rsidR="000D31CB">
        <w:rPr>
          <w:szCs w:val="22"/>
          <w:lang w:val="it-IT"/>
        </w:rPr>
        <w:t>per i</w:t>
      </w:r>
      <w:r w:rsidRPr="007D1A70">
        <w:rPr>
          <w:szCs w:val="22"/>
          <w:lang w:val="it-IT"/>
        </w:rPr>
        <w:t xml:space="preserve"> medicinali.</w:t>
      </w:r>
    </w:p>
    <w:sectPr w:rsidR="009448C1" w:rsidSect="00FA16FE">
      <w:footerReference w:type="default" r:id="rId14"/>
      <w:footerReference w:type="first" r:id="rId15"/>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D52C6" w14:textId="77777777" w:rsidR="00FA16FE" w:rsidRDefault="00FA16FE">
      <w:r>
        <w:separator/>
      </w:r>
    </w:p>
  </w:endnote>
  <w:endnote w:type="continuationSeparator" w:id="0">
    <w:p w14:paraId="42BD36BA" w14:textId="77777777" w:rsidR="00FA16FE" w:rsidRDefault="00FA1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TimesNewRoman">
    <w:altName w:val="Yu Gothic"/>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7E266" w14:textId="762E13BB" w:rsidR="00C865E1" w:rsidRDefault="00C865E1">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45184C">
      <w:rPr>
        <w:rStyle w:val="PageNumber"/>
        <w:rFonts w:cs="Arial"/>
      </w:rPr>
      <w:t>2</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A568C" w14:textId="753BA9FB" w:rsidR="00C865E1" w:rsidRDefault="00C865E1">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45184C">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8B576" w14:textId="77777777" w:rsidR="00FA16FE" w:rsidRDefault="00FA16FE">
      <w:r>
        <w:separator/>
      </w:r>
    </w:p>
  </w:footnote>
  <w:footnote w:type="continuationSeparator" w:id="0">
    <w:p w14:paraId="3862216B" w14:textId="77777777" w:rsidR="00FA16FE" w:rsidRDefault="00FA1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04"/>
    <w:multiLevelType w:val="multilevel"/>
    <w:tmpl w:val="00000887"/>
    <w:lvl w:ilvl="0">
      <w:numFmt w:val="bullet"/>
      <w:lvlText w:val=""/>
      <w:lvlJc w:val="left"/>
      <w:pPr>
        <w:ind w:left="497" w:hanging="358"/>
      </w:pPr>
      <w:rPr>
        <w:rFonts w:ascii="Symbol" w:hAnsi="Symbol"/>
        <w:b w:val="0"/>
        <w:sz w:val="24"/>
      </w:rPr>
    </w:lvl>
    <w:lvl w:ilvl="1">
      <w:numFmt w:val="bullet"/>
      <w:lvlText w:val=""/>
      <w:lvlJc w:val="left"/>
      <w:pPr>
        <w:ind w:left="852" w:hanging="356"/>
      </w:pPr>
      <w:rPr>
        <w:rFonts w:ascii="Symbol" w:hAnsi="Symbol"/>
        <w:b w:val="0"/>
        <w:sz w:val="24"/>
      </w:rPr>
    </w:lvl>
    <w:lvl w:ilvl="2">
      <w:numFmt w:val="bullet"/>
      <w:lvlText w:val="•"/>
      <w:lvlJc w:val="left"/>
      <w:pPr>
        <w:ind w:left="1797" w:hanging="356"/>
      </w:pPr>
    </w:lvl>
    <w:lvl w:ilvl="3">
      <w:numFmt w:val="bullet"/>
      <w:lvlText w:val="•"/>
      <w:lvlJc w:val="left"/>
      <w:pPr>
        <w:ind w:left="2742" w:hanging="356"/>
      </w:pPr>
    </w:lvl>
    <w:lvl w:ilvl="4">
      <w:numFmt w:val="bullet"/>
      <w:lvlText w:val="•"/>
      <w:lvlJc w:val="left"/>
      <w:pPr>
        <w:ind w:left="3688" w:hanging="356"/>
      </w:pPr>
    </w:lvl>
    <w:lvl w:ilvl="5">
      <w:numFmt w:val="bullet"/>
      <w:lvlText w:val="•"/>
      <w:lvlJc w:val="left"/>
      <w:pPr>
        <w:ind w:left="4633" w:hanging="356"/>
      </w:pPr>
    </w:lvl>
    <w:lvl w:ilvl="6">
      <w:numFmt w:val="bullet"/>
      <w:lvlText w:val="•"/>
      <w:lvlJc w:val="left"/>
      <w:pPr>
        <w:ind w:left="5578" w:hanging="356"/>
      </w:pPr>
    </w:lvl>
    <w:lvl w:ilvl="7">
      <w:numFmt w:val="bullet"/>
      <w:lvlText w:val="•"/>
      <w:lvlJc w:val="left"/>
      <w:pPr>
        <w:ind w:left="6524" w:hanging="356"/>
      </w:pPr>
    </w:lvl>
    <w:lvl w:ilvl="8">
      <w:numFmt w:val="bullet"/>
      <w:lvlText w:val="•"/>
      <w:lvlJc w:val="left"/>
      <w:pPr>
        <w:ind w:left="7469" w:hanging="356"/>
      </w:pPr>
    </w:lvl>
  </w:abstractNum>
  <w:abstractNum w:abstractNumId="2" w15:restartNumberingAfterBreak="0">
    <w:nsid w:val="06121053"/>
    <w:multiLevelType w:val="hybridMultilevel"/>
    <w:tmpl w:val="DFFEC5E4"/>
    <w:lvl w:ilvl="0" w:tplc="2F1A80E8">
      <w:start w:val="1"/>
      <w:numFmt w:val="bullet"/>
      <w:lvlText w:val=""/>
      <w:lvlJc w:val="left"/>
      <w:pPr>
        <w:ind w:left="502" w:hanging="360"/>
      </w:pPr>
      <w:rPr>
        <w:rFonts w:ascii="Symbol" w:hAnsi="Symbol" w:hint="default"/>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0D5A71EC"/>
    <w:multiLevelType w:val="hybridMultilevel"/>
    <w:tmpl w:val="6752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62F99"/>
    <w:multiLevelType w:val="hybridMultilevel"/>
    <w:tmpl w:val="6CFC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C3971"/>
    <w:multiLevelType w:val="hybridMultilevel"/>
    <w:tmpl w:val="5896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A57FF"/>
    <w:multiLevelType w:val="multilevel"/>
    <w:tmpl w:val="23D61210"/>
    <w:lvl w:ilvl="0">
      <w:start w:val="1"/>
      <w:numFmt w:val="bullet"/>
      <w:pStyle w:val="listdashnospace"/>
      <w:lvlText w:val="-"/>
      <w:lvlJc w:val="left"/>
      <w:pPr>
        <w:tabs>
          <w:tab w:val="num" w:pos="747"/>
        </w:tabs>
        <w:ind w:left="747"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DF072A"/>
    <w:multiLevelType w:val="hybridMultilevel"/>
    <w:tmpl w:val="949CB60C"/>
    <w:lvl w:ilvl="0" w:tplc="BE705B36">
      <w:start w:val="1"/>
      <w:numFmt w:val="bullet"/>
      <w:lvlText w:val=""/>
      <w:lvlJc w:val="left"/>
      <w:pPr>
        <w:ind w:left="1070" w:hanging="360"/>
      </w:pPr>
      <w:rPr>
        <w:rFonts w:ascii="Wingdings" w:hAnsi="Wingdings" w:hint="default"/>
        <w:b/>
        <w:i w:val="0"/>
        <w:color w:val="0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A6096"/>
    <w:multiLevelType w:val="hybridMultilevel"/>
    <w:tmpl w:val="5C72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A214B"/>
    <w:multiLevelType w:val="hybridMultilevel"/>
    <w:tmpl w:val="09149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14873"/>
    <w:multiLevelType w:val="hybridMultilevel"/>
    <w:tmpl w:val="4F862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9303FE"/>
    <w:multiLevelType w:val="hybridMultilevel"/>
    <w:tmpl w:val="0B448E38"/>
    <w:lvl w:ilvl="0" w:tplc="956E0DEE">
      <w:start w:val="1"/>
      <w:numFmt w:val="bullet"/>
      <w:lvlText w:val=""/>
      <w:lvlJc w:val="left"/>
      <w:pPr>
        <w:ind w:left="759" w:hanging="360"/>
      </w:pPr>
      <w:rPr>
        <w:rFonts w:ascii="Symbol" w:hAnsi="Symbol" w:hint="default"/>
        <w:b w:val="0"/>
      </w:rPr>
    </w:lvl>
    <w:lvl w:ilvl="1" w:tplc="08090003">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2" w15:restartNumberingAfterBreak="0">
    <w:nsid w:val="3035190D"/>
    <w:multiLevelType w:val="singleLevel"/>
    <w:tmpl w:val="6EA66680"/>
    <w:lvl w:ilvl="0">
      <w:start w:val="1"/>
      <w:numFmt w:val="bullet"/>
      <w:pStyle w:val="listbull"/>
      <w:lvlText w:val=""/>
      <w:lvlJc w:val="left"/>
      <w:pPr>
        <w:tabs>
          <w:tab w:val="num" w:pos="432"/>
        </w:tabs>
        <w:ind w:left="432" w:hanging="432"/>
      </w:pPr>
      <w:rPr>
        <w:rFonts w:ascii="Symbol" w:hAnsi="Symbol" w:cs="Symbol" w:hint="default"/>
      </w:rPr>
    </w:lvl>
  </w:abstractNum>
  <w:abstractNum w:abstractNumId="13" w15:restartNumberingAfterBreak="0">
    <w:nsid w:val="323D0C8B"/>
    <w:multiLevelType w:val="hybridMultilevel"/>
    <w:tmpl w:val="A26E0202"/>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371A1766"/>
    <w:multiLevelType w:val="hybridMultilevel"/>
    <w:tmpl w:val="4C26B28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2C12DF0"/>
    <w:multiLevelType w:val="hybridMultilevel"/>
    <w:tmpl w:val="06A896F4"/>
    <w:lvl w:ilvl="0" w:tplc="DA1CF28A">
      <w:start w:val="4"/>
      <w:numFmt w:val="bullet"/>
      <w:lvlText w:val="-"/>
      <w:lvlJc w:val="left"/>
      <w:pPr>
        <w:ind w:left="759" w:hanging="360"/>
      </w:pPr>
      <w:rPr>
        <w:rFonts w:ascii="Times New Roman" w:eastAsia="Times New Roman" w:hAnsi="Times New Roman" w:cs="Times New Roman" w:hint="default"/>
        <w:b/>
      </w:rPr>
    </w:lvl>
    <w:lvl w:ilvl="1" w:tplc="08090003">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6" w15:restartNumberingAfterBreak="0">
    <w:nsid w:val="43401EC0"/>
    <w:multiLevelType w:val="singleLevel"/>
    <w:tmpl w:val="8CB43E36"/>
    <w:lvl w:ilvl="0">
      <w:start w:val="1"/>
      <w:numFmt w:val="bullet"/>
      <w:pStyle w:val="listindentbull"/>
      <w:lvlText w:val=""/>
      <w:lvlJc w:val="left"/>
      <w:pPr>
        <w:tabs>
          <w:tab w:val="num" w:pos="864"/>
        </w:tabs>
        <w:ind w:left="864" w:hanging="432"/>
      </w:pPr>
      <w:rPr>
        <w:rFonts w:ascii="Symbol" w:hAnsi="Symbol" w:hint="default"/>
      </w:rPr>
    </w:lvl>
  </w:abstractNum>
  <w:abstractNum w:abstractNumId="17" w15:restartNumberingAfterBreak="0">
    <w:nsid w:val="445F3212"/>
    <w:multiLevelType w:val="hybridMultilevel"/>
    <w:tmpl w:val="E8A4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84462E"/>
    <w:multiLevelType w:val="singleLevel"/>
    <w:tmpl w:val="9A309680"/>
    <w:lvl w:ilvl="0">
      <w:start w:val="1"/>
      <w:numFmt w:val="bullet"/>
      <w:lvlText w:val=""/>
      <w:lvlJc w:val="left"/>
      <w:pPr>
        <w:tabs>
          <w:tab w:val="num" w:pos="357"/>
        </w:tabs>
        <w:ind w:left="357" w:hanging="357"/>
      </w:pPr>
      <w:rPr>
        <w:rFonts w:ascii="Symbol" w:hAnsi="Symbol" w:hint="default"/>
      </w:rPr>
    </w:lvl>
  </w:abstractNum>
  <w:abstractNum w:abstractNumId="19" w15:restartNumberingAfterBreak="0">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20" w15:restartNumberingAfterBreak="0">
    <w:nsid w:val="4BE83ECD"/>
    <w:multiLevelType w:val="hybridMultilevel"/>
    <w:tmpl w:val="12243868"/>
    <w:lvl w:ilvl="0" w:tplc="21F2825C">
      <w:start w:val="1"/>
      <w:numFmt w:val="bullet"/>
      <w:pStyle w:val="LBLBulletStyle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09D53D8"/>
    <w:multiLevelType w:val="hybridMultilevel"/>
    <w:tmpl w:val="87266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626B43"/>
    <w:multiLevelType w:val="hybridMultilevel"/>
    <w:tmpl w:val="60507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C4794A"/>
    <w:multiLevelType w:val="hybridMultilevel"/>
    <w:tmpl w:val="23FA9222"/>
    <w:lvl w:ilvl="0" w:tplc="BD32E062">
      <w:start w:val="1"/>
      <w:numFmt w:val="bullet"/>
      <w:lvlText w:val=""/>
      <w:lvlJc w:val="left"/>
      <w:pPr>
        <w:ind w:left="927" w:hanging="360"/>
      </w:pPr>
      <w:rPr>
        <w:rFonts w:ascii="Symbol" w:hAnsi="Symbol" w:hint="default"/>
        <w:color w:val="auto"/>
        <w:sz w:val="22"/>
        <w:szCs w:val="22"/>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67B12B8F"/>
    <w:multiLevelType w:val="hybridMultilevel"/>
    <w:tmpl w:val="EDF2E7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3A49EF"/>
    <w:multiLevelType w:val="hybridMultilevel"/>
    <w:tmpl w:val="48487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9E29E5"/>
    <w:multiLevelType w:val="hybridMultilevel"/>
    <w:tmpl w:val="C70C9B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302602">
    <w:abstractNumId w:val="0"/>
    <w:lvlOverride w:ilvl="0">
      <w:lvl w:ilvl="0">
        <w:start w:val="1"/>
        <w:numFmt w:val="bullet"/>
        <w:lvlText w:val="-"/>
        <w:legacy w:legacy="1" w:legacySpace="0" w:legacyIndent="360"/>
        <w:lvlJc w:val="left"/>
        <w:pPr>
          <w:ind w:left="360" w:hanging="360"/>
        </w:pPr>
      </w:lvl>
    </w:lvlOverride>
  </w:num>
  <w:num w:numId="2" w16cid:durableId="276060041">
    <w:abstractNumId w:val="12"/>
  </w:num>
  <w:num w:numId="3" w16cid:durableId="606735459">
    <w:abstractNumId w:val="16"/>
  </w:num>
  <w:num w:numId="4" w16cid:durableId="1091900360">
    <w:abstractNumId w:val="9"/>
  </w:num>
  <w:num w:numId="5" w16cid:durableId="1192303850">
    <w:abstractNumId w:val="23"/>
  </w:num>
  <w:num w:numId="6" w16cid:durableId="1973704617">
    <w:abstractNumId w:val="8"/>
  </w:num>
  <w:num w:numId="7" w16cid:durableId="863329127">
    <w:abstractNumId w:val="10"/>
  </w:num>
  <w:num w:numId="8" w16cid:durableId="231041742">
    <w:abstractNumId w:val="25"/>
  </w:num>
  <w:num w:numId="9" w16cid:durableId="641235490">
    <w:abstractNumId w:val="22"/>
  </w:num>
  <w:num w:numId="10" w16cid:durableId="361780988">
    <w:abstractNumId w:val="6"/>
  </w:num>
  <w:num w:numId="11" w16cid:durableId="897395109">
    <w:abstractNumId w:val="13"/>
  </w:num>
  <w:num w:numId="12" w16cid:durableId="163768577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5524216">
    <w:abstractNumId w:val="20"/>
  </w:num>
  <w:num w:numId="14" w16cid:durableId="3763998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831095">
    <w:abstractNumId w:val="19"/>
  </w:num>
  <w:num w:numId="16" w16cid:durableId="500972626">
    <w:abstractNumId w:val="5"/>
  </w:num>
  <w:num w:numId="17" w16cid:durableId="1162696993">
    <w:abstractNumId w:val="21"/>
  </w:num>
  <w:num w:numId="18" w16cid:durableId="104233309">
    <w:abstractNumId w:val="4"/>
  </w:num>
  <w:num w:numId="19" w16cid:durableId="345207871">
    <w:abstractNumId w:val="26"/>
  </w:num>
  <w:num w:numId="20" w16cid:durableId="159270579">
    <w:abstractNumId w:val="2"/>
  </w:num>
  <w:num w:numId="21" w16cid:durableId="1288705369">
    <w:abstractNumId w:val="3"/>
  </w:num>
  <w:num w:numId="22" w16cid:durableId="336543910">
    <w:abstractNumId w:val="11"/>
  </w:num>
  <w:num w:numId="23" w16cid:durableId="570847193">
    <w:abstractNumId w:val="7"/>
  </w:num>
  <w:num w:numId="24" w16cid:durableId="1928221819">
    <w:abstractNumId w:val="17"/>
  </w:num>
  <w:num w:numId="25" w16cid:durableId="526718074">
    <w:abstractNumId w:val="18"/>
  </w:num>
  <w:num w:numId="26" w16cid:durableId="43872829">
    <w:abstractNumId w:val="13"/>
  </w:num>
  <w:num w:numId="27" w16cid:durableId="1305041016">
    <w:abstractNumId w:val="1"/>
  </w:num>
  <w:num w:numId="28" w16cid:durableId="647440301">
    <w:abstractNumId w:val="2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activeWritingStyle w:appName="MSWord" w:lang="it-IT" w:vendorID="64" w:dllVersion="6" w:nlCheck="1" w:checkStyle="0"/>
  <w:activeWritingStyle w:appName="MSWord" w:lang="es-ES" w:vendorID="64" w:dllVersion="6" w:nlCheck="1" w:checkStyle="0"/>
  <w:activeWritingStyle w:appName="MSWord" w:lang="en-GB" w:vendorID="64" w:dllVersion="6" w:nlCheck="1" w:checkStyle="1"/>
  <w:activeWritingStyle w:appName="MSWord" w:lang="da-DK" w:vendorID="64" w:dllVersion="6" w:nlCheck="1" w:checkStyle="0"/>
  <w:activeWritingStyle w:appName="MSWord" w:lang="en-US" w:vendorID="64" w:dllVersion="6" w:nlCheck="1" w:checkStyle="1"/>
  <w:activeWritingStyle w:appName="MSWord" w:lang="fr-FR" w:vendorID="64" w:dllVersion="6" w:nlCheck="1" w:checkStyle="0"/>
  <w:activeWritingStyle w:appName="MSWord" w:lang="fr-BE" w:vendorID="64" w:dllVersion="6" w:nlCheck="1" w:checkStyle="0"/>
  <w:activeWritingStyle w:appName="MSWord" w:lang="de-CH" w:vendorID="64" w:dllVersion="6" w:nlCheck="1" w:checkStyle="0"/>
  <w:activeWritingStyle w:appName="MSWord" w:lang="de-DE" w:vendorID="64" w:dllVersion="6" w:nlCheck="1" w:checkStyle="0"/>
  <w:activeWritingStyle w:appName="MSWord" w:lang="nb-NO" w:vendorID="64" w:dllVersion="6" w:nlCheck="1" w:checkStyle="0"/>
  <w:activeWritingStyle w:appName="MSWord" w:lang="de-AT" w:vendorID="64" w:dllVersion="6" w:nlCheck="1" w:checkStyle="0"/>
  <w:activeWritingStyle w:appName="MSWord" w:lang="fr-CH" w:vendorID="64" w:dllVersion="6" w:nlCheck="1" w:checkStyle="0"/>
  <w:activeWritingStyle w:appName="MSWord" w:lang="pt-PT" w:vendorID="64" w:dllVersion="6" w:nlCheck="1" w:checkStyle="0"/>
  <w:activeWritingStyle w:appName="MSWord" w:lang="nl-NL" w:vendorID="64" w:dllVersion="6" w:nlCheck="1" w:checkStyle="0"/>
  <w:activeWritingStyle w:appName="MSWord" w:lang="fi-FI" w:vendorID="64" w:dllVersion="6" w:nlCheck="1" w:checkStyle="0"/>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BE"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s-ES" w:vendorID="64" w:dllVersion="0" w:nlCheck="1" w:checkStyle="0"/>
  <w:activeWritingStyle w:appName="MSWord" w:lang="fr-FR" w:vendorID="64" w:dllVersion="0" w:nlCheck="1" w:checkStyle="0"/>
  <w:activeWritingStyle w:appName="MSWord" w:lang="fr-CH" w:vendorID="64" w:dllVersion="0" w:nlCheck="1" w:checkStyle="0"/>
  <w:activeWritingStyle w:appName="MSWord" w:lang="it-IT" w:vendorID="64" w:dllVersion="0" w:nlCheck="1" w:checkStyle="0"/>
  <w:activeWritingStyle w:appName="MSWord" w:lang="nl-NL" w:vendorID="64" w:dllVersion="0" w:nlCheck="1" w:checkStyle="0"/>
  <w:activeWritingStyle w:appName="MSWord" w:lang="sv-SE" w:vendorID="64" w:dllVersion="0" w:nlCheck="1" w:checkStyle="0"/>
  <w:activeWritingStyle w:appName="MSWord" w:lang="da-DK" w:vendorID="64" w:dllVersion="0" w:nlCheck="1" w:checkStyle="0"/>
  <w:activeWritingStyle w:appName="MSWord" w:lang="pt-PT" w:vendorID="64" w:dllVersion="0" w:nlCheck="1" w:checkStyle="0"/>
  <w:activeWritingStyle w:appName="MSWord" w:lang="de-CH" w:vendorID="64" w:dllVersion="0" w:nlCheck="1" w:checkStyle="0"/>
  <w:activeWritingStyle w:appName="MSWord" w:lang="hu-HU" w:vendorID="64" w:dllVersion="0" w:nlCheck="1" w:checkStyle="0"/>
  <w:activeWritingStyle w:appName="MSWord" w:lang="de-DE" w:vendorID="64" w:dllVersion="0" w:nlCheck="1" w:checkStyle="0"/>
  <w:activeWritingStyle w:appName="MSWord" w:lang="nb-NO" w:vendorID="64" w:dllVersion="0" w:nlCheck="1" w:checkStyle="0"/>
  <w:activeWritingStyle w:appName="MSWord" w:lang="de-AT" w:vendorID="64" w:dllVersion="0" w:nlCheck="1" w:checkStyle="0"/>
  <w:activeWritingStyle w:appName="MSWord" w:lang="pl-PL" w:vendorID="64" w:dllVersion="0" w:nlCheck="1" w:checkStyle="0"/>
  <w:activeWritingStyle w:appName="MSWord" w:lang="fi-FI"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643"/>
    <w:rsid w:val="00000D62"/>
    <w:rsid w:val="00001587"/>
    <w:rsid w:val="00001930"/>
    <w:rsid w:val="00001AB9"/>
    <w:rsid w:val="00002794"/>
    <w:rsid w:val="00003040"/>
    <w:rsid w:val="0000362A"/>
    <w:rsid w:val="0000380B"/>
    <w:rsid w:val="00005701"/>
    <w:rsid w:val="00007528"/>
    <w:rsid w:val="000075BE"/>
    <w:rsid w:val="0000774D"/>
    <w:rsid w:val="0001164F"/>
    <w:rsid w:val="00012B84"/>
    <w:rsid w:val="000139A2"/>
    <w:rsid w:val="000143F3"/>
    <w:rsid w:val="00014869"/>
    <w:rsid w:val="000150D3"/>
    <w:rsid w:val="000166C1"/>
    <w:rsid w:val="00016C7D"/>
    <w:rsid w:val="00016D51"/>
    <w:rsid w:val="0002006B"/>
    <w:rsid w:val="00020AE8"/>
    <w:rsid w:val="00020C84"/>
    <w:rsid w:val="00020D29"/>
    <w:rsid w:val="000219E6"/>
    <w:rsid w:val="000222E4"/>
    <w:rsid w:val="00024886"/>
    <w:rsid w:val="00025EBE"/>
    <w:rsid w:val="00026BF2"/>
    <w:rsid w:val="00026D1F"/>
    <w:rsid w:val="00026F03"/>
    <w:rsid w:val="000270D7"/>
    <w:rsid w:val="000271F6"/>
    <w:rsid w:val="00027388"/>
    <w:rsid w:val="00027E51"/>
    <w:rsid w:val="00030445"/>
    <w:rsid w:val="000316AD"/>
    <w:rsid w:val="000318C7"/>
    <w:rsid w:val="00032C5F"/>
    <w:rsid w:val="00033774"/>
    <w:rsid w:val="00033FDB"/>
    <w:rsid w:val="00034127"/>
    <w:rsid w:val="000344F6"/>
    <w:rsid w:val="000361C5"/>
    <w:rsid w:val="000371C0"/>
    <w:rsid w:val="00037480"/>
    <w:rsid w:val="000378B2"/>
    <w:rsid w:val="000409E6"/>
    <w:rsid w:val="00041A19"/>
    <w:rsid w:val="000420CD"/>
    <w:rsid w:val="00042263"/>
    <w:rsid w:val="00042868"/>
    <w:rsid w:val="00043505"/>
    <w:rsid w:val="00044042"/>
    <w:rsid w:val="000457D6"/>
    <w:rsid w:val="0004587E"/>
    <w:rsid w:val="00045FA7"/>
    <w:rsid w:val="00046BB8"/>
    <w:rsid w:val="00046C09"/>
    <w:rsid w:val="00046FEE"/>
    <w:rsid w:val="000474D2"/>
    <w:rsid w:val="000479C5"/>
    <w:rsid w:val="00047DA6"/>
    <w:rsid w:val="00050442"/>
    <w:rsid w:val="00050A9A"/>
    <w:rsid w:val="00050AE9"/>
    <w:rsid w:val="00050BE9"/>
    <w:rsid w:val="00050DFD"/>
    <w:rsid w:val="00053809"/>
    <w:rsid w:val="00053914"/>
    <w:rsid w:val="000544E7"/>
    <w:rsid w:val="00054756"/>
    <w:rsid w:val="000549FA"/>
    <w:rsid w:val="00054D8B"/>
    <w:rsid w:val="000552E2"/>
    <w:rsid w:val="000555A7"/>
    <w:rsid w:val="000560C5"/>
    <w:rsid w:val="00056718"/>
    <w:rsid w:val="00056A18"/>
    <w:rsid w:val="00056C49"/>
    <w:rsid w:val="00056F59"/>
    <w:rsid w:val="00056FE0"/>
    <w:rsid w:val="000575D1"/>
    <w:rsid w:val="000603C8"/>
    <w:rsid w:val="00060740"/>
    <w:rsid w:val="000608A4"/>
    <w:rsid w:val="00060AA1"/>
    <w:rsid w:val="000611CD"/>
    <w:rsid w:val="000615AA"/>
    <w:rsid w:val="000617BF"/>
    <w:rsid w:val="00061B28"/>
    <w:rsid w:val="000631FD"/>
    <w:rsid w:val="0006393C"/>
    <w:rsid w:val="00064E7D"/>
    <w:rsid w:val="00064E85"/>
    <w:rsid w:val="0006520D"/>
    <w:rsid w:val="00065345"/>
    <w:rsid w:val="000660C9"/>
    <w:rsid w:val="00066E7B"/>
    <w:rsid w:val="00070570"/>
    <w:rsid w:val="00070573"/>
    <w:rsid w:val="00070A06"/>
    <w:rsid w:val="00070B2F"/>
    <w:rsid w:val="00071519"/>
    <w:rsid w:val="0007197D"/>
    <w:rsid w:val="00071D6F"/>
    <w:rsid w:val="00071F8A"/>
    <w:rsid w:val="00072917"/>
    <w:rsid w:val="00073E04"/>
    <w:rsid w:val="000744CA"/>
    <w:rsid w:val="000745ED"/>
    <w:rsid w:val="00074CE8"/>
    <w:rsid w:val="00075806"/>
    <w:rsid w:val="0007628D"/>
    <w:rsid w:val="000764F2"/>
    <w:rsid w:val="000765D9"/>
    <w:rsid w:val="00077539"/>
    <w:rsid w:val="000777D7"/>
    <w:rsid w:val="00077E13"/>
    <w:rsid w:val="0008084E"/>
    <w:rsid w:val="000809B6"/>
    <w:rsid w:val="00080D29"/>
    <w:rsid w:val="00081DAB"/>
    <w:rsid w:val="00083066"/>
    <w:rsid w:val="0008451C"/>
    <w:rsid w:val="00084E1A"/>
    <w:rsid w:val="000852B6"/>
    <w:rsid w:val="000853E5"/>
    <w:rsid w:val="00085CBF"/>
    <w:rsid w:val="000919DF"/>
    <w:rsid w:val="00092125"/>
    <w:rsid w:val="00092720"/>
    <w:rsid w:val="0009351E"/>
    <w:rsid w:val="000935CE"/>
    <w:rsid w:val="0009361D"/>
    <w:rsid w:val="00093D32"/>
    <w:rsid w:val="00093FF8"/>
    <w:rsid w:val="000944CB"/>
    <w:rsid w:val="00094681"/>
    <w:rsid w:val="0009479A"/>
    <w:rsid w:val="00095E44"/>
    <w:rsid w:val="00096C9F"/>
    <w:rsid w:val="00096D8D"/>
    <w:rsid w:val="00096E7E"/>
    <w:rsid w:val="0009755A"/>
    <w:rsid w:val="000A0907"/>
    <w:rsid w:val="000A0B5F"/>
    <w:rsid w:val="000A1232"/>
    <w:rsid w:val="000A1430"/>
    <w:rsid w:val="000A1C5B"/>
    <w:rsid w:val="000A3E19"/>
    <w:rsid w:val="000A40D0"/>
    <w:rsid w:val="000A4751"/>
    <w:rsid w:val="000A5394"/>
    <w:rsid w:val="000A59DC"/>
    <w:rsid w:val="000A61A5"/>
    <w:rsid w:val="000A6F9E"/>
    <w:rsid w:val="000A723E"/>
    <w:rsid w:val="000A7425"/>
    <w:rsid w:val="000A7B22"/>
    <w:rsid w:val="000A7FE6"/>
    <w:rsid w:val="000B0097"/>
    <w:rsid w:val="000B090E"/>
    <w:rsid w:val="000B101F"/>
    <w:rsid w:val="000B166B"/>
    <w:rsid w:val="000B1748"/>
    <w:rsid w:val="000B1F4B"/>
    <w:rsid w:val="000B20FC"/>
    <w:rsid w:val="000B246C"/>
    <w:rsid w:val="000B28E2"/>
    <w:rsid w:val="000B2F27"/>
    <w:rsid w:val="000B2F58"/>
    <w:rsid w:val="000B32EE"/>
    <w:rsid w:val="000B37A8"/>
    <w:rsid w:val="000B3AE6"/>
    <w:rsid w:val="000B4C25"/>
    <w:rsid w:val="000B51D9"/>
    <w:rsid w:val="000B5463"/>
    <w:rsid w:val="000B5D70"/>
    <w:rsid w:val="000B5EB4"/>
    <w:rsid w:val="000B6AB7"/>
    <w:rsid w:val="000B70DD"/>
    <w:rsid w:val="000B7F60"/>
    <w:rsid w:val="000C0521"/>
    <w:rsid w:val="000C0EEA"/>
    <w:rsid w:val="000C0F8D"/>
    <w:rsid w:val="000C1669"/>
    <w:rsid w:val="000C2A58"/>
    <w:rsid w:val="000C2A68"/>
    <w:rsid w:val="000C2B14"/>
    <w:rsid w:val="000C308F"/>
    <w:rsid w:val="000C3AB7"/>
    <w:rsid w:val="000C3EC1"/>
    <w:rsid w:val="000C4458"/>
    <w:rsid w:val="000C44E1"/>
    <w:rsid w:val="000C45FB"/>
    <w:rsid w:val="000C4600"/>
    <w:rsid w:val="000C554F"/>
    <w:rsid w:val="000C5A4E"/>
    <w:rsid w:val="000C635D"/>
    <w:rsid w:val="000C7F49"/>
    <w:rsid w:val="000D1432"/>
    <w:rsid w:val="000D191E"/>
    <w:rsid w:val="000D1AEE"/>
    <w:rsid w:val="000D1E28"/>
    <w:rsid w:val="000D1F4F"/>
    <w:rsid w:val="000D1F6A"/>
    <w:rsid w:val="000D24F6"/>
    <w:rsid w:val="000D2FEA"/>
    <w:rsid w:val="000D2FF8"/>
    <w:rsid w:val="000D31CB"/>
    <w:rsid w:val="000D327D"/>
    <w:rsid w:val="000D3BA1"/>
    <w:rsid w:val="000D43D6"/>
    <w:rsid w:val="000D4D07"/>
    <w:rsid w:val="000D613E"/>
    <w:rsid w:val="000D655D"/>
    <w:rsid w:val="000D7535"/>
    <w:rsid w:val="000D7622"/>
    <w:rsid w:val="000E15EF"/>
    <w:rsid w:val="000E165D"/>
    <w:rsid w:val="000E1A2E"/>
    <w:rsid w:val="000E1BAF"/>
    <w:rsid w:val="000E223E"/>
    <w:rsid w:val="000E2491"/>
    <w:rsid w:val="000E2EA9"/>
    <w:rsid w:val="000E44FB"/>
    <w:rsid w:val="000E46A3"/>
    <w:rsid w:val="000E4E88"/>
    <w:rsid w:val="000E5726"/>
    <w:rsid w:val="000E5B10"/>
    <w:rsid w:val="000E5C1F"/>
    <w:rsid w:val="000E5EB6"/>
    <w:rsid w:val="000E6C94"/>
    <w:rsid w:val="000E6DA0"/>
    <w:rsid w:val="000E7520"/>
    <w:rsid w:val="000E78F0"/>
    <w:rsid w:val="000F082A"/>
    <w:rsid w:val="000F1BB2"/>
    <w:rsid w:val="000F24CA"/>
    <w:rsid w:val="000F26D4"/>
    <w:rsid w:val="000F3F94"/>
    <w:rsid w:val="000F3F99"/>
    <w:rsid w:val="000F481C"/>
    <w:rsid w:val="000F481D"/>
    <w:rsid w:val="000F4ECE"/>
    <w:rsid w:val="000F58DF"/>
    <w:rsid w:val="000F5B5B"/>
    <w:rsid w:val="000F6861"/>
    <w:rsid w:val="000F6A05"/>
    <w:rsid w:val="000F75F7"/>
    <w:rsid w:val="00100565"/>
    <w:rsid w:val="00100FEA"/>
    <w:rsid w:val="00101930"/>
    <w:rsid w:val="00101A76"/>
    <w:rsid w:val="00103501"/>
    <w:rsid w:val="00103B2D"/>
    <w:rsid w:val="00103CD2"/>
    <w:rsid w:val="00104061"/>
    <w:rsid w:val="00104352"/>
    <w:rsid w:val="00104963"/>
    <w:rsid w:val="00105430"/>
    <w:rsid w:val="001055C6"/>
    <w:rsid w:val="00105B20"/>
    <w:rsid w:val="00105FB6"/>
    <w:rsid w:val="00106138"/>
    <w:rsid w:val="0010694B"/>
    <w:rsid w:val="00107236"/>
    <w:rsid w:val="00107C54"/>
    <w:rsid w:val="001101A2"/>
    <w:rsid w:val="001106F7"/>
    <w:rsid w:val="001108A9"/>
    <w:rsid w:val="00110F14"/>
    <w:rsid w:val="00111C81"/>
    <w:rsid w:val="00111D06"/>
    <w:rsid w:val="00112EDA"/>
    <w:rsid w:val="00113EB6"/>
    <w:rsid w:val="00114174"/>
    <w:rsid w:val="00115090"/>
    <w:rsid w:val="00115620"/>
    <w:rsid w:val="00115BFD"/>
    <w:rsid w:val="00115E2A"/>
    <w:rsid w:val="001164E0"/>
    <w:rsid w:val="0011730E"/>
    <w:rsid w:val="001179B3"/>
    <w:rsid w:val="00117C1D"/>
    <w:rsid w:val="001208CC"/>
    <w:rsid w:val="0012193C"/>
    <w:rsid w:val="00122072"/>
    <w:rsid w:val="0012208F"/>
    <w:rsid w:val="00123688"/>
    <w:rsid w:val="0012459B"/>
    <w:rsid w:val="0012490E"/>
    <w:rsid w:val="001253FD"/>
    <w:rsid w:val="001262A2"/>
    <w:rsid w:val="0012694C"/>
    <w:rsid w:val="00127F47"/>
    <w:rsid w:val="00130FC4"/>
    <w:rsid w:val="00131CE3"/>
    <w:rsid w:val="00133572"/>
    <w:rsid w:val="00133B17"/>
    <w:rsid w:val="00135F6B"/>
    <w:rsid w:val="00136B82"/>
    <w:rsid w:val="00136D7A"/>
    <w:rsid w:val="001371FE"/>
    <w:rsid w:val="00137DAB"/>
    <w:rsid w:val="00140279"/>
    <w:rsid w:val="00140C50"/>
    <w:rsid w:val="00140D39"/>
    <w:rsid w:val="00140F44"/>
    <w:rsid w:val="00141263"/>
    <w:rsid w:val="00141470"/>
    <w:rsid w:val="00141540"/>
    <w:rsid w:val="00141852"/>
    <w:rsid w:val="00141888"/>
    <w:rsid w:val="00142AE6"/>
    <w:rsid w:val="001434ED"/>
    <w:rsid w:val="00143A3F"/>
    <w:rsid w:val="0014467A"/>
    <w:rsid w:val="001449DF"/>
    <w:rsid w:val="00144CF3"/>
    <w:rsid w:val="00144D41"/>
    <w:rsid w:val="0014569B"/>
    <w:rsid w:val="00146996"/>
    <w:rsid w:val="001470E0"/>
    <w:rsid w:val="00147C44"/>
    <w:rsid w:val="00150060"/>
    <w:rsid w:val="001501EF"/>
    <w:rsid w:val="0015089D"/>
    <w:rsid w:val="0015183E"/>
    <w:rsid w:val="00152685"/>
    <w:rsid w:val="00152CDF"/>
    <w:rsid w:val="00153EDC"/>
    <w:rsid w:val="00154C69"/>
    <w:rsid w:val="00155A06"/>
    <w:rsid w:val="00156622"/>
    <w:rsid w:val="00156D01"/>
    <w:rsid w:val="0015704C"/>
    <w:rsid w:val="001610DD"/>
    <w:rsid w:val="0016157C"/>
    <w:rsid w:val="00161701"/>
    <w:rsid w:val="00161E87"/>
    <w:rsid w:val="00162241"/>
    <w:rsid w:val="0016469D"/>
    <w:rsid w:val="0016566C"/>
    <w:rsid w:val="00165E50"/>
    <w:rsid w:val="00167607"/>
    <w:rsid w:val="00167E99"/>
    <w:rsid w:val="00170620"/>
    <w:rsid w:val="00170E73"/>
    <w:rsid w:val="0017194B"/>
    <w:rsid w:val="001727F0"/>
    <w:rsid w:val="00172824"/>
    <w:rsid w:val="00172B06"/>
    <w:rsid w:val="0017347E"/>
    <w:rsid w:val="00173A00"/>
    <w:rsid w:val="00173AEA"/>
    <w:rsid w:val="00173F11"/>
    <w:rsid w:val="001743C0"/>
    <w:rsid w:val="001752D8"/>
    <w:rsid w:val="001754D0"/>
    <w:rsid w:val="00175931"/>
    <w:rsid w:val="00176B25"/>
    <w:rsid w:val="00177C65"/>
    <w:rsid w:val="001801BF"/>
    <w:rsid w:val="001805F7"/>
    <w:rsid w:val="00180984"/>
    <w:rsid w:val="00181839"/>
    <w:rsid w:val="0018238B"/>
    <w:rsid w:val="00182516"/>
    <w:rsid w:val="00182D71"/>
    <w:rsid w:val="00183419"/>
    <w:rsid w:val="001835C7"/>
    <w:rsid w:val="0018394A"/>
    <w:rsid w:val="00184DCC"/>
    <w:rsid w:val="00186A02"/>
    <w:rsid w:val="00186A9D"/>
    <w:rsid w:val="00187057"/>
    <w:rsid w:val="00187107"/>
    <w:rsid w:val="001874A6"/>
    <w:rsid w:val="0018765B"/>
    <w:rsid w:val="001879FE"/>
    <w:rsid w:val="00187E08"/>
    <w:rsid w:val="00190913"/>
    <w:rsid w:val="001918C2"/>
    <w:rsid w:val="00191FEA"/>
    <w:rsid w:val="00191FF0"/>
    <w:rsid w:val="00193DD3"/>
    <w:rsid w:val="001945AE"/>
    <w:rsid w:val="00194DE9"/>
    <w:rsid w:val="00195B65"/>
    <w:rsid w:val="00195EF8"/>
    <w:rsid w:val="00195F65"/>
    <w:rsid w:val="001963F5"/>
    <w:rsid w:val="00197020"/>
    <w:rsid w:val="001971B9"/>
    <w:rsid w:val="001976D3"/>
    <w:rsid w:val="00197A08"/>
    <w:rsid w:val="001A07C5"/>
    <w:rsid w:val="001A07E2"/>
    <w:rsid w:val="001A08E1"/>
    <w:rsid w:val="001A0B7A"/>
    <w:rsid w:val="001A2018"/>
    <w:rsid w:val="001A270B"/>
    <w:rsid w:val="001A28C3"/>
    <w:rsid w:val="001A3383"/>
    <w:rsid w:val="001A342C"/>
    <w:rsid w:val="001A3A5B"/>
    <w:rsid w:val="001A54F2"/>
    <w:rsid w:val="001A56F1"/>
    <w:rsid w:val="001A5A68"/>
    <w:rsid w:val="001A5AC7"/>
    <w:rsid w:val="001A66D3"/>
    <w:rsid w:val="001B01C8"/>
    <w:rsid w:val="001B0920"/>
    <w:rsid w:val="001B0B52"/>
    <w:rsid w:val="001B13F6"/>
    <w:rsid w:val="001B1747"/>
    <w:rsid w:val="001B1950"/>
    <w:rsid w:val="001B20A7"/>
    <w:rsid w:val="001B270F"/>
    <w:rsid w:val="001B2D44"/>
    <w:rsid w:val="001B6C74"/>
    <w:rsid w:val="001B7498"/>
    <w:rsid w:val="001B752A"/>
    <w:rsid w:val="001C0252"/>
    <w:rsid w:val="001C0CA9"/>
    <w:rsid w:val="001C12FB"/>
    <w:rsid w:val="001C23D6"/>
    <w:rsid w:val="001C255B"/>
    <w:rsid w:val="001C2DB4"/>
    <w:rsid w:val="001C35E9"/>
    <w:rsid w:val="001C36BD"/>
    <w:rsid w:val="001C3733"/>
    <w:rsid w:val="001C3FF2"/>
    <w:rsid w:val="001C3FFE"/>
    <w:rsid w:val="001C4330"/>
    <w:rsid w:val="001C49B3"/>
    <w:rsid w:val="001C54B0"/>
    <w:rsid w:val="001C58C3"/>
    <w:rsid w:val="001C5B30"/>
    <w:rsid w:val="001C7098"/>
    <w:rsid w:val="001C764F"/>
    <w:rsid w:val="001D0EF9"/>
    <w:rsid w:val="001D1284"/>
    <w:rsid w:val="001D292F"/>
    <w:rsid w:val="001D2E54"/>
    <w:rsid w:val="001D3A96"/>
    <w:rsid w:val="001D3B57"/>
    <w:rsid w:val="001D3C05"/>
    <w:rsid w:val="001D3E34"/>
    <w:rsid w:val="001D4027"/>
    <w:rsid w:val="001D65C0"/>
    <w:rsid w:val="001D680E"/>
    <w:rsid w:val="001D6AF4"/>
    <w:rsid w:val="001D75D9"/>
    <w:rsid w:val="001E011C"/>
    <w:rsid w:val="001E033E"/>
    <w:rsid w:val="001E066C"/>
    <w:rsid w:val="001E0A6D"/>
    <w:rsid w:val="001E0CC1"/>
    <w:rsid w:val="001E1005"/>
    <w:rsid w:val="001E101B"/>
    <w:rsid w:val="001E11EE"/>
    <w:rsid w:val="001E1851"/>
    <w:rsid w:val="001E1C10"/>
    <w:rsid w:val="001E1DB9"/>
    <w:rsid w:val="001E1F0B"/>
    <w:rsid w:val="001E3CC0"/>
    <w:rsid w:val="001E4A0B"/>
    <w:rsid w:val="001E4F3A"/>
    <w:rsid w:val="001E53CA"/>
    <w:rsid w:val="001E77C3"/>
    <w:rsid w:val="001F08B1"/>
    <w:rsid w:val="001F090B"/>
    <w:rsid w:val="001F09F7"/>
    <w:rsid w:val="001F180A"/>
    <w:rsid w:val="001F1A28"/>
    <w:rsid w:val="001F1AD0"/>
    <w:rsid w:val="001F1B84"/>
    <w:rsid w:val="001F1FEE"/>
    <w:rsid w:val="001F245D"/>
    <w:rsid w:val="001F25EA"/>
    <w:rsid w:val="001F2CA6"/>
    <w:rsid w:val="001F2EA0"/>
    <w:rsid w:val="001F3262"/>
    <w:rsid w:val="001F35A6"/>
    <w:rsid w:val="001F35E8"/>
    <w:rsid w:val="001F4014"/>
    <w:rsid w:val="001F445E"/>
    <w:rsid w:val="001F48B9"/>
    <w:rsid w:val="001F4AC4"/>
    <w:rsid w:val="001F4B27"/>
    <w:rsid w:val="001F5C26"/>
    <w:rsid w:val="001F6E81"/>
    <w:rsid w:val="001F6F83"/>
    <w:rsid w:val="001F761F"/>
    <w:rsid w:val="001F79C9"/>
    <w:rsid w:val="001F7BE7"/>
    <w:rsid w:val="00200B60"/>
    <w:rsid w:val="00200E3B"/>
    <w:rsid w:val="00201213"/>
    <w:rsid w:val="0020165E"/>
    <w:rsid w:val="00202E50"/>
    <w:rsid w:val="00203C09"/>
    <w:rsid w:val="00204AC8"/>
    <w:rsid w:val="00205180"/>
    <w:rsid w:val="002052B7"/>
    <w:rsid w:val="00205A78"/>
    <w:rsid w:val="00206F37"/>
    <w:rsid w:val="00207F81"/>
    <w:rsid w:val="00210554"/>
    <w:rsid w:val="002106FC"/>
    <w:rsid w:val="002107C8"/>
    <w:rsid w:val="002108F7"/>
    <w:rsid w:val="002109F4"/>
    <w:rsid w:val="00210AFC"/>
    <w:rsid w:val="00211D30"/>
    <w:rsid w:val="00211FDA"/>
    <w:rsid w:val="00212040"/>
    <w:rsid w:val="00212462"/>
    <w:rsid w:val="002124AC"/>
    <w:rsid w:val="002126C7"/>
    <w:rsid w:val="00213CF4"/>
    <w:rsid w:val="002160C2"/>
    <w:rsid w:val="00216101"/>
    <w:rsid w:val="00217667"/>
    <w:rsid w:val="002205C5"/>
    <w:rsid w:val="00221733"/>
    <w:rsid w:val="00221C1D"/>
    <w:rsid w:val="00221C2D"/>
    <w:rsid w:val="00221E17"/>
    <w:rsid w:val="00222BB9"/>
    <w:rsid w:val="00222E90"/>
    <w:rsid w:val="00222EF5"/>
    <w:rsid w:val="00223316"/>
    <w:rsid w:val="0022351F"/>
    <w:rsid w:val="002238EF"/>
    <w:rsid w:val="002243A4"/>
    <w:rsid w:val="00224D64"/>
    <w:rsid w:val="002258D6"/>
    <w:rsid w:val="002274FB"/>
    <w:rsid w:val="002276BA"/>
    <w:rsid w:val="00227D8D"/>
    <w:rsid w:val="00227FD5"/>
    <w:rsid w:val="0023040A"/>
    <w:rsid w:val="00230436"/>
    <w:rsid w:val="002305C8"/>
    <w:rsid w:val="002308A0"/>
    <w:rsid w:val="002309D2"/>
    <w:rsid w:val="00231345"/>
    <w:rsid w:val="0023185E"/>
    <w:rsid w:val="00231B61"/>
    <w:rsid w:val="0023315B"/>
    <w:rsid w:val="0023385C"/>
    <w:rsid w:val="002342BF"/>
    <w:rsid w:val="002344B4"/>
    <w:rsid w:val="002347FE"/>
    <w:rsid w:val="00235165"/>
    <w:rsid w:val="002352E2"/>
    <w:rsid w:val="00235D87"/>
    <w:rsid w:val="00235F5A"/>
    <w:rsid w:val="0023623D"/>
    <w:rsid w:val="00240584"/>
    <w:rsid w:val="00240ACE"/>
    <w:rsid w:val="0024178D"/>
    <w:rsid w:val="00242933"/>
    <w:rsid w:val="0024392B"/>
    <w:rsid w:val="002441FD"/>
    <w:rsid w:val="00244761"/>
    <w:rsid w:val="002450C6"/>
    <w:rsid w:val="00245DCF"/>
    <w:rsid w:val="002460A4"/>
    <w:rsid w:val="002464C0"/>
    <w:rsid w:val="002466D9"/>
    <w:rsid w:val="00246A7B"/>
    <w:rsid w:val="00246C65"/>
    <w:rsid w:val="0025066B"/>
    <w:rsid w:val="002508FB"/>
    <w:rsid w:val="002513CB"/>
    <w:rsid w:val="002519ED"/>
    <w:rsid w:val="002530C0"/>
    <w:rsid w:val="002542A8"/>
    <w:rsid w:val="00254BB1"/>
    <w:rsid w:val="00254C20"/>
    <w:rsid w:val="0025540A"/>
    <w:rsid w:val="00255547"/>
    <w:rsid w:val="00255C28"/>
    <w:rsid w:val="00256B41"/>
    <w:rsid w:val="00257057"/>
    <w:rsid w:val="00257563"/>
    <w:rsid w:val="00257824"/>
    <w:rsid w:val="00257D59"/>
    <w:rsid w:val="00260A11"/>
    <w:rsid w:val="00261430"/>
    <w:rsid w:val="0026169A"/>
    <w:rsid w:val="002624F8"/>
    <w:rsid w:val="00262763"/>
    <w:rsid w:val="00262FF8"/>
    <w:rsid w:val="00263320"/>
    <w:rsid w:val="002637B5"/>
    <w:rsid w:val="00264207"/>
    <w:rsid w:val="00264324"/>
    <w:rsid w:val="002645A9"/>
    <w:rsid w:val="002648F3"/>
    <w:rsid w:val="00264ACE"/>
    <w:rsid w:val="00264BEA"/>
    <w:rsid w:val="002672A9"/>
    <w:rsid w:val="00267850"/>
    <w:rsid w:val="002701C6"/>
    <w:rsid w:val="00271032"/>
    <w:rsid w:val="0027108F"/>
    <w:rsid w:val="002721D7"/>
    <w:rsid w:val="00272344"/>
    <w:rsid w:val="00272B2D"/>
    <w:rsid w:val="00272DF7"/>
    <w:rsid w:val="002732B9"/>
    <w:rsid w:val="002735A8"/>
    <w:rsid w:val="002735E7"/>
    <w:rsid w:val="00273E3E"/>
    <w:rsid w:val="00273F40"/>
    <w:rsid w:val="00274147"/>
    <w:rsid w:val="0027415E"/>
    <w:rsid w:val="00274329"/>
    <w:rsid w:val="00274425"/>
    <w:rsid w:val="002745B6"/>
    <w:rsid w:val="00275189"/>
    <w:rsid w:val="00275544"/>
    <w:rsid w:val="002756DC"/>
    <w:rsid w:val="00275B1D"/>
    <w:rsid w:val="00275E22"/>
    <w:rsid w:val="00275EF5"/>
    <w:rsid w:val="00275FB3"/>
    <w:rsid w:val="00276437"/>
    <w:rsid w:val="00276761"/>
    <w:rsid w:val="00277087"/>
    <w:rsid w:val="00277915"/>
    <w:rsid w:val="00277C3E"/>
    <w:rsid w:val="002801E8"/>
    <w:rsid w:val="0028038D"/>
    <w:rsid w:val="0028063F"/>
    <w:rsid w:val="00280740"/>
    <w:rsid w:val="002811ED"/>
    <w:rsid w:val="00281214"/>
    <w:rsid w:val="00281D59"/>
    <w:rsid w:val="00282149"/>
    <w:rsid w:val="00282557"/>
    <w:rsid w:val="00282A2D"/>
    <w:rsid w:val="00282C28"/>
    <w:rsid w:val="00283B02"/>
    <w:rsid w:val="00283BD1"/>
    <w:rsid w:val="00283C5D"/>
    <w:rsid w:val="00283CE5"/>
    <w:rsid w:val="002844B0"/>
    <w:rsid w:val="0028462A"/>
    <w:rsid w:val="00284AE5"/>
    <w:rsid w:val="002856D8"/>
    <w:rsid w:val="00285D1C"/>
    <w:rsid w:val="00286322"/>
    <w:rsid w:val="00286AD5"/>
    <w:rsid w:val="002904C4"/>
    <w:rsid w:val="0029070E"/>
    <w:rsid w:val="00290F51"/>
    <w:rsid w:val="0029136A"/>
    <w:rsid w:val="0029162E"/>
    <w:rsid w:val="00292208"/>
    <w:rsid w:val="00292785"/>
    <w:rsid w:val="002935FC"/>
    <w:rsid w:val="00294320"/>
    <w:rsid w:val="002947DA"/>
    <w:rsid w:val="00294EA1"/>
    <w:rsid w:val="0029605F"/>
    <w:rsid w:val="002963DE"/>
    <w:rsid w:val="002968CD"/>
    <w:rsid w:val="00296B03"/>
    <w:rsid w:val="00296C1F"/>
    <w:rsid w:val="00296C61"/>
    <w:rsid w:val="00296CE7"/>
    <w:rsid w:val="00296EAC"/>
    <w:rsid w:val="002A073D"/>
    <w:rsid w:val="002A0C36"/>
    <w:rsid w:val="002A1A17"/>
    <w:rsid w:val="002A1F23"/>
    <w:rsid w:val="002A3B3A"/>
    <w:rsid w:val="002A41E6"/>
    <w:rsid w:val="002A44C8"/>
    <w:rsid w:val="002A4AB3"/>
    <w:rsid w:val="002A521C"/>
    <w:rsid w:val="002A527F"/>
    <w:rsid w:val="002A58E4"/>
    <w:rsid w:val="002A5CA3"/>
    <w:rsid w:val="002A5E48"/>
    <w:rsid w:val="002A6832"/>
    <w:rsid w:val="002A6BDE"/>
    <w:rsid w:val="002A7C76"/>
    <w:rsid w:val="002B0455"/>
    <w:rsid w:val="002B1F15"/>
    <w:rsid w:val="002B231A"/>
    <w:rsid w:val="002B261C"/>
    <w:rsid w:val="002B2BEE"/>
    <w:rsid w:val="002B355E"/>
    <w:rsid w:val="002B35C5"/>
    <w:rsid w:val="002B3935"/>
    <w:rsid w:val="002B406A"/>
    <w:rsid w:val="002B41D4"/>
    <w:rsid w:val="002B45D8"/>
    <w:rsid w:val="002B4E40"/>
    <w:rsid w:val="002B543F"/>
    <w:rsid w:val="002B67C2"/>
    <w:rsid w:val="002B67E5"/>
    <w:rsid w:val="002B6DA9"/>
    <w:rsid w:val="002B7517"/>
    <w:rsid w:val="002B7663"/>
    <w:rsid w:val="002B7AA8"/>
    <w:rsid w:val="002B7D73"/>
    <w:rsid w:val="002C06A5"/>
    <w:rsid w:val="002C06E3"/>
    <w:rsid w:val="002C0801"/>
    <w:rsid w:val="002C09EB"/>
    <w:rsid w:val="002C09FB"/>
    <w:rsid w:val="002C1BF5"/>
    <w:rsid w:val="002C257A"/>
    <w:rsid w:val="002C33B3"/>
    <w:rsid w:val="002C44B0"/>
    <w:rsid w:val="002C4C61"/>
    <w:rsid w:val="002C4E07"/>
    <w:rsid w:val="002C6313"/>
    <w:rsid w:val="002C66EC"/>
    <w:rsid w:val="002C703E"/>
    <w:rsid w:val="002C7E85"/>
    <w:rsid w:val="002D002B"/>
    <w:rsid w:val="002D0586"/>
    <w:rsid w:val="002D0BFB"/>
    <w:rsid w:val="002D1023"/>
    <w:rsid w:val="002D1297"/>
    <w:rsid w:val="002D1459"/>
    <w:rsid w:val="002D1470"/>
    <w:rsid w:val="002D1B63"/>
    <w:rsid w:val="002D21CF"/>
    <w:rsid w:val="002D2422"/>
    <w:rsid w:val="002D2506"/>
    <w:rsid w:val="002D3159"/>
    <w:rsid w:val="002D3C58"/>
    <w:rsid w:val="002D4705"/>
    <w:rsid w:val="002D4B49"/>
    <w:rsid w:val="002D5AA1"/>
    <w:rsid w:val="002D5B65"/>
    <w:rsid w:val="002D6287"/>
    <w:rsid w:val="002D6396"/>
    <w:rsid w:val="002D6939"/>
    <w:rsid w:val="002D6DF8"/>
    <w:rsid w:val="002D7169"/>
    <w:rsid w:val="002D7527"/>
    <w:rsid w:val="002D7E5E"/>
    <w:rsid w:val="002D7F34"/>
    <w:rsid w:val="002E07EF"/>
    <w:rsid w:val="002E0D06"/>
    <w:rsid w:val="002E12F8"/>
    <w:rsid w:val="002E174F"/>
    <w:rsid w:val="002E1810"/>
    <w:rsid w:val="002E2453"/>
    <w:rsid w:val="002E4E94"/>
    <w:rsid w:val="002E525B"/>
    <w:rsid w:val="002E55E3"/>
    <w:rsid w:val="002E5BC8"/>
    <w:rsid w:val="002E5DE9"/>
    <w:rsid w:val="002F03BD"/>
    <w:rsid w:val="002F1EEC"/>
    <w:rsid w:val="002F1F28"/>
    <w:rsid w:val="002F26D2"/>
    <w:rsid w:val="002F2F02"/>
    <w:rsid w:val="002F3A36"/>
    <w:rsid w:val="002F43CA"/>
    <w:rsid w:val="002F50D7"/>
    <w:rsid w:val="002F57AA"/>
    <w:rsid w:val="002F63D3"/>
    <w:rsid w:val="002F6AE1"/>
    <w:rsid w:val="002F6B99"/>
    <w:rsid w:val="002F714C"/>
    <w:rsid w:val="002F72C8"/>
    <w:rsid w:val="002F778E"/>
    <w:rsid w:val="002F77BF"/>
    <w:rsid w:val="002F7B24"/>
    <w:rsid w:val="002F7DF3"/>
    <w:rsid w:val="003004A2"/>
    <w:rsid w:val="00302058"/>
    <w:rsid w:val="003028BC"/>
    <w:rsid w:val="00303DD5"/>
    <w:rsid w:val="00305514"/>
    <w:rsid w:val="003063C9"/>
    <w:rsid w:val="00307B74"/>
    <w:rsid w:val="00307B7A"/>
    <w:rsid w:val="003100D4"/>
    <w:rsid w:val="00310239"/>
    <w:rsid w:val="00310459"/>
    <w:rsid w:val="00310764"/>
    <w:rsid w:val="00310BDC"/>
    <w:rsid w:val="003111DF"/>
    <w:rsid w:val="00311B98"/>
    <w:rsid w:val="00312941"/>
    <w:rsid w:val="00312C93"/>
    <w:rsid w:val="0031368E"/>
    <w:rsid w:val="003145DD"/>
    <w:rsid w:val="00314B42"/>
    <w:rsid w:val="00316AFA"/>
    <w:rsid w:val="00316F5E"/>
    <w:rsid w:val="00317024"/>
    <w:rsid w:val="00317288"/>
    <w:rsid w:val="00317433"/>
    <w:rsid w:val="003177AA"/>
    <w:rsid w:val="0031794D"/>
    <w:rsid w:val="00320203"/>
    <w:rsid w:val="00321EB0"/>
    <w:rsid w:val="00322002"/>
    <w:rsid w:val="00322085"/>
    <w:rsid w:val="00323521"/>
    <w:rsid w:val="00323AFE"/>
    <w:rsid w:val="003247B0"/>
    <w:rsid w:val="00325E81"/>
    <w:rsid w:val="00326948"/>
    <w:rsid w:val="00326ED1"/>
    <w:rsid w:val="00327C0E"/>
    <w:rsid w:val="00331CDE"/>
    <w:rsid w:val="003329FB"/>
    <w:rsid w:val="00332E53"/>
    <w:rsid w:val="003345AB"/>
    <w:rsid w:val="0033486D"/>
    <w:rsid w:val="00334F3A"/>
    <w:rsid w:val="00335906"/>
    <w:rsid w:val="00335DFF"/>
    <w:rsid w:val="003367C4"/>
    <w:rsid w:val="00336D8E"/>
    <w:rsid w:val="0033732D"/>
    <w:rsid w:val="003376B3"/>
    <w:rsid w:val="00337C98"/>
    <w:rsid w:val="00340C46"/>
    <w:rsid w:val="00341863"/>
    <w:rsid w:val="003418B9"/>
    <w:rsid w:val="003420FC"/>
    <w:rsid w:val="00343BCC"/>
    <w:rsid w:val="003447DE"/>
    <w:rsid w:val="00344E9A"/>
    <w:rsid w:val="003451DE"/>
    <w:rsid w:val="00345F9C"/>
    <w:rsid w:val="00346FA4"/>
    <w:rsid w:val="00347776"/>
    <w:rsid w:val="00350832"/>
    <w:rsid w:val="00351278"/>
    <w:rsid w:val="00351A91"/>
    <w:rsid w:val="00351E19"/>
    <w:rsid w:val="003520C4"/>
    <w:rsid w:val="00352C04"/>
    <w:rsid w:val="00353011"/>
    <w:rsid w:val="003533AE"/>
    <w:rsid w:val="0035375D"/>
    <w:rsid w:val="00354608"/>
    <w:rsid w:val="00355923"/>
    <w:rsid w:val="00355D18"/>
    <w:rsid w:val="00355E14"/>
    <w:rsid w:val="003563E9"/>
    <w:rsid w:val="0035655B"/>
    <w:rsid w:val="00356FBF"/>
    <w:rsid w:val="00357807"/>
    <w:rsid w:val="00357EFA"/>
    <w:rsid w:val="0036072B"/>
    <w:rsid w:val="00360770"/>
    <w:rsid w:val="00360C02"/>
    <w:rsid w:val="00360EA1"/>
    <w:rsid w:val="00361280"/>
    <w:rsid w:val="00361576"/>
    <w:rsid w:val="003615F1"/>
    <w:rsid w:val="00361A6E"/>
    <w:rsid w:val="0036237D"/>
    <w:rsid w:val="003638C4"/>
    <w:rsid w:val="00363D7F"/>
    <w:rsid w:val="0036600F"/>
    <w:rsid w:val="00366B7F"/>
    <w:rsid w:val="00367BF1"/>
    <w:rsid w:val="00367C66"/>
    <w:rsid w:val="00367E64"/>
    <w:rsid w:val="003700B2"/>
    <w:rsid w:val="00370FEE"/>
    <w:rsid w:val="00371073"/>
    <w:rsid w:val="0037233D"/>
    <w:rsid w:val="00372CAF"/>
    <w:rsid w:val="003730C6"/>
    <w:rsid w:val="003736EF"/>
    <w:rsid w:val="003737E3"/>
    <w:rsid w:val="003737E9"/>
    <w:rsid w:val="00373B02"/>
    <w:rsid w:val="003740DF"/>
    <w:rsid w:val="00374CBF"/>
    <w:rsid w:val="00377033"/>
    <w:rsid w:val="00380A1A"/>
    <w:rsid w:val="00380A47"/>
    <w:rsid w:val="00380C01"/>
    <w:rsid w:val="00380CA2"/>
    <w:rsid w:val="00380D80"/>
    <w:rsid w:val="003820F1"/>
    <w:rsid w:val="003830DD"/>
    <w:rsid w:val="003836F2"/>
    <w:rsid w:val="00383953"/>
    <w:rsid w:val="0038502C"/>
    <w:rsid w:val="00386D8F"/>
    <w:rsid w:val="00386E23"/>
    <w:rsid w:val="0038761D"/>
    <w:rsid w:val="003906F8"/>
    <w:rsid w:val="00390929"/>
    <w:rsid w:val="00390E55"/>
    <w:rsid w:val="003926AE"/>
    <w:rsid w:val="003926C8"/>
    <w:rsid w:val="003928E1"/>
    <w:rsid w:val="00393437"/>
    <w:rsid w:val="003935EE"/>
    <w:rsid w:val="0039408A"/>
    <w:rsid w:val="0039472C"/>
    <w:rsid w:val="00394DB1"/>
    <w:rsid w:val="00395E80"/>
    <w:rsid w:val="0039673D"/>
    <w:rsid w:val="0039725E"/>
    <w:rsid w:val="003975DA"/>
    <w:rsid w:val="00397893"/>
    <w:rsid w:val="00397AB1"/>
    <w:rsid w:val="003A1888"/>
    <w:rsid w:val="003A2250"/>
    <w:rsid w:val="003A2407"/>
    <w:rsid w:val="003A242D"/>
    <w:rsid w:val="003A295B"/>
    <w:rsid w:val="003A2CF0"/>
    <w:rsid w:val="003A2F4A"/>
    <w:rsid w:val="003A33D3"/>
    <w:rsid w:val="003A3880"/>
    <w:rsid w:val="003A3FD8"/>
    <w:rsid w:val="003A43AC"/>
    <w:rsid w:val="003A5885"/>
    <w:rsid w:val="003A5BC5"/>
    <w:rsid w:val="003A5D55"/>
    <w:rsid w:val="003A73E8"/>
    <w:rsid w:val="003A75E6"/>
    <w:rsid w:val="003A77F9"/>
    <w:rsid w:val="003B1571"/>
    <w:rsid w:val="003B21EB"/>
    <w:rsid w:val="003B255B"/>
    <w:rsid w:val="003B3317"/>
    <w:rsid w:val="003B52D4"/>
    <w:rsid w:val="003B56C4"/>
    <w:rsid w:val="003B6AA9"/>
    <w:rsid w:val="003B6E54"/>
    <w:rsid w:val="003B6EC6"/>
    <w:rsid w:val="003B7769"/>
    <w:rsid w:val="003C059E"/>
    <w:rsid w:val="003C090B"/>
    <w:rsid w:val="003C09A0"/>
    <w:rsid w:val="003C182E"/>
    <w:rsid w:val="003C1CA5"/>
    <w:rsid w:val="003C1EC7"/>
    <w:rsid w:val="003C1FEC"/>
    <w:rsid w:val="003C21B1"/>
    <w:rsid w:val="003C3007"/>
    <w:rsid w:val="003C350F"/>
    <w:rsid w:val="003C3A42"/>
    <w:rsid w:val="003C3B3E"/>
    <w:rsid w:val="003C3D8E"/>
    <w:rsid w:val="003C4187"/>
    <w:rsid w:val="003C4D93"/>
    <w:rsid w:val="003C5A77"/>
    <w:rsid w:val="003C5DFF"/>
    <w:rsid w:val="003C64A0"/>
    <w:rsid w:val="003C6F0B"/>
    <w:rsid w:val="003C700B"/>
    <w:rsid w:val="003C738A"/>
    <w:rsid w:val="003C75BB"/>
    <w:rsid w:val="003C7AC1"/>
    <w:rsid w:val="003C7BA3"/>
    <w:rsid w:val="003C7CEC"/>
    <w:rsid w:val="003C7D2E"/>
    <w:rsid w:val="003D0038"/>
    <w:rsid w:val="003D02B0"/>
    <w:rsid w:val="003D0E54"/>
    <w:rsid w:val="003D1067"/>
    <w:rsid w:val="003D2046"/>
    <w:rsid w:val="003D47E1"/>
    <w:rsid w:val="003D48D1"/>
    <w:rsid w:val="003D4B47"/>
    <w:rsid w:val="003D4E9C"/>
    <w:rsid w:val="003D53C2"/>
    <w:rsid w:val="003D5B41"/>
    <w:rsid w:val="003D5C5E"/>
    <w:rsid w:val="003D5E36"/>
    <w:rsid w:val="003D5EFF"/>
    <w:rsid w:val="003E0655"/>
    <w:rsid w:val="003E0857"/>
    <w:rsid w:val="003E0CBC"/>
    <w:rsid w:val="003E0D78"/>
    <w:rsid w:val="003E13EE"/>
    <w:rsid w:val="003E187C"/>
    <w:rsid w:val="003E1CB1"/>
    <w:rsid w:val="003E2AE9"/>
    <w:rsid w:val="003E3A1D"/>
    <w:rsid w:val="003E4FB3"/>
    <w:rsid w:val="003E5441"/>
    <w:rsid w:val="003E5601"/>
    <w:rsid w:val="003E5E5A"/>
    <w:rsid w:val="003E6CA0"/>
    <w:rsid w:val="003F024C"/>
    <w:rsid w:val="003F06DC"/>
    <w:rsid w:val="003F1CAA"/>
    <w:rsid w:val="003F2FDE"/>
    <w:rsid w:val="003F330B"/>
    <w:rsid w:val="003F35BD"/>
    <w:rsid w:val="003F6568"/>
    <w:rsid w:val="003F6DDA"/>
    <w:rsid w:val="003F6FDF"/>
    <w:rsid w:val="003F7AB6"/>
    <w:rsid w:val="00400984"/>
    <w:rsid w:val="0040114F"/>
    <w:rsid w:val="004016F5"/>
    <w:rsid w:val="004028A3"/>
    <w:rsid w:val="0040296E"/>
    <w:rsid w:val="004034BF"/>
    <w:rsid w:val="00403536"/>
    <w:rsid w:val="004045AA"/>
    <w:rsid w:val="0040476E"/>
    <w:rsid w:val="00404BF4"/>
    <w:rsid w:val="0040549A"/>
    <w:rsid w:val="00405CC9"/>
    <w:rsid w:val="00406F66"/>
    <w:rsid w:val="0040795F"/>
    <w:rsid w:val="00407D67"/>
    <w:rsid w:val="00407FAF"/>
    <w:rsid w:val="004112D3"/>
    <w:rsid w:val="00411B4E"/>
    <w:rsid w:val="004138DE"/>
    <w:rsid w:val="00414B2F"/>
    <w:rsid w:val="00415E58"/>
    <w:rsid w:val="0041615E"/>
    <w:rsid w:val="00416231"/>
    <w:rsid w:val="0041646E"/>
    <w:rsid w:val="004175B3"/>
    <w:rsid w:val="004208AB"/>
    <w:rsid w:val="00420A49"/>
    <w:rsid w:val="0042164D"/>
    <w:rsid w:val="004219EF"/>
    <w:rsid w:val="00421B5B"/>
    <w:rsid w:val="004226BE"/>
    <w:rsid w:val="00423A12"/>
    <w:rsid w:val="00423FA9"/>
    <w:rsid w:val="00424673"/>
    <w:rsid w:val="00425134"/>
    <w:rsid w:val="00425990"/>
    <w:rsid w:val="00425D9F"/>
    <w:rsid w:val="004261FA"/>
    <w:rsid w:val="00426CD9"/>
    <w:rsid w:val="0042730D"/>
    <w:rsid w:val="004275C5"/>
    <w:rsid w:val="0042765F"/>
    <w:rsid w:val="00427670"/>
    <w:rsid w:val="00427813"/>
    <w:rsid w:val="00427C53"/>
    <w:rsid w:val="00430863"/>
    <w:rsid w:val="00430FEB"/>
    <w:rsid w:val="004310EE"/>
    <w:rsid w:val="00431B3A"/>
    <w:rsid w:val="00431B84"/>
    <w:rsid w:val="00432782"/>
    <w:rsid w:val="00433677"/>
    <w:rsid w:val="00433BB2"/>
    <w:rsid w:val="00433DE0"/>
    <w:rsid w:val="004340D5"/>
    <w:rsid w:val="00434880"/>
    <w:rsid w:val="0043526D"/>
    <w:rsid w:val="004356EE"/>
    <w:rsid w:val="004357B5"/>
    <w:rsid w:val="00435A5B"/>
    <w:rsid w:val="00436B84"/>
    <w:rsid w:val="00437545"/>
    <w:rsid w:val="004400F4"/>
    <w:rsid w:val="00440A3A"/>
    <w:rsid w:val="00440C3D"/>
    <w:rsid w:val="004412DB"/>
    <w:rsid w:val="00441EE1"/>
    <w:rsid w:val="00442589"/>
    <w:rsid w:val="0044267E"/>
    <w:rsid w:val="00442A61"/>
    <w:rsid w:val="004431F4"/>
    <w:rsid w:val="00443BFE"/>
    <w:rsid w:val="00444016"/>
    <w:rsid w:val="004447BA"/>
    <w:rsid w:val="00445286"/>
    <w:rsid w:val="00445F7C"/>
    <w:rsid w:val="004460E9"/>
    <w:rsid w:val="0044775A"/>
    <w:rsid w:val="00447B6F"/>
    <w:rsid w:val="00450890"/>
    <w:rsid w:val="0045184C"/>
    <w:rsid w:val="00452E54"/>
    <w:rsid w:val="00453623"/>
    <w:rsid w:val="00453C11"/>
    <w:rsid w:val="004540ED"/>
    <w:rsid w:val="004542E0"/>
    <w:rsid w:val="00454F1B"/>
    <w:rsid w:val="004557B0"/>
    <w:rsid w:val="00457946"/>
    <w:rsid w:val="00457BD5"/>
    <w:rsid w:val="00457CD5"/>
    <w:rsid w:val="00457D8B"/>
    <w:rsid w:val="00460A17"/>
    <w:rsid w:val="00460E99"/>
    <w:rsid w:val="0046113D"/>
    <w:rsid w:val="00461F81"/>
    <w:rsid w:val="00462280"/>
    <w:rsid w:val="004634E6"/>
    <w:rsid w:val="00463ECE"/>
    <w:rsid w:val="00465A3E"/>
    <w:rsid w:val="00465DCF"/>
    <w:rsid w:val="004668A9"/>
    <w:rsid w:val="00466987"/>
    <w:rsid w:val="0046764C"/>
    <w:rsid w:val="0047003F"/>
    <w:rsid w:val="00470CB5"/>
    <w:rsid w:val="0047136B"/>
    <w:rsid w:val="004718EC"/>
    <w:rsid w:val="00471EAB"/>
    <w:rsid w:val="004723EE"/>
    <w:rsid w:val="00472610"/>
    <w:rsid w:val="00472C77"/>
    <w:rsid w:val="00472ED6"/>
    <w:rsid w:val="004735FF"/>
    <w:rsid w:val="004737A5"/>
    <w:rsid w:val="00473BE5"/>
    <w:rsid w:val="004758E3"/>
    <w:rsid w:val="00475974"/>
    <w:rsid w:val="00475A92"/>
    <w:rsid w:val="00475E11"/>
    <w:rsid w:val="00476F8A"/>
    <w:rsid w:val="00477BB9"/>
    <w:rsid w:val="00477E8E"/>
    <w:rsid w:val="00477EDC"/>
    <w:rsid w:val="004805F6"/>
    <w:rsid w:val="004826F3"/>
    <w:rsid w:val="00482729"/>
    <w:rsid w:val="00483D0C"/>
    <w:rsid w:val="00484AFD"/>
    <w:rsid w:val="00484C7F"/>
    <w:rsid w:val="00485BAC"/>
    <w:rsid w:val="0048645F"/>
    <w:rsid w:val="00487366"/>
    <w:rsid w:val="004873E4"/>
    <w:rsid w:val="0048793E"/>
    <w:rsid w:val="004904DD"/>
    <w:rsid w:val="00490545"/>
    <w:rsid w:val="0049072C"/>
    <w:rsid w:val="00490FD1"/>
    <w:rsid w:val="00491AD2"/>
    <w:rsid w:val="00491FCE"/>
    <w:rsid w:val="00492127"/>
    <w:rsid w:val="0049261E"/>
    <w:rsid w:val="00492CAE"/>
    <w:rsid w:val="004935C0"/>
    <w:rsid w:val="00493B43"/>
    <w:rsid w:val="00494EB1"/>
    <w:rsid w:val="00496414"/>
    <w:rsid w:val="00496511"/>
    <w:rsid w:val="00496F9E"/>
    <w:rsid w:val="00497177"/>
    <w:rsid w:val="00497A38"/>
    <w:rsid w:val="004A0590"/>
    <w:rsid w:val="004A0EF1"/>
    <w:rsid w:val="004A18BA"/>
    <w:rsid w:val="004A240D"/>
    <w:rsid w:val="004A3870"/>
    <w:rsid w:val="004A45BD"/>
    <w:rsid w:val="004A4644"/>
    <w:rsid w:val="004A4656"/>
    <w:rsid w:val="004A666D"/>
    <w:rsid w:val="004A6800"/>
    <w:rsid w:val="004A6B9A"/>
    <w:rsid w:val="004A6ED1"/>
    <w:rsid w:val="004A77B0"/>
    <w:rsid w:val="004A78B1"/>
    <w:rsid w:val="004B0249"/>
    <w:rsid w:val="004B0953"/>
    <w:rsid w:val="004B0CF6"/>
    <w:rsid w:val="004B14A6"/>
    <w:rsid w:val="004B15F8"/>
    <w:rsid w:val="004B1CED"/>
    <w:rsid w:val="004B1D7D"/>
    <w:rsid w:val="004B2910"/>
    <w:rsid w:val="004B3061"/>
    <w:rsid w:val="004B34A7"/>
    <w:rsid w:val="004B3B06"/>
    <w:rsid w:val="004B3CF9"/>
    <w:rsid w:val="004B4643"/>
    <w:rsid w:val="004B487E"/>
    <w:rsid w:val="004B4A01"/>
    <w:rsid w:val="004B510D"/>
    <w:rsid w:val="004B5790"/>
    <w:rsid w:val="004B5C30"/>
    <w:rsid w:val="004B6AD5"/>
    <w:rsid w:val="004B6FED"/>
    <w:rsid w:val="004B7053"/>
    <w:rsid w:val="004B7BB4"/>
    <w:rsid w:val="004B7F67"/>
    <w:rsid w:val="004C0151"/>
    <w:rsid w:val="004C0F8E"/>
    <w:rsid w:val="004C1994"/>
    <w:rsid w:val="004C229A"/>
    <w:rsid w:val="004C2673"/>
    <w:rsid w:val="004C2934"/>
    <w:rsid w:val="004C2DB4"/>
    <w:rsid w:val="004C30F2"/>
    <w:rsid w:val="004C38D8"/>
    <w:rsid w:val="004C3973"/>
    <w:rsid w:val="004C4014"/>
    <w:rsid w:val="004C4391"/>
    <w:rsid w:val="004C5DB7"/>
    <w:rsid w:val="004C6D04"/>
    <w:rsid w:val="004C6DB6"/>
    <w:rsid w:val="004C71B7"/>
    <w:rsid w:val="004C72F5"/>
    <w:rsid w:val="004C74B4"/>
    <w:rsid w:val="004C75F1"/>
    <w:rsid w:val="004D0D4C"/>
    <w:rsid w:val="004D2723"/>
    <w:rsid w:val="004D359C"/>
    <w:rsid w:val="004D38A1"/>
    <w:rsid w:val="004D3C95"/>
    <w:rsid w:val="004D4080"/>
    <w:rsid w:val="004D562D"/>
    <w:rsid w:val="004D76F1"/>
    <w:rsid w:val="004D7F6F"/>
    <w:rsid w:val="004E0486"/>
    <w:rsid w:val="004E05FD"/>
    <w:rsid w:val="004E0A33"/>
    <w:rsid w:val="004E1A0D"/>
    <w:rsid w:val="004E1E17"/>
    <w:rsid w:val="004E23F5"/>
    <w:rsid w:val="004E3BC0"/>
    <w:rsid w:val="004E4449"/>
    <w:rsid w:val="004E46E3"/>
    <w:rsid w:val="004E635D"/>
    <w:rsid w:val="004E63E5"/>
    <w:rsid w:val="004E6B76"/>
    <w:rsid w:val="004E71BD"/>
    <w:rsid w:val="004F0D83"/>
    <w:rsid w:val="004F1C55"/>
    <w:rsid w:val="004F21D7"/>
    <w:rsid w:val="004F2300"/>
    <w:rsid w:val="004F3540"/>
    <w:rsid w:val="004F39BC"/>
    <w:rsid w:val="004F39F6"/>
    <w:rsid w:val="004F4779"/>
    <w:rsid w:val="004F50BF"/>
    <w:rsid w:val="004F52DB"/>
    <w:rsid w:val="004F5624"/>
    <w:rsid w:val="004F5DA4"/>
    <w:rsid w:val="004F5F25"/>
    <w:rsid w:val="004F62B2"/>
    <w:rsid w:val="004F6424"/>
    <w:rsid w:val="004F67D4"/>
    <w:rsid w:val="004F756D"/>
    <w:rsid w:val="004F7576"/>
    <w:rsid w:val="004F7E83"/>
    <w:rsid w:val="005005B5"/>
    <w:rsid w:val="00500A48"/>
    <w:rsid w:val="00500DCC"/>
    <w:rsid w:val="00500E53"/>
    <w:rsid w:val="005010D0"/>
    <w:rsid w:val="0050173B"/>
    <w:rsid w:val="005040CD"/>
    <w:rsid w:val="005043A9"/>
    <w:rsid w:val="00505229"/>
    <w:rsid w:val="00505C27"/>
    <w:rsid w:val="00506638"/>
    <w:rsid w:val="00507005"/>
    <w:rsid w:val="0050729E"/>
    <w:rsid w:val="00507773"/>
    <w:rsid w:val="00507F98"/>
    <w:rsid w:val="005104B0"/>
    <w:rsid w:val="005108A3"/>
    <w:rsid w:val="00510F6E"/>
    <w:rsid w:val="005111B6"/>
    <w:rsid w:val="005115D1"/>
    <w:rsid w:val="00511686"/>
    <w:rsid w:val="005118AE"/>
    <w:rsid w:val="00512142"/>
    <w:rsid w:val="0051267A"/>
    <w:rsid w:val="0051306C"/>
    <w:rsid w:val="0051378E"/>
    <w:rsid w:val="00515354"/>
    <w:rsid w:val="0051587A"/>
    <w:rsid w:val="005158FA"/>
    <w:rsid w:val="005169AD"/>
    <w:rsid w:val="005207E5"/>
    <w:rsid w:val="005208B9"/>
    <w:rsid w:val="00520AF4"/>
    <w:rsid w:val="00521EF7"/>
    <w:rsid w:val="005221F0"/>
    <w:rsid w:val="00522294"/>
    <w:rsid w:val="00522D99"/>
    <w:rsid w:val="00524807"/>
    <w:rsid w:val="00525335"/>
    <w:rsid w:val="00525EBD"/>
    <w:rsid w:val="00525FF9"/>
    <w:rsid w:val="0052683A"/>
    <w:rsid w:val="00527339"/>
    <w:rsid w:val="0052798E"/>
    <w:rsid w:val="00530A5F"/>
    <w:rsid w:val="00531AA8"/>
    <w:rsid w:val="005324EB"/>
    <w:rsid w:val="005327DB"/>
    <w:rsid w:val="00532C41"/>
    <w:rsid w:val="00532D10"/>
    <w:rsid w:val="00532D3F"/>
    <w:rsid w:val="0053386D"/>
    <w:rsid w:val="0053418D"/>
    <w:rsid w:val="00534700"/>
    <w:rsid w:val="0053560D"/>
    <w:rsid w:val="00535985"/>
    <w:rsid w:val="005371E0"/>
    <w:rsid w:val="0053791F"/>
    <w:rsid w:val="00537E8C"/>
    <w:rsid w:val="005404C6"/>
    <w:rsid w:val="0054051A"/>
    <w:rsid w:val="00540DF7"/>
    <w:rsid w:val="005425BF"/>
    <w:rsid w:val="0054313D"/>
    <w:rsid w:val="0054338D"/>
    <w:rsid w:val="00543BCE"/>
    <w:rsid w:val="00543D58"/>
    <w:rsid w:val="00543DE1"/>
    <w:rsid w:val="0054416D"/>
    <w:rsid w:val="0054480C"/>
    <w:rsid w:val="00544907"/>
    <w:rsid w:val="005453E2"/>
    <w:rsid w:val="005456F6"/>
    <w:rsid w:val="005468D6"/>
    <w:rsid w:val="00547538"/>
    <w:rsid w:val="00550196"/>
    <w:rsid w:val="0055206B"/>
    <w:rsid w:val="00553539"/>
    <w:rsid w:val="00553BFA"/>
    <w:rsid w:val="005545CE"/>
    <w:rsid w:val="005548CC"/>
    <w:rsid w:val="00554D05"/>
    <w:rsid w:val="00554DC0"/>
    <w:rsid w:val="005550B3"/>
    <w:rsid w:val="005551E7"/>
    <w:rsid w:val="00555543"/>
    <w:rsid w:val="005555D1"/>
    <w:rsid w:val="005560CF"/>
    <w:rsid w:val="00557B44"/>
    <w:rsid w:val="005606EB"/>
    <w:rsid w:val="0056077E"/>
    <w:rsid w:val="00560837"/>
    <w:rsid w:val="00560EDA"/>
    <w:rsid w:val="0056106B"/>
    <w:rsid w:val="00562378"/>
    <w:rsid w:val="005629EE"/>
    <w:rsid w:val="0056312E"/>
    <w:rsid w:val="005648FA"/>
    <w:rsid w:val="00564D50"/>
    <w:rsid w:val="00564D5F"/>
    <w:rsid w:val="00565A95"/>
    <w:rsid w:val="00565AA3"/>
    <w:rsid w:val="00566DF1"/>
    <w:rsid w:val="00567346"/>
    <w:rsid w:val="0056774A"/>
    <w:rsid w:val="00570179"/>
    <w:rsid w:val="00570D4B"/>
    <w:rsid w:val="005712C1"/>
    <w:rsid w:val="0057160F"/>
    <w:rsid w:val="0057177A"/>
    <w:rsid w:val="00571EB1"/>
    <w:rsid w:val="00572267"/>
    <w:rsid w:val="00572A5C"/>
    <w:rsid w:val="00572BBE"/>
    <w:rsid w:val="0057371B"/>
    <w:rsid w:val="005739DB"/>
    <w:rsid w:val="00575C7E"/>
    <w:rsid w:val="00575EB8"/>
    <w:rsid w:val="0057701D"/>
    <w:rsid w:val="005773CC"/>
    <w:rsid w:val="00577BE0"/>
    <w:rsid w:val="00577BF4"/>
    <w:rsid w:val="00577E93"/>
    <w:rsid w:val="0058194E"/>
    <w:rsid w:val="005825B5"/>
    <w:rsid w:val="00582A9B"/>
    <w:rsid w:val="00582AE9"/>
    <w:rsid w:val="005832AB"/>
    <w:rsid w:val="005832F2"/>
    <w:rsid w:val="0058336E"/>
    <w:rsid w:val="00583E1A"/>
    <w:rsid w:val="0058437C"/>
    <w:rsid w:val="0058475A"/>
    <w:rsid w:val="00584763"/>
    <w:rsid w:val="0058488F"/>
    <w:rsid w:val="005858F5"/>
    <w:rsid w:val="00585C05"/>
    <w:rsid w:val="00585E9B"/>
    <w:rsid w:val="00586746"/>
    <w:rsid w:val="00590411"/>
    <w:rsid w:val="00590B51"/>
    <w:rsid w:val="00590C02"/>
    <w:rsid w:val="00591289"/>
    <w:rsid w:val="005912B4"/>
    <w:rsid w:val="0059213A"/>
    <w:rsid w:val="005925CD"/>
    <w:rsid w:val="005935F4"/>
    <w:rsid w:val="00593E0A"/>
    <w:rsid w:val="00594359"/>
    <w:rsid w:val="00594B5D"/>
    <w:rsid w:val="00594DC2"/>
    <w:rsid w:val="00595748"/>
    <w:rsid w:val="00596F47"/>
    <w:rsid w:val="005970AF"/>
    <w:rsid w:val="005A0135"/>
    <w:rsid w:val="005A039F"/>
    <w:rsid w:val="005A167F"/>
    <w:rsid w:val="005A1F09"/>
    <w:rsid w:val="005A2273"/>
    <w:rsid w:val="005A346E"/>
    <w:rsid w:val="005A35A0"/>
    <w:rsid w:val="005A3625"/>
    <w:rsid w:val="005A3ED9"/>
    <w:rsid w:val="005A5435"/>
    <w:rsid w:val="005A632F"/>
    <w:rsid w:val="005A6994"/>
    <w:rsid w:val="005A73CF"/>
    <w:rsid w:val="005A7833"/>
    <w:rsid w:val="005A7FA5"/>
    <w:rsid w:val="005B0583"/>
    <w:rsid w:val="005B0F85"/>
    <w:rsid w:val="005B1AD5"/>
    <w:rsid w:val="005B22AF"/>
    <w:rsid w:val="005B2BE4"/>
    <w:rsid w:val="005B31EC"/>
    <w:rsid w:val="005B3CFB"/>
    <w:rsid w:val="005B3F6F"/>
    <w:rsid w:val="005B6D80"/>
    <w:rsid w:val="005B798B"/>
    <w:rsid w:val="005C0385"/>
    <w:rsid w:val="005C05D1"/>
    <w:rsid w:val="005C17C8"/>
    <w:rsid w:val="005C19A2"/>
    <w:rsid w:val="005C1FAE"/>
    <w:rsid w:val="005C3282"/>
    <w:rsid w:val="005C39E8"/>
    <w:rsid w:val="005C3D9E"/>
    <w:rsid w:val="005C3DA9"/>
    <w:rsid w:val="005C5660"/>
    <w:rsid w:val="005C5732"/>
    <w:rsid w:val="005C63B4"/>
    <w:rsid w:val="005C645D"/>
    <w:rsid w:val="005C6FE6"/>
    <w:rsid w:val="005C72E6"/>
    <w:rsid w:val="005C786A"/>
    <w:rsid w:val="005C7A36"/>
    <w:rsid w:val="005C7D9C"/>
    <w:rsid w:val="005D1C71"/>
    <w:rsid w:val="005D2C2B"/>
    <w:rsid w:val="005D30A9"/>
    <w:rsid w:val="005D4B68"/>
    <w:rsid w:val="005D4C7C"/>
    <w:rsid w:val="005D4DF0"/>
    <w:rsid w:val="005D791D"/>
    <w:rsid w:val="005E11C1"/>
    <w:rsid w:val="005E1CA6"/>
    <w:rsid w:val="005E1D1B"/>
    <w:rsid w:val="005E1D7E"/>
    <w:rsid w:val="005E23B0"/>
    <w:rsid w:val="005E250C"/>
    <w:rsid w:val="005E2539"/>
    <w:rsid w:val="005E2563"/>
    <w:rsid w:val="005E2E03"/>
    <w:rsid w:val="005E33CB"/>
    <w:rsid w:val="005E34E3"/>
    <w:rsid w:val="005E394C"/>
    <w:rsid w:val="005E3BBC"/>
    <w:rsid w:val="005E42BF"/>
    <w:rsid w:val="005E4E70"/>
    <w:rsid w:val="005E4EDE"/>
    <w:rsid w:val="005E51B9"/>
    <w:rsid w:val="005E5F68"/>
    <w:rsid w:val="005E6446"/>
    <w:rsid w:val="005E65BB"/>
    <w:rsid w:val="005E6D26"/>
    <w:rsid w:val="005E73D5"/>
    <w:rsid w:val="005E7630"/>
    <w:rsid w:val="005F06A8"/>
    <w:rsid w:val="005F0DA0"/>
    <w:rsid w:val="005F1844"/>
    <w:rsid w:val="005F19FD"/>
    <w:rsid w:val="005F1C83"/>
    <w:rsid w:val="005F1C85"/>
    <w:rsid w:val="005F2285"/>
    <w:rsid w:val="005F29AE"/>
    <w:rsid w:val="005F3AA7"/>
    <w:rsid w:val="005F3D4F"/>
    <w:rsid w:val="005F4914"/>
    <w:rsid w:val="005F4950"/>
    <w:rsid w:val="005F56A9"/>
    <w:rsid w:val="005F62B7"/>
    <w:rsid w:val="005F66A9"/>
    <w:rsid w:val="005F6869"/>
    <w:rsid w:val="005F6BB9"/>
    <w:rsid w:val="005F7B0E"/>
    <w:rsid w:val="006002C9"/>
    <w:rsid w:val="00600A6A"/>
    <w:rsid w:val="00602A97"/>
    <w:rsid w:val="00602C52"/>
    <w:rsid w:val="00602E09"/>
    <w:rsid w:val="00603148"/>
    <w:rsid w:val="0060482E"/>
    <w:rsid w:val="0060576C"/>
    <w:rsid w:val="006060FA"/>
    <w:rsid w:val="00606679"/>
    <w:rsid w:val="00606FC7"/>
    <w:rsid w:val="00607060"/>
    <w:rsid w:val="00610134"/>
    <w:rsid w:val="00610456"/>
    <w:rsid w:val="006105E3"/>
    <w:rsid w:val="00610742"/>
    <w:rsid w:val="00611473"/>
    <w:rsid w:val="00611B36"/>
    <w:rsid w:val="00612EEB"/>
    <w:rsid w:val="0061305F"/>
    <w:rsid w:val="006137B9"/>
    <w:rsid w:val="00613A34"/>
    <w:rsid w:val="00614323"/>
    <w:rsid w:val="00615ADA"/>
    <w:rsid w:val="00615B81"/>
    <w:rsid w:val="0061617C"/>
    <w:rsid w:val="0062076B"/>
    <w:rsid w:val="00620B79"/>
    <w:rsid w:val="00621FDC"/>
    <w:rsid w:val="0062203B"/>
    <w:rsid w:val="006221CD"/>
    <w:rsid w:val="006222B5"/>
    <w:rsid w:val="00622D29"/>
    <w:rsid w:val="00623F65"/>
    <w:rsid w:val="00623FA0"/>
    <w:rsid w:val="006251FD"/>
    <w:rsid w:val="00625DFE"/>
    <w:rsid w:val="006266A9"/>
    <w:rsid w:val="00627AE8"/>
    <w:rsid w:val="00627CFB"/>
    <w:rsid w:val="0063007C"/>
    <w:rsid w:val="00630426"/>
    <w:rsid w:val="00630E69"/>
    <w:rsid w:val="006316C1"/>
    <w:rsid w:val="00631BB5"/>
    <w:rsid w:val="00631D81"/>
    <w:rsid w:val="00631ED4"/>
    <w:rsid w:val="00632D28"/>
    <w:rsid w:val="00632DFE"/>
    <w:rsid w:val="00633BC7"/>
    <w:rsid w:val="00633E6C"/>
    <w:rsid w:val="006344C8"/>
    <w:rsid w:val="0063471C"/>
    <w:rsid w:val="006349E7"/>
    <w:rsid w:val="00634C02"/>
    <w:rsid w:val="00634C46"/>
    <w:rsid w:val="006353BA"/>
    <w:rsid w:val="00635E9C"/>
    <w:rsid w:val="00636049"/>
    <w:rsid w:val="00637B41"/>
    <w:rsid w:val="0064020D"/>
    <w:rsid w:val="0064030E"/>
    <w:rsid w:val="00640620"/>
    <w:rsid w:val="00640D29"/>
    <w:rsid w:val="006414EE"/>
    <w:rsid w:val="00642524"/>
    <w:rsid w:val="00642D0A"/>
    <w:rsid w:val="00643B18"/>
    <w:rsid w:val="006445FD"/>
    <w:rsid w:val="00646D54"/>
    <w:rsid w:val="00646FA6"/>
    <w:rsid w:val="00646FE1"/>
    <w:rsid w:val="0064702E"/>
    <w:rsid w:val="0064732F"/>
    <w:rsid w:val="00650976"/>
    <w:rsid w:val="00651A7B"/>
    <w:rsid w:val="00651DF7"/>
    <w:rsid w:val="00651EA1"/>
    <w:rsid w:val="00651ECB"/>
    <w:rsid w:val="00652D7C"/>
    <w:rsid w:val="00654CC2"/>
    <w:rsid w:val="0065581D"/>
    <w:rsid w:val="00655C2F"/>
    <w:rsid w:val="00655CDD"/>
    <w:rsid w:val="00656340"/>
    <w:rsid w:val="00657398"/>
    <w:rsid w:val="00661140"/>
    <w:rsid w:val="0066157B"/>
    <w:rsid w:val="0066319D"/>
    <w:rsid w:val="0066350E"/>
    <w:rsid w:val="006637B9"/>
    <w:rsid w:val="00664538"/>
    <w:rsid w:val="006659D9"/>
    <w:rsid w:val="0066619F"/>
    <w:rsid w:val="0066632D"/>
    <w:rsid w:val="006676E4"/>
    <w:rsid w:val="006710DD"/>
    <w:rsid w:val="0067245A"/>
    <w:rsid w:val="00673076"/>
    <w:rsid w:val="00673200"/>
    <w:rsid w:val="00673CA7"/>
    <w:rsid w:val="0067499C"/>
    <w:rsid w:val="0067501E"/>
    <w:rsid w:val="00676AF9"/>
    <w:rsid w:val="006773D2"/>
    <w:rsid w:val="00680144"/>
    <w:rsid w:val="00680581"/>
    <w:rsid w:val="006817A1"/>
    <w:rsid w:val="00681A41"/>
    <w:rsid w:val="006821B2"/>
    <w:rsid w:val="00682902"/>
    <w:rsid w:val="006833D5"/>
    <w:rsid w:val="006838C0"/>
    <w:rsid w:val="00683B86"/>
    <w:rsid w:val="00684407"/>
    <w:rsid w:val="006848D5"/>
    <w:rsid w:val="00685901"/>
    <w:rsid w:val="00685BB9"/>
    <w:rsid w:val="00685F31"/>
    <w:rsid w:val="00685FF1"/>
    <w:rsid w:val="00686390"/>
    <w:rsid w:val="00687AF1"/>
    <w:rsid w:val="00690127"/>
    <w:rsid w:val="006906E1"/>
    <w:rsid w:val="00691BFF"/>
    <w:rsid w:val="00692BDD"/>
    <w:rsid w:val="00692E15"/>
    <w:rsid w:val="00692E8D"/>
    <w:rsid w:val="006935B5"/>
    <w:rsid w:val="00693851"/>
    <w:rsid w:val="00693DA7"/>
    <w:rsid w:val="00694300"/>
    <w:rsid w:val="006944AA"/>
    <w:rsid w:val="00694859"/>
    <w:rsid w:val="0069523E"/>
    <w:rsid w:val="006953C1"/>
    <w:rsid w:val="006954EF"/>
    <w:rsid w:val="00696EB2"/>
    <w:rsid w:val="006A0C8C"/>
    <w:rsid w:val="006A158A"/>
    <w:rsid w:val="006A168F"/>
    <w:rsid w:val="006A16E9"/>
    <w:rsid w:val="006A22B9"/>
    <w:rsid w:val="006A314F"/>
    <w:rsid w:val="006A36A9"/>
    <w:rsid w:val="006A5450"/>
    <w:rsid w:val="006A5F0B"/>
    <w:rsid w:val="006A647A"/>
    <w:rsid w:val="006A76A6"/>
    <w:rsid w:val="006A7920"/>
    <w:rsid w:val="006B0199"/>
    <w:rsid w:val="006B0678"/>
    <w:rsid w:val="006B0A32"/>
    <w:rsid w:val="006B0BD8"/>
    <w:rsid w:val="006B0EB2"/>
    <w:rsid w:val="006B2061"/>
    <w:rsid w:val="006B209D"/>
    <w:rsid w:val="006B3773"/>
    <w:rsid w:val="006B53B6"/>
    <w:rsid w:val="006B703A"/>
    <w:rsid w:val="006B714B"/>
    <w:rsid w:val="006B778A"/>
    <w:rsid w:val="006C0251"/>
    <w:rsid w:val="006C07FB"/>
    <w:rsid w:val="006C0801"/>
    <w:rsid w:val="006C0AFA"/>
    <w:rsid w:val="006C1BDC"/>
    <w:rsid w:val="006C1EEC"/>
    <w:rsid w:val="006C2B9A"/>
    <w:rsid w:val="006C2DC8"/>
    <w:rsid w:val="006C31E7"/>
    <w:rsid w:val="006C39BB"/>
    <w:rsid w:val="006C4502"/>
    <w:rsid w:val="006C4FA0"/>
    <w:rsid w:val="006C51BB"/>
    <w:rsid w:val="006C54EB"/>
    <w:rsid w:val="006C590B"/>
    <w:rsid w:val="006C5CB7"/>
    <w:rsid w:val="006C68CB"/>
    <w:rsid w:val="006C6C27"/>
    <w:rsid w:val="006C7FB4"/>
    <w:rsid w:val="006D0C6C"/>
    <w:rsid w:val="006D16DE"/>
    <w:rsid w:val="006D2C74"/>
    <w:rsid w:val="006D3663"/>
    <w:rsid w:val="006D4248"/>
    <w:rsid w:val="006D43B6"/>
    <w:rsid w:val="006D4740"/>
    <w:rsid w:val="006D4F49"/>
    <w:rsid w:val="006D5963"/>
    <w:rsid w:val="006D5E91"/>
    <w:rsid w:val="006E0866"/>
    <w:rsid w:val="006E0AB0"/>
    <w:rsid w:val="006E0F07"/>
    <w:rsid w:val="006E101C"/>
    <w:rsid w:val="006E14E6"/>
    <w:rsid w:val="006E1AEE"/>
    <w:rsid w:val="006E29EA"/>
    <w:rsid w:val="006E3B9C"/>
    <w:rsid w:val="006E3C32"/>
    <w:rsid w:val="006E51A2"/>
    <w:rsid w:val="006E5EEF"/>
    <w:rsid w:val="006E6FF4"/>
    <w:rsid w:val="006E77AD"/>
    <w:rsid w:val="006E7852"/>
    <w:rsid w:val="006E7AC0"/>
    <w:rsid w:val="006E7BA8"/>
    <w:rsid w:val="006E7CAE"/>
    <w:rsid w:val="006E7CB3"/>
    <w:rsid w:val="006F0156"/>
    <w:rsid w:val="006F02AE"/>
    <w:rsid w:val="006F0DE2"/>
    <w:rsid w:val="006F0FA7"/>
    <w:rsid w:val="006F11C1"/>
    <w:rsid w:val="006F16BC"/>
    <w:rsid w:val="006F21D3"/>
    <w:rsid w:val="006F3495"/>
    <w:rsid w:val="006F40F7"/>
    <w:rsid w:val="006F417D"/>
    <w:rsid w:val="006F4188"/>
    <w:rsid w:val="006F5071"/>
    <w:rsid w:val="006F5504"/>
    <w:rsid w:val="006F5511"/>
    <w:rsid w:val="006F5523"/>
    <w:rsid w:val="006F55DE"/>
    <w:rsid w:val="006F5C83"/>
    <w:rsid w:val="006F67CC"/>
    <w:rsid w:val="006F7A29"/>
    <w:rsid w:val="00700005"/>
    <w:rsid w:val="007000F9"/>
    <w:rsid w:val="007016EF"/>
    <w:rsid w:val="00701C2D"/>
    <w:rsid w:val="00702162"/>
    <w:rsid w:val="00702BC9"/>
    <w:rsid w:val="00703930"/>
    <w:rsid w:val="00703CC2"/>
    <w:rsid w:val="0070420A"/>
    <w:rsid w:val="00705691"/>
    <w:rsid w:val="007057B8"/>
    <w:rsid w:val="00706103"/>
    <w:rsid w:val="0070610E"/>
    <w:rsid w:val="00706650"/>
    <w:rsid w:val="00707759"/>
    <w:rsid w:val="00710081"/>
    <w:rsid w:val="00710B0D"/>
    <w:rsid w:val="00711A38"/>
    <w:rsid w:val="0071221D"/>
    <w:rsid w:val="007122DE"/>
    <w:rsid w:val="0071306D"/>
    <w:rsid w:val="00713391"/>
    <w:rsid w:val="00713C09"/>
    <w:rsid w:val="00713CB5"/>
    <w:rsid w:val="00715069"/>
    <w:rsid w:val="00715439"/>
    <w:rsid w:val="0071558B"/>
    <w:rsid w:val="00716BFA"/>
    <w:rsid w:val="00716EB8"/>
    <w:rsid w:val="00717EEB"/>
    <w:rsid w:val="0072056E"/>
    <w:rsid w:val="00720F25"/>
    <w:rsid w:val="007210D0"/>
    <w:rsid w:val="00721189"/>
    <w:rsid w:val="007221C3"/>
    <w:rsid w:val="00722F2C"/>
    <w:rsid w:val="00723BC9"/>
    <w:rsid w:val="00723F72"/>
    <w:rsid w:val="00725493"/>
    <w:rsid w:val="007254D1"/>
    <w:rsid w:val="00725B32"/>
    <w:rsid w:val="00725B3C"/>
    <w:rsid w:val="0072601E"/>
    <w:rsid w:val="00726033"/>
    <w:rsid w:val="007269FA"/>
    <w:rsid w:val="00730FAC"/>
    <w:rsid w:val="007311E8"/>
    <w:rsid w:val="00731EE8"/>
    <w:rsid w:val="007322A6"/>
    <w:rsid w:val="007325A7"/>
    <w:rsid w:val="00732D01"/>
    <w:rsid w:val="00733441"/>
    <w:rsid w:val="00733D54"/>
    <w:rsid w:val="0073424C"/>
    <w:rsid w:val="00734719"/>
    <w:rsid w:val="007350D4"/>
    <w:rsid w:val="00735BF0"/>
    <w:rsid w:val="00735E84"/>
    <w:rsid w:val="00736186"/>
    <w:rsid w:val="00736A4F"/>
    <w:rsid w:val="00737753"/>
    <w:rsid w:val="00737C35"/>
    <w:rsid w:val="00740083"/>
    <w:rsid w:val="00740CE9"/>
    <w:rsid w:val="007428E3"/>
    <w:rsid w:val="00742DC2"/>
    <w:rsid w:val="0074394E"/>
    <w:rsid w:val="00744A30"/>
    <w:rsid w:val="00744ADC"/>
    <w:rsid w:val="007455A5"/>
    <w:rsid w:val="007457C0"/>
    <w:rsid w:val="00750C0D"/>
    <w:rsid w:val="00750D0A"/>
    <w:rsid w:val="00750F1E"/>
    <w:rsid w:val="007517F5"/>
    <w:rsid w:val="00751D93"/>
    <w:rsid w:val="00752300"/>
    <w:rsid w:val="007539CE"/>
    <w:rsid w:val="00754024"/>
    <w:rsid w:val="007546F8"/>
    <w:rsid w:val="007551D7"/>
    <w:rsid w:val="007551DD"/>
    <w:rsid w:val="00755951"/>
    <w:rsid w:val="00755BAB"/>
    <w:rsid w:val="007564F2"/>
    <w:rsid w:val="0075693D"/>
    <w:rsid w:val="00756EB8"/>
    <w:rsid w:val="0076024C"/>
    <w:rsid w:val="00760709"/>
    <w:rsid w:val="0076080E"/>
    <w:rsid w:val="007622B4"/>
    <w:rsid w:val="00763A67"/>
    <w:rsid w:val="0076411D"/>
    <w:rsid w:val="00764D3B"/>
    <w:rsid w:val="0076536C"/>
    <w:rsid w:val="00765F12"/>
    <w:rsid w:val="00765F8B"/>
    <w:rsid w:val="00766C72"/>
    <w:rsid w:val="007670F8"/>
    <w:rsid w:val="007671D4"/>
    <w:rsid w:val="00770255"/>
    <w:rsid w:val="0077041D"/>
    <w:rsid w:val="00770963"/>
    <w:rsid w:val="00770A85"/>
    <w:rsid w:val="00770B27"/>
    <w:rsid w:val="007710A0"/>
    <w:rsid w:val="0077110C"/>
    <w:rsid w:val="007711F6"/>
    <w:rsid w:val="00771C60"/>
    <w:rsid w:val="00771D9D"/>
    <w:rsid w:val="007720A0"/>
    <w:rsid w:val="00772C7D"/>
    <w:rsid w:val="00772C92"/>
    <w:rsid w:val="00773DC9"/>
    <w:rsid w:val="00773E05"/>
    <w:rsid w:val="00774052"/>
    <w:rsid w:val="00774109"/>
    <w:rsid w:val="00774ECC"/>
    <w:rsid w:val="00774F6F"/>
    <w:rsid w:val="0077572E"/>
    <w:rsid w:val="00775877"/>
    <w:rsid w:val="00776B5D"/>
    <w:rsid w:val="00776F8A"/>
    <w:rsid w:val="007800E6"/>
    <w:rsid w:val="0078031B"/>
    <w:rsid w:val="007827FA"/>
    <w:rsid w:val="0078310A"/>
    <w:rsid w:val="00783613"/>
    <w:rsid w:val="007839DD"/>
    <w:rsid w:val="00783AF8"/>
    <w:rsid w:val="00783F8B"/>
    <w:rsid w:val="00784F44"/>
    <w:rsid w:val="007859EA"/>
    <w:rsid w:val="00786563"/>
    <w:rsid w:val="00786672"/>
    <w:rsid w:val="007872CF"/>
    <w:rsid w:val="007908F2"/>
    <w:rsid w:val="0079198D"/>
    <w:rsid w:val="00791F6A"/>
    <w:rsid w:val="0079201C"/>
    <w:rsid w:val="0079247F"/>
    <w:rsid w:val="007929F2"/>
    <w:rsid w:val="0079307F"/>
    <w:rsid w:val="007931E5"/>
    <w:rsid w:val="00793836"/>
    <w:rsid w:val="007940C5"/>
    <w:rsid w:val="007947C4"/>
    <w:rsid w:val="00794A10"/>
    <w:rsid w:val="007950E7"/>
    <w:rsid w:val="0079586F"/>
    <w:rsid w:val="00795CE1"/>
    <w:rsid w:val="00796010"/>
    <w:rsid w:val="00797958"/>
    <w:rsid w:val="00797B32"/>
    <w:rsid w:val="00797F6B"/>
    <w:rsid w:val="007A059B"/>
    <w:rsid w:val="007A06AC"/>
    <w:rsid w:val="007A1CC5"/>
    <w:rsid w:val="007A1D5C"/>
    <w:rsid w:val="007A33DB"/>
    <w:rsid w:val="007A3575"/>
    <w:rsid w:val="007A37E6"/>
    <w:rsid w:val="007A410B"/>
    <w:rsid w:val="007A4550"/>
    <w:rsid w:val="007A4766"/>
    <w:rsid w:val="007A53D3"/>
    <w:rsid w:val="007A59BD"/>
    <w:rsid w:val="007A6052"/>
    <w:rsid w:val="007A6F0B"/>
    <w:rsid w:val="007A75B1"/>
    <w:rsid w:val="007B04C1"/>
    <w:rsid w:val="007B082D"/>
    <w:rsid w:val="007B0F5E"/>
    <w:rsid w:val="007B0FEC"/>
    <w:rsid w:val="007B1014"/>
    <w:rsid w:val="007B103F"/>
    <w:rsid w:val="007B1484"/>
    <w:rsid w:val="007B174E"/>
    <w:rsid w:val="007B1A10"/>
    <w:rsid w:val="007B1F1E"/>
    <w:rsid w:val="007B21B8"/>
    <w:rsid w:val="007B2EAD"/>
    <w:rsid w:val="007B3465"/>
    <w:rsid w:val="007B3DD0"/>
    <w:rsid w:val="007B3FA4"/>
    <w:rsid w:val="007B4C28"/>
    <w:rsid w:val="007B4F95"/>
    <w:rsid w:val="007B50BC"/>
    <w:rsid w:val="007B561A"/>
    <w:rsid w:val="007B5E42"/>
    <w:rsid w:val="007B6659"/>
    <w:rsid w:val="007B69A0"/>
    <w:rsid w:val="007B70F9"/>
    <w:rsid w:val="007B76AB"/>
    <w:rsid w:val="007B7DBD"/>
    <w:rsid w:val="007C0938"/>
    <w:rsid w:val="007C105B"/>
    <w:rsid w:val="007C1D4E"/>
    <w:rsid w:val="007C23A8"/>
    <w:rsid w:val="007C2F6B"/>
    <w:rsid w:val="007C389D"/>
    <w:rsid w:val="007C455B"/>
    <w:rsid w:val="007C45D3"/>
    <w:rsid w:val="007C4FC2"/>
    <w:rsid w:val="007C543C"/>
    <w:rsid w:val="007C573A"/>
    <w:rsid w:val="007C597B"/>
    <w:rsid w:val="007C5A8C"/>
    <w:rsid w:val="007C5DFF"/>
    <w:rsid w:val="007C64E1"/>
    <w:rsid w:val="007C7568"/>
    <w:rsid w:val="007C760C"/>
    <w:rsid w:val="007C7F79"/>
    <w:rsid w:val="007D084A"/>
    <w:rsid w:val="007D08FD"/>
    <w:rsid w:val="007D0E1C"/>
    <w:rsid w:val="007D1584"/>
    <w:rsid w:val="007D1702"/>
    <w:rsid w:val="007D1A70"/>
    <w:rsid w:val="007D1DFE"/>
    <w:rsid w:val="007D1FCA"/>
    <w:rsid w:val="007D2044"/>
    <w:rsid w:val="007D23CA"/>
    <w:rsid w:val="007D2CFC"/>
    <w:rsid w:val="007D35F2"/>
    <w:rsid w:val="007D49D9"/>
    <w:rsid w:val="007D4E26"/>
    <w:rsid w:val="007D4F33"/>
    <w:rsid w:val="007D4FC4"/>
    <w:rsid w:val="007D5F3E"/>
    <w:rsid w:val="007D5F76"/>
    <w:rsid w:val="007D5FE2"/>
    <w:rsid w:val="007D65C7"/>
    <w:rsid w:val="007D6CE6"/>
    <w:rsid w:val="007D74D2"/>
    <w:rsid w:val="007D79B5"/>
    <w:rsid w:val="007E0669"/>
    <w:rsid w:val="007E0E30"/>
    <w:rsid w:val="007E16B0"/>
    <w:rsid w:val="007E2334"/>
    <w:rsid w:val="007E23CE"/>
    <w:rsid w:val="007E2550"/>
    <w:rsid w:val="007E28E7"/>
    <w:rsid w:val="007E2CE7"/>
    <w:rsid w:val="007E3149"/>
    <w:rsid w:val="007E43D0"/>
    <w:rsid w:val="007E4F00"/>
    <w:rsid w:val="007E54F8"/>
    <w:rsid w:val="007E56B2"/>
    <w:rsid w:val="007E5987"/>
    <w:rsid w:val="007E5BD8"/>
    <w:rsid w:val="007E67DE"/>
    <w:rsid w:val="007E76B8"/>
    <w:rsid w:val="007E78A2"/>
    <w:rsid w:val="007E7BF9"/>
    <w:rsid w:val="007F02BC"/>
    <w:rsid w:val="007F1D17"/>
    <w:rsid w:val="007F1FBD"/>
    <w:rsid w:val="007F2E65"/>
    <w:rsid w:val="007F43BA"/>
    <w:rsid w:val="007F45D1"/>
    <w:rsid w:val="007F479C"/>
    <w:rsid w:val="007F491C"/>
    <w:rsid w:val="007F5289"/>
    <w:rsid w:val="007F5C34"/>
    <w:rsid w:val="007F6402"/>
    <w:rsid w:val="007F644B"/>
    <w:rsid w:val="007F64BE"/>
    <w:rsid w:val="007F6DC3"/>
    <w:rsid w:val="007F7352"/>
    <w:rsid w:val="0080016B"/>
    <w:rsid w:val="008006B4"/>
    <w:rsid w:val="008015B6"/>
    <w:rsid w:val="008023C5"/>
    <w:rsid w:val="00803D93"/>
    <w:rsid w:val="00803FD4"/>
    <w:rsid w:val="008041DB"/>
    <w:rsid w:val="0080481C"/>
    <w:rsid w:val="00804C54"/>
    <w:rsid w:val="008056DD"/>
    <w:rsid w:val="00805C03"/>
    <w:rsid w:val="00807F38"/>
    <w:rsid w:val="008109F5"/>
    <w:rsid w:val="0081104C"/>
    <w:rsid w:val="008110F9"/>
    <w:rsid w:val="00811316"/>
    <w:rsid w:val="00811470"/>
    <w:rsid w:val="008116C1"/>
    <w:rsid w:val="00811BE4"/>
    <w:rsid w:val="00811F1A"/>
    <w:rsid w:val="00812586"/>
    <w:rsid w:val="00812A74"/>
    <w:rsid w:val="00812D16"/>
    <w:rsid w:val="00812F6B"/>
    <w:rsid w:val="0081598E"/>
    <w:rsid w:val="00815C1D"/>
    <w:rsid w:val="008165E4"/>
    <w:rsid w:val="00816E2B"/>
    <w:rsid w:val="0081738C"/>
    <w:rsid w:val="00817BD8"/>
    <w:rsid w:val="00817E22"/>
    <w:rsid w:val="00817EF6"/>
    <w:rsid w:val="00821865"/>
    <w:rsid w:val="008230D2"/>
    <w:rsid w:val="0082327D"/>
    <w:rsid w:val="008232CE"/>
    <w:rsid w:val="00823582"/>
    <w:rsid w:val="0082433D"/>
    <w:rsid w:val="00825001"/>
    <w:rsid w:val="00826509"/>
    <w:rsid w:val="00826531"/>
    <w:rsid w:val="00826583"/>
    <w:rsid w:val="00826654"/>
    <w:rsid w:val="008266C4"/>
    <w:rsid w:val="008266EE"/>
    <w:rsid w:val="00827082"/>
    <w:rsid w:val="00831990"/>
    <w:rsid w:val="008320A7"/>
    <w:rsid w:val="00832B51"/>
    <w:rsid w:val="0083354D"/>
    <w:rsid w:val="00833784"/>
    <w:rsid w:val="00834111"/>
    <w:rsid w:val="00834923"/>
    <w:rsid w:val="0083561B"/>
    <w:rsid w:val="00835CA1"/>
    <w:rsid w:val="00835D57"/>
    <w:rsid w:val="00836290"/>
    <w:rsid w:val="00837614"/>
    <w:rsid w:val="0083777E"/>
    <w:rsid w:val="00837D78"/>
    <w:rsid w:val="00840ACC"/>
    <w:rsid w:val="00840D79"/>
    <w:rsid w:val="008415D9"/>
    <w:rsid w:val="00841E5F"/>
    <w:rsid w:val="00842A21"/>
    <w:rsid w:val="00842AC4"/>
    <w:rsid w:val="008431A4"/>
    <w:rsid w:val="00843837"/>
    <w:rsid w:val="00845A9F"/>
    <w:rsid w:val="00845DAD"/>
    <w:rsid w:val="00846159"/>
    <w:rsid w:val="0084631D"/>
    <w:rsid w:val="00850A46"/>
    <w:rsid w:val="00850F09"/>
    <w:rsid w:val="0085280E"/>
    <w:rsid w:val="00854B2F"/>
    <w:rsid w:val="00855481"/>
    <w:rsid w:val="00856354"/>
    <w:rsid w:val="00856572"/>
    <w:rsid w:val="008566AD"/>
    <w:rsid w:val="008567D5"/>
    <w:rsid w:val="008568E1"/>
    <w:rsid w:val="00856BE9"/>
    <w:rsid w:val="008578F8"/>
    <w:rsid w:val="008603F4"/>
    <w:rsid w:val="00860517"/>
    <w:rsid w:val="00860566"/>
    <w:rsid w:val="0086165C"/>
    <w:rsid w:val="00861B26"/>
    <w:rsid w:val="00862EED"/>
    <w:rsid w:val="008643FC"/>
    <w:rsid w:val="0086449E"/>
    <w:rsid w:val="00864770"/>
    <w:rsid w:val="008649B9"/>
    <w:rsid w:val="008672A4"/>
    <w:rsid w:val="0086784F"/>
    <w:rsid w:val="00867C65"/>
    <w:rsid w:val="00870394"/>
    <w:rsid w:val="00870583"/>
    <w:rsid w:val="0087073B"/>
    <w:rsid w:val="00870B79"/>
    <w:rsid w:val="00872176"/>
    <w:rsid w:val="00872A2F"/>
    <w:rsid w:val="008739C3"/>
    <w:rsid w:val="00873C77"/>
    <w:rsid w:val="00874391"/>
    <w:rsid w:val="008745D5"/>
    <w:rsid w:val="008749C7"/>
    <w:rsid w:val="008752DD"/>
    <w:rsid w:val="008757AD"/>
    <w:rsid w:val="00876358"/>
    <w:rsid w:val="008770D4"/>
    <w:rsid w:val="0088029C"/>
    <w:rsid w:val="008810C2"/>
    <w:rsid w:val="0088127F"/>
    <w:rsid w:val="008815EF"/>
    <w:rsid w:val="0088169C"/>
    <w:rsid w:val="008821DD"/>
    <w:rsid w:val="008825E0"/>
    <w:rsid w:val="00882723"/>
    <w:rsid w:val="00883DF2"/>
    <w:rsid w:val="008841AA"/>
    <w:rsid w:val="0088511D"/>
    <w:rsid w:val="00885273"/>
    <w:rsid w:val="00885B4B"/>
    <w:rsid w:val="00885F2C"/>
    <w:rsid w:val="00886386"/>
    <w:rsid w:val="0088701C"/>
    <w:rsid w:val="00887612"/>
    <w:rsid w:val="00890B65"/>
    <w:rsid w:val="008913B0"/>
    <w:rsid w:val="00891612"/>
    <w:rsid w:val="00892AA5"/>
    <w:rsid w:val="008933C2"/>
    <w:rsid w:val="008936DD"/>
    <w:rsid w:val="008939E4"/>
    <w:rsid w:val="0089477B"/>
    <w:rsid w:val="0089499B"/>
    <w:rsid w:val="00894ACA"/>
    <w:rsid w:val="00894EC5"/>
    <w:rsid w:val="00894F0A"/>
    <w:rsid w:val="008953A7"/>
    <w:rsid w:val="008956B5"/>
    <w:rsid w:val="00895C57"/>
    <w:rsid w:val="00896658"/>
    <w:rsid w:val="008967B5"/>
    <w:rsid w:val="00897707"/>
    <w:rsid w:val="00897816"/>
    <w:rsid w:val="00897EA2"/>
    <w:rsid w:val="00897F3E"/>
    <w:rsid w:val="008A03AC"/>
    <w:rsid w:val="008A05CD"/>
    <w:rsid w:val="008A0CF3"/>
    <w:rsid w:val="008A1CAB"/>
    <w:rsid w:val="008A2C15"/>
    <w:rsid w:val="008A345A"/>
    <w:rsid w:val="008A3BA9"/>
    <w:rsid w:val="008A3DB9"/>
    <w:rsid w:val="008A45D8"/>
    <w:rsid w:val="008A4B1E"/>
    <w:rsid w:val="008A4F71"/>
    <w:rsid w:val="008A518C"/>
    <w:rsid w:val="008A6A5C"/>
    <w:rsid w:val="008A70BC"/>
    <w:rsid w:val="008A714C"/>
    <w:rsid w:val="008A71F7"/>
    <w:rsid w:val="008A7316"/>
    <w:rsid w:val="008B3659"/>
    <w:rsid w:val="008B3834"/>
    <w:rsid w:val="008B38DB"/>
    <w:rsid w:val="008B42AF"/>
    <w:rsid w:val="008B500A"/>
    <w:rsid w:val="008B5455"/>
    <w:rsid w:val="008B6103"/>
    <w:rsid w:val="008B7775"/>
    <w:rsid w:val="008B7B3F"/>
    <w:rsid w:val="008C0A45"/>
    <w:rsid w:val="008C0A83"/>
    <w:rsid w:val="008C1610"/>
    <w:rsid w:val="008C209F"/>
    <w:rsid w:val="008C2F1E"/>
    <w:rsid w:val="008C30E5"/>
    <w:rsid w:val="008C3B5B"/>
    <w:rsid w:val="008C409F"/>
    <w:rsid w:val="008C41FE"/>
    <w:rsid w:val="008C4678"/>
    <w:rsid w:val="008C49EF"/>
    <w:rsid w:val="008C5886"/>
    <w:rsid w:val="008C602D"/>
    <w:rsid w:val="008C65E0"/>
    <w:rsid w:val="008C6BCC"/>
    <w:rsid w:val="008C716C"/>
    <w:rsid w:val="008D098D"/>
    <w:rsid w:val="008D1040"/>
    <w:rsid w:val="008D135A"/>
    <w:rsid w:val="008D147B"/>
    <w:rsid w:val="008D15F6"/>
    <w:rsid w:val="008D2205"/>
    <w:rsid w:val="008D2331"/>
    <w:rsid w:val="008D251D"/>
    <w:rsid w:val="008D36CD"/>
    <w:rsid w:val="008D3F9C"/>
    <w:rsid w:val="008D40BF"/>
    <w:rsid w:val="008D4380"/>
    <w:rsid w:val="008D48D1"/>
    <w:rsid w:val="008D4E2E"/>
    <w:rsid w:val="008D60BB"/>
    <w:rsid w:val="008D6227"/>
    <w:rsid w:val="008D68EF"/>
    <w:rsid w:val="008D6BE8"/>
    <w:rsid w:val="008E0498"/>
    <w:rsid w:val="008E05D6"/>
    <w:rsid w:val="008E05F2"/>
    <w:rsid w:val="008E18FD"/>
    <w:rsid w:val="008E1E71"/>
    <w:rsid w:val="008E1F03"/>
    <w:rsid w:val="008E2251"/>
    <w:rsid w:val="008E27E9"/>
    <w:rsid w:val="008E4887"/>
    <w:rsid w:val="008E5D53"/>
    <w:rsid w:val="008E6100"/>
    <w:rsid w:val="008E65A2"/>
    <w:rsid w:val="008F18E7"/>
    <w:rsid w:val="008F2C26"/>
    <w:rsid w:val="008F2C49"/>
    <w:rsid w:val="008F2FFB"/>
    <w:rsid w:val="008F36F0"/>
    <w:rsid w:val="008F6CF9"/>
    <w:rsid w:val="008F6E38"/>
    <w:rsid w:val="008F7027"/>
    <w:rsid w:val="008F782A"/>
    <w:rsid w:val="008F7A6C"/>
    <w:rsid w:val="008F7CFF"/>
    <w:rsid w:val="008F7E91"/>
    <w:rsid w:val="008F7ED1"/>
    <w:rsid w:val="00900635"/>
    <w:rsid w:val="0090165E"/>
    <w:rsid w:val="00901C8D"/>
    <w:rsid w:val="00903873"/>
    <w:rsid w:val="00903999"/>
    <w:rsid w:val="00903D21"/>
    <w:rsid w:val="00903E6E"/>
    <w:rsid w:val="0090430B"/>
    <w:rsid w:val="00904A4D"/>
    <w:rsid w:val="00905EE9"/>
    <w:rsid w:val="00906170"/>
    <w:rsid w:val="009065F4"/>
    <w:rsid w:val="0090711D"/>
    <w:rsid w:val="00907392"/>
    <w:rsid w:val="009075A7"/>
    <w:rsid w:val="00907DFB"/>
    <w:rsid w:val="00910FBA"/>
    <w:rsid w:val="009116D0"/>
    <w:rsid w:val="00911D39"/>
    <w:rsid w:val="00912B9F"/>
    <w:rsid w:val="009140B3"/>
    <w:rsid w:val="0091440F"/>
    <w:rsid w:val="00917C0F"/>
    <w:rsid w:val="00920311"/>
    <w:rsid w:val="0092040E"/>
    <w:rsid w:val="00920C6C"/>
    <w:rsid w:val="00921C6D"/>
    <w:rsid w:val="009227D9"/>
    <w:rsid w:val="0092370E"/>
    <w:rsid w:val="00923C44"/>
    <w:rsid w:val="00924AA3"/>
    <w:rsid w:val="00925491"/>
    <w:rsid w:val="00925BF4"/>
    <w:rsid w:val="00926103"/>
    <w:rsid w:val="00926759"/>
    <w:rsid w:val="00927791"/>
    <w:rsid w:val="00927BA3"/>
    <w:rsid w:val="0093011F"/>
    <w:rsid w:val="00930607"/>
    <w:rsid w:val="00930D0A"/>
    <w:rsid w:val="00930F3E"/>
    <w:rsid w:val="00931CDD"/>
    <w:rsid w:val="009329BA"/>
    <w:rsid w:val="0093304D"/>
    <w:rsid w:val="00933C10"/>
    <w:rsid w:val="00933FD3"/>
    <w:rsid w:val="0093594D"/>
    <w:rsid w:val="00935DB2"/>
    <w:rsid w:val="00935F3E"/>
    <w:rsid w:val="00936939"/>
    <w:rsid w:val="0094053B"/>
    <w:rsid w:val="009412F9"/>
    <w:rsid w:val="009418C5"/>
    <w:rsid w:val="00942040"/>
    <w:rsid w:val="0094242F"/>
    <w:rsid w:val="00942AB5"/>
    <w:rsid w:val="00942C9F"/>
    <w:rsid w:val="00943813"/>
    <w:rsid w:val="009442D3"/>
    <w:rsid w:val="009448C1"/>
    <w:rsid w:val="00944C34"/>
    <w:rsid w:val="00945087"/>
    <w:rsid w:val="00945631"/>
    <w:rsid w:val="00945671"/>
    <w:rsid w:val="0094682E"/>
    <w:rsid w:val="00946ADC"/>
    <w:rsid w:val="009471BD"/>
    <w:rsid w:val="00947549"/>
    <w:rsid w:val="00947D81"/>
    <w:rsid w:val="00950BA8"/>
    <w:rsid w:val="00951CF0"/>
    <w:rsid w:val="00952258"/>
    <w:rsid w:val="009547C0"/>
    <w:rsid w:val="00955311"/>
    <w:rsid w:val="00955968"/>
    <w:rsid w:val="00956C97"/>
    <w:rsid w:val="0095793C"/>
    <w:rsid w:val="0096070A"/>
    <w:rsid w:val="00960C03"/>
    <w:rsid w:val="00961020"/>
    <w:rsid w:val="0096111E"/>
    <w:rsid w:val="00961125"/>
    <w:rsid w:val="00963075"/>
    <w:rsid w:val="00963362"/>
    <w:rsid w:val="0096394B"/>
    <w:rsid w:val="00963BD1"/>
    <w:rsid w:val="00963C04"/>
    <w:rsid w:val="009640BA"/>
    <w:rsid w:val="00964586"/>
    <w:rsid w:val="00964E3A"/>
    <w:rsid w:val="0096594F"/>
    <w:rsid w:val="00965CD4"/>
    <w:rsid w:val="00965ECF"/>
    <w:rsid w:val="00966B1F"/>
    <w:rsid w:val="009677D2"/>
    <w:rsid w:val="00967AFE"/>
    <w:rsid w:val="00967B25"/>
    <w:rsid w:val="0097116E"/>
    <w:rsid w:val="00971302"/>
    <w:rsid w:val="00971B7A"/>
    <w:rsid w:val="0097262D"/>
    <w:rsid w:val="009733EE"/>
    <w:rsid w:val="00974235"/>
    <w:rsid w:val="00974518"/>
    <w:rsid w:val="00974A64"/>
    <w:rsid w:val="00974CF9"/>
    <w:rsid w:val="00975877"/>
    <w:rsid w:val="00975AF2"/>
    <w:rsid w:val="00975DC6"/>
    <w:rsid w:val="0097669D"/>
    <w:rsid w:val="00977A7B"/>
    <w:rsid w:val="009806EC"/>
    <w:rsid w:val="0098078B"/>
    <w:rsid w:val="00980B96"/>
    <w:rsid w:val="00980C83"/>
    <w:rsid w:val="00980D98"/>
    <w:rsid w:val="00980FE0"/>
    <w:rsid w:val="0098134C"/>
    <w:rsid w:val="009820DF"/>
    <w:rsid w:val="0098268D"/>
    <w:rsid w:val="00982996"/>
    <w:rsid w:val="00982B0C"/>
    <w:rsid w:val="00984680"/>
    <w:rsid w:val="00985DC6"/>
    <w:rsid w:val="00986F15"/>
    <w:rsid w:val="00987E9A"/>
    <w:rsid w:val="00990C3B"/>
    <w:rsid w:val="00990EE4"/>
    <w:rsid w:val="00990F25"/>
    <w:rsid w:val="009928B7"/>
    <w:rsid w:val="0099321A"/>
    <w:rsid w:val="00993680"/>
    <w:rsid w:val="00993C95"/>
    <w:rsid w:val="009947E8"/>
    <w:rsid w:val="009960B7"/>
    <w:rsid w:val="00996D43"/>
    <w:rsid w:val="009972FE"/>
    <w:rsid w:val="009A0222"/>
    <w:rsid w:val="009A193C"/>
    <w:rsid w:val="009A28C6"/>
    <w:rsid w:val="009A325F"/>
    <w:rsid w:val="009A3376"/>
    <w:rsid w:val="009A3512"/>
    <w:rsid w:val="009A3542"/>
    <w:rsid w:val="009A3C31"/>
    <w:rsid w:val="009A6540"/>
    <w:rsid w:val="009A6698"/>
    <w:rsid w:val="009A7DE4"/>
    <w:rsid w:val="009B01AA"/>
    <w:rsid w:val="009B27F5"/>
    <w:rsid w:val="009B2B84"/>
    <w:rsid w:val="009B3037"/>
    <w:rsid w:val="009B3961"/>
    <w:rsid w:val="009B536C"/>
    <w:rsid w:val="009B585C"/>
    <w:rsid w:val="009B5D69"/>
    <w:rsid w:val="009B6496"/>
    <w:rsid w:val="009B6BFA"/>
    <w:rsid w:val="009B71EE"/>
    <w:rsid w:val="009B7399"/>
    <w:rsid w:val="009B7BFE"/>
    <w:rsid w:val="009C01DA"/>
    <w:rsid w:val="009C0463"/>
    <w:rsid w:val="009C0897"/>
    <w:rsid w:val="009C1528"/>
    <w:rsid w:val="009C1563"/>
    <w:rsid w:val="009C20CC"/>
    <w:rsid w:val="009C27E8"/>
    <w:rsid w:val="009C2B10"/>
    <w:rsid w:val="009C3558"/>
    <w:rsid w:val="009C509B"/>
    <w:rsid w:val="009C562E"/>
    <w:rsid w:val="009C5FCE"/>
    <w:rsid w:val="009C631D"/>
    <w:rsid w:val="009C635A"/>
    <w:rsid w:val="009C6782"/>
    <w:rsid w:val="009C7531"/>
    <w:rsid w:val="009D11FE"/>
    <w:rsid w:val="009D158E"/>
    <w:rsid w:val="009D220C"/>
    <w:rsid w:val="009D221F"/>
    <w:rsid w:val="009D2714"/>
    <w:rsid w:val="009D3704"/>
    <w:rsid w:val="009D42A0"/>
    <w:rsid w:val="009D4D1D"/>
    <w:rsid w:val="009D5354"/>
    <w:rsid w:val="009D6452"/>
    <w:rsid w:val="009D70D0"/>
    <w:rsid w:val="009D70D3"/>
    <w:rsid w:val="009D7244"/>
    <w:rsid w:val="009E0182"/>
    <w:rsid w:val="009E09F0"/>
    <w:rsid w:val="009E19E8"/>
    <w:rsid w:val="009E21A3"/>
    <w:rsid w:val="009E2E08"/>
    <w:rsid w:val="009E3165"/>
    <w:rsid w:val="009E377C"/>
    <w:rsid w:val="009E411C"/>
    <w:rsid w:val="009E458A"/>
    <w:rsid w:val="009E5316"/>
    <w:rsid w:val="009E5D7C"/>
    <w:rsid w:val="009E5DFC"/>
    <w:rsid w:val="009E6461"/>
    <w:rsid w:val="009E6BA4"/>
    <w:rsid w:val="009E6F06"/>
    <w:rsid w:val="009E726A"/>
    <w:rsid w:val="009F0344"/>
    <w:rsid w:val="009F0A65"/>
    <w:rsid w:val="009F1789"/>
    <w:rsid w:val="009F1DAF"/>
    <w:rsid w:val="009F1DB0"/>
    <w:rsid w:val="009F2E3B"/>
    <w:rsid w:val="009F330A"/>
    <w:rsid w:val="009F36D2"/>
    <w:rsid w:val="009F3B6B"/>
    <w:rsid w:val="009F3BAE"/>
    <w:rsid w:val="009F3F19"/>
    <w:rsid w:val="009F4349"/>
    <w:rsid w:val="009F4504"/>
    <w:rsid w:val="009F4C56"/>
    <w:rsid w:val="009F502C"/>
    <w:rsid w:val="009F554A"/>
    <w:rsid w:val="009F603B"/>
    <w:rsid w:val="009F6790"/>
    <w:rsid w:val="009F6987"/>
    <w:rsid w:val="009F6E53"/>
    <w:rsid w:val="009F720F"/>
    <w:rsid w:val="00A010E7"/>
    <w:rsid w:val="00A01A17"/>
    <w:rsid w:val="00A01A60"/>
    <w:rsid w:val="00A01D7D"/>
    <w:rsid w:val="00A020B4"/>
    <w:rsid w:val="00A0262C"/>
    <w:rsid w:val="00A02A73"/>
    <w:rsid w:val="00A02FF7"/>
    <w:rsid w:val="00A0324A"/>
    <w:rsid w:val="00A03344"/>
    <w:rsid w:val="00A04385"/>
    <w:rsid w:val="00A061BB"/>
    <w:rsid w:val="00A068CC"/>
    <w:rsid w:val="00A06F9B"/>
    <w:rsid w:val="00A0748B"/>
    <w:rsid w:val="00A076F9"/>
    <w:rsid w:val="00A07997"/>
    <w:rsid w:val="00A07F87"/>
    <w:rsid w:val="00A105CA"/>
    <w:rsid w:val="00A116BE"/>
    <w:rsid w:val="00A11D17"/>
    <w:rsid w:val="00A11DBD"/>
    <w:rsid w:val="00A1375C"/>
    <w:rsid w:val="00A1425F"/>
    <w:rsid w:val="00A15CBC"/>
    <w:rsid w:val="00A163B0"/>
    <w:rsid w:val="00A16413"/>
    <w:rsid w:val="00A16B8A"/>
    <w:rsid w:val="00A178E1"/>
    <w:rsid w:val="00A206ED"/>
    <w:rsid w:val="00A20806"/>
    <w:rsid w:val="00A20C7F"/>
    <w:rsid w:val="00A20DF0"/>
    <w:rsid w:val="00A21470"/>
    <w:rsid w:val="00A21D41"/>
    <w:rsid w:val="00A224B6"/>
    <w:rsid w:val="00A22DBA"/>
    <w:rsid w:val="00A2465C"/>
    <w:rsid w:val="00A248C0"/>
    <w:rsid w:val="00A25726"/>
    <w:rsid w:val="00A25AD3"/>
    <w:rsid w:val="00A25BFF"/>
    <w:rsid w:val="00A26A00"/>
    <w:rsid w:val="00A26E24"/>
    <w:rsid w:val="00A27522"/>
    <w:rsid w:val="00A27A2D"/>
    <w:rsid w:val="00A30113"/>
    <w:rsid w:val="00A305EE"/>
    <w:rsid w:val="00A30981"/>
    <w:rsid w:val="00A30A6F"/>
    <w:rsid w:val="00A3149F"/>
    <w:rsid w:val="00A325BD"/>
    <w:rsid w:val="00A32A68"/>
    <w:rsid w:val="00A34951"/>
    <w:rsid w:val="00A34A49"/>
    <w:rsid w:val="00A34D0C"/>
    <w:rsid w:val="00A34D76"/>
    <w:rsid w:val="00A35568"/>
    <w:rsid w:val="00A356DD"/>
    <w:rsid w:val="00A35A31"/>
    <w:rsid w:val="00A365D0"/>
    <w:rsid w:val="00A376A4"/>
    <w:rsid w:val="00A402B8"/>
    <w:rsid w:val="00A4038D"/>
    <w:rsid w:val="00A4043E"/>
    <w:rsid w:val="00A40A46"/>
    <w:rsid w:val="00A42D24"/>
    <w:rsid w:val="00A443A6"/>
    <w:rsid w:val="00A443FD"/>
    <w:rsid w:val="00A45A1A"/>
    <w:rsid w:val="00A45E61"/>
    <w:rsid w:val="00A463FC"/>
    <w:rsid w:val="00A46CCB"/>
    <w:rsid w:val="00A46E8E"/>
    <w:rsid w:val="00A470BC"/>
    <w:rsid w:val="00A47DE4"/>
    <w:rsid w:val="00A47F32"/>
    <w:rsid w:val="00A5107B"/>
    <w:rsid w:val="00A5163A"/>
    <w:rsid w:val="00A51DC4"/>
    <w:rsid w:val="00A52934"/>
    <w:rsid w:val="00A52AC4"/>
    <w:rsid w:val="00A53220"/>
    <w:rsid w:val="00A53228"/>
    <w:rsid w:val="00A538E6"/>
    <w:rsid w:val="00A55DDD"/>
    <w:rsid w:val="00A56102"/>
    <w:rsid w:val="00A56455"/>
    <w:rsid w:val="00A56800"/>
    <w:rsid w:val="00A568C7"/>
    <w:rsid w:val="00A56D7E"/>
    <w:rsid w:val="00A57404"/>
    <w:rsid w:val="00A575AB"/>
    <w:rsid w:val="00A575BD"/>
    <w:rsid w:val="00A60806"/>
    <w:rsid w:val="00A60EEC"/>
    <w:rsid w:val="00A60FA6"/>
    <w:rsid w:val="00A62D06"/>
    <w:rsid w:val="00A63C99"/>
    <w:rsid w:val="00A64D7D"/>
    <w:rsid w:val="00A64E5A"/>
    <w:rsid w:val="00A65BD9"/>
    <w:rsid w:val="00A66718"/>
    <w:rsid w:val="00A677B0"/>
    <w:rsid w:val="00A701DE"/>
    <w:rsid w:val="00A70B31"/>
    <w:rsid w:val="00A7345E"/>
    <w:rsid w:val="00A73A74"/>
    <w:rsid w:val="00A7468C"/>
    <w:rsid w:val="00A757B8"/>
    <w:rsid w:val="00A759FE"/>
    <w:rsid w:val="00A76552"/>
    <w:rsid w:val="00A76D67"/>
    <w:rsid w:val="00A76E79"/>
    <w:rsid w:val="00A776B8"/>
    <w:rsid w:val="00A8112C"/>
    <w:rsid w:val="00A81EB6"/>
    <w:rsid w:val="00A82991"/>
    <w:rsid w:val="00A82E80"/>
    <w:rsid w:val="00A82F03"/>
    <w:rsid w:val="00A837FE"/>
    <w:rsid w:val="00A83A5E"/>
    <w:rsid w:val="00A83AD0"/>
    <w:rsid w:val="00A852CC"/>
    <w:rsid w:val="00A85357"/>
    <w:rsid w:val="00A857C0"/>
    <w:rsid w:val="00A85A3C"/>
    <w:rsid w:val="00A860C0"/>
    <w:rsid w:val="00A86441"/>
    <w:rsid w:val="00A902DD"/>
    <w:rsid w:val="00A9103F"/>
    <w:rsid w:val="00A914C4"/>
    <w:rsid w:val="00A91617"/>
    <w:rsid w:val="00A918FF"/>
    <w:rsid w:val="00A91D83"/>
    <w:rsid w:val="00A942D3"/>
    <w:rsid w:val="00A94307"/>
    <w:rsid w:val="00A949E9"/>
    <w:rsid w:val="00A96FA8"/>
    <w:rsid w:val="00A971E0"/>
    <w:rsid w:val="00A972C2"/>
    <w:rsid w:val="00A9770A"/>
    <w:rsid w:val="00A97C6B"/>
    <w:rsid w:val="00AA0A43"/>
    <w:rsid w:val="00AA0DD3"/>
    <w:rsid w:val="00AA0DDD"/>
    <w:rsid w:val="00AA1C07"/>
    <w:rsid w:val="00AA1FAA"/>
    <w:rsid w:val="00AA34CC"/>
    <w:rsid w:val="00AA3688"/>
    <w:rsid w:val="00AA3A7F"/>
    <w:rsid w:val="00AA4A55"/>
    <w:rsid w:val="00AA5887"/>
    <w:rsid w:val="00AA5C03"/>
    <w:rsid w:val="00AA7045"/>
    <w:rsid w:val="00AA7918"/>
    <w:rsid w:val="00AB0EDF"/>
    <w:rsid w:val="00AB1100"/>
    <w:rsid w:val="00AB1750"/>
    <w:rsid w:val="00AB19F8"/>
    <w:rsid w:val="00AB2278"/>
    <w:rsid w:val="00AB2A61"/>
    <w:rsid w:val="00AB2B21"/>
    <w:rsid w:val="00AB3A12"/>
    <w:rsid w:val="00AB478A"/>
    <w:rsid w:val="00AB540E"/>
    <w:rsid w:val="00AB5A8D"/>
    <w:rsid w:val="00AB6181"/>
    <w:rsid w:val="00AB6234"/>
    <w:rsid w:val="00AB6642"/>
    <w:rsid w:val="00AB6E62"/>
    <w:rsid w:val="00AB723E"/>
    <w:rsid w:val="00AB747B"/>
    <w:rsid w:val="00AB7D97"/>
    <w:rsid w:val="00AC2646"/>
    <w:rsid w:val="00AC2B31"/>
    <w:rsid w:val="00AC2EFE"/>
    <w:rsid w:val="00AC381E"/>
    <w:rsid w:val="00AC3930"/>
    <w:rsid w:val="00AC3AB1"/>
    <w:rsid w:val="00AC41C3"/>
    <w:rsid w:val="00AC4912"/>
    <w:rsid w:val="00AC5863"/>
    <w:rsid w:val="00AC6193"/>
    <w:rsid w:val="00AC66D9"/>
    <w:rsid w:val="00AC68C6"/>
    <w:rsid w:val="00AC79C1"/>
    <w:rsid w:val="00AC7AA4"/>
    <w:rsid w:val="00AC7CA4"/>
    <w:rsid w:val="00AD0D43"/>
    <w:rsid w:val="00AD0DAB"/>
    <w:rsid w:val="00AD2363"/>
    <w:rsid w:val="00AD2D56"/>
    <w:rsid w:val="00AD356B"/>
    <w:rsid w:val="00AD4741"/>
    <w:rsid w:val="00AD4A64"/>
    <w:rsid w:val="00AD598F"/>
    <w:rsid w:val="00AD5B36"/>
    <w:rsid w:val="00AD5B60"/>
    <w:rsid w:val="00AD6808"/>
    <w:rsid w:val="00AD6ACD"/>
    <w:rsid w:val="00AD6ADE"/>
    <w:rsid w:val="00AD6D09"/>
    <w:rsid w:val="00AD795A"/>
    <w:rsid w:val="00AE07DA"/>
    <w:rsid w:val="00AE0932"/>
    <w:rsid w:val="00AE098E"/>
    <w:rsid w:val="00AE0BBA"/>
    <w:rsid w:val="00AE0BE8"/>
    <w:rsid w:val="00AE0F81"/>
    <w:rsid w:val="00AE2291"/>
    <w:rsid w:val="00AE25C8"/>
    <w:rsid w:val="00AE2E91"/>
    <w:rsid w:val="00AE3501"/>
    <w:rsid w:val="00AE3B65"/>
    <w:rsid w:val="00AE4113"/>
    <w:rsid w:val="00AE426F"/>
    <w:rsid w:val="00AE4355"/>
    <w:rsid w:val="00AE4380"/>
    <w:rsid w:val="00AE46B0"/>
    <w:rsid w:val="00AE5525"/>
    <w:rsid w:val="00AE5867"/>
    <w:rsid w:val="00AE5F88"/>
    <w:rsid w:val="00AE6381"/>
    <w:rsid w:val="00AE656F"/>
    <w:rsid w:val="00AE6D11"/>
    <w:rsid w:val="00AE71FB"/>
    <w:rsid w:val="00AE7D78"/>
    <w:rsid w:val="00AF1303"/>
    <w:rsid w:val="00AF13B5"/>
    <w:rsid w:val="00AF41F6"/>
    <w:rsid w:val="00AF438E"/>
    <w:rsid w:val="00AF45CA"/>
    <w:rsid w:val="00AF520B"/>
    <w:rsid w:val="00AF5320"/>
    <w:rsid w:val="00AF5CEE"/>
    <w:rsid w:val="00AF6062"/>
    <w:rsid w:val="00AF6108"/>
    <w:rsid w:val="00AF6731"/>
    <w:rsid w:val="00AF69AE"/>
    <w:rsid w:val="00AF7506"/>
    <w:rsid w:val="00AF7967"/>
    <w:rsid w:val="00AF7AA4"/>
    <w:rsid w:val="00B007DD"/>
    <w:rsid w:val="00B0098A"/>
    <w:rsid w:val="00B01016"/>
    <w:rsid w:val="00B0146E"/>
    <w:rsid w:val="00B01531"/>
    <w:rsid w:val="00B02160"/>
    <w:rsid w:val="00B022D5"/>
    <w:rsid w:val="00B027CB"/>
    <w:rsid w:val="00B02CD5"/>
    <w:rsid w:val="00B02F90"/>
    <w:rsid w:val="00B0352B"/>
    <w:rsid w:val="00B039AD"/>
    <w:rsid w:val="00B03F6F"/>
    <w:rsid w:val="00B04649"/>
    <w:rsid w:val="00B05D97"/>
    <w:rsid w:val="00B061A3"/>
    <w:rsid w:val="00B061B1"/>
    <w:rsid w:val="00B0645E"/>
    <w:rsid w:val="00B0696B"/>
    <w:rsid w:val="00B073E6"/>
    <w:rsid w:val="00B074F8"/>
    <w:rsid w:val="00B07684"/>
    <w:rsid w:val="00B112C3"/>
    <w:rsid w:val="00B121B0"/>
    <w:rsid w:val="00B1230C"/>
    <w:rsid w:val="00B13036"/>
    <w:rsid w:val="00B13692"/>
    <w:rsid w:val="00B14FBC"/>
    <w:rsid w:val="00B157FA"/>
    <w:rsid w:val="00B15D1E"/>
    <w:rsid w:val="00B1698D"/>
    <w:rsid w:val="00B177E8"/>
    <w:rsid w:val="00B17FAB"/>
    <w:rsid w:val="00B20100"/>
    <w:rsid w:val="00B20A4B"/>
    <w:rsid w:val="00B20B76"/>
    <w:rsid w:val="00B21673"/>
    <w:rsid w:val="00B22322"/>
    <w:rsid w:val="00B226BF"/>
    <w:rsid w:val="00B22B9D"/>
    <w:rsid w:val="00B22C5F"/>
    <w:rsid w:val="00B23687"/>
    <w:rsid w:val="00B23972"/>
    <w:rsid w:val="00B254D2"/>
    <w:rsid w:val="00B25602"/>
    <w:rsid w:val="00B25710"/>
    <w:rsid w:val="00B25735"/>
    <w:rsid w:val="00B25EDE"/>
    <w:rsid w:val="00B261EC"/>
    <w:rsid w:val="00B27033"/>
    <w:rsid w:val="00B27591"/>
    <w:rsid w:val="00B27B03"/>
    <w:rsid w:val="00B31B62"/>
    <w:rsid w:val="00B326FB"/>
    <w:rsid w:val="00B33711"/>
    <w:rsid w:val="00B33E32"/>
    <w:rsid w:val="00B340F7"/>
    <w:rsid w:val="00B34889"/>
    <w:rsid w:val="00B356D3"/>
    <w:rsid w:val="00B35818"/>
    <w:rsid w:val="00B35B8B"/>
    <w:rsid w:val="00B36677"/>
    <w:rsid w:val="00B3730D"/>
    <w:rsid w:val="00B37550"/>
    <w:rsid w:val="00B37CC1"/>
    <w:rsid w:val="00B402C6"/>
    <w:rsid w:val="00B40CB1"/>
    <w:rsid w:val="00B41DC1"/>
    <w:rsid w:val="00B41FD2"/>
    <w:rsid w:val="00B436D8"/>
    <w:rsid w:val="00B44400"/>
    <w:rsid w:val="00B44740"/>
    <w:rsid w:val="00B44DC3"/>
    <w:rsid w:val="00B46435"/>
    <w:rsid w:val="00B46EC7"/>
    <w:rsid w:val="00B501B5"/>
    <w:rsid w:val="00B50A91"/>
    <w:rsid w:val="00B51761"/>
    <w:rsid w:val="00B5196E"/>
    <w:rsid w:val="00B51BBE"/>
    <w:rsid w:val="00B51DA6"/>
    <w:rsid w:val="00B51F2C"/>
    <w:rsid w:val="00B52022"/>
    <w:rsid w:val="00B52187"/>
    <w:rsid w:val="00B525F6"/>
    <w:rsid w:val="00B52DF6"/>
    <w:rsid w:val="00B53285"/>
    <w:rsid w:val="00B5465B"/>
    <w:rsid w:val="00B54660"/>
    <w:rsid w:val="00B54691"/>
    <w:rsid w:val="00B54730"/>
    <w:rsid w:val="00B54951"/>
    <w:rsid w:val="00B54AF2"/>
    <w:rsid w:val="00B56790"/>
    <w:rsid w:val="00B568C5"/>
    <w:rsid w:val="00B57ED5"/>
    <w:rsid w:val="00B600C3"/>
    <w:rsid w:val="00B60371"/>
    <w:rsid w:val="00B6060E"/>
    <w:rsid w:val="00B60CCD"/>
    <w:rsid w:val="00B615A7"/>
    <w:rsid w:val="00B616D4"/>
    <w:rsid w:val="00B62158"/>
    <w:rsid w:val="00B62854"/>
    <w:rsid w:val="00B62EF1"/>
    <w:rsid w:val="00B63B1B"/>
    <w:rsid w:val="00B63B38"/>
    <w:rsid w:val="00B640CC"/>
    <w:rsid w:val="00B6435C"/>
    <w:rsid w:val="00B64586"/>
    <w:rsid w:val="00B645B6"/>
    <w:rsid w:val="00B64B2F"/>
    <w:rsid w:val="00B64E10"/>
    <w:rsid w:val="00B66443"/>
    <w:rsid w:val="00B667BF"/>
    <w:rsid w:val="00B678F0"/>
    <w:rsid w:val="00B6797D"/>
    <w:rsid w:val="00B71BA6"/>
    <w:rsid w:val="00B72B16"/>
    <w:rsid w:val="00B730B1"/>
    <w:rsid w:val="00B73522"/>
    <w:rsid w:val="00B735B8"/>
    <w:rsid w:val="00B74858"/>
    <w:rsid w:val="00B750CB"/>
    <w:rsid w:val="00B750F1"/>
    <w:rsid w:val="00B752EB"/>
    <w:rsid w:val="00B75CE8"/>
    <w:rsid w:val="00B76839"/>
    <w:rsid w:val="00B76E17"/>
    <w:rsid w:val="00B772F5"/>
    <w:rsid w:val="00B77BE4"/>
    <w:rsid w:val="00B800A5"/>
    <w:rsid w:val="00B812BE"/>
    <w:rsid w:val="00B82281"/>
    <w:rsid w:val="00B82FBE"/>
    <w:rsid w:val="00B83ABA"/>
    <w:rsid w:val="00B84495"/>
    <w:rsid w:val="00B84715"/>
    <w:rsid w:val="00B84B9C"/>
    <w:rsid w:val="00B86608"/>
    <w:rsid w:val="00B87847"/>
    <w:rsid w:val="00B87964"/>
    <w:rsid w:val="00B87F07"/>
    <w:rsid w:val="00B90286"/>
    <w:rsid w:val="00B90477"/>
    <w:rsid w:val="00B909C4"/>
    <w:rsid w:val="00B90DF1"/>
    <w:rsid w:val="00B91D06"/>
    <w:rsid w:val="00B92AA5"/>
    <w:rsid w:val="00B92F41"/>
    <w:rsid w:val="00B934D3"/>
    <w:rsid w:val="00B942AA"/>
    <w:rsid w:val="00B955FE"/>
    <w:rsid w:val="00B96744"/>
    <w:rsid w:val="00B97135"/>
    <w:rsid w:val="00BA0B9F"/>
    <w:rsid w:val="00BA1003"/>
    <w:rsid w:val="00BA10DB"/>
    <w:rsid w:val="00BA119D"/>
    <w:rsid w:val="00BA15EE"/>
    <w:rsid w:val="00BA2781"/>
    <w:rsid w:val="00BA2B0D"/>
    <w:rsid w:val="00BA2C61"/>
    <w:rsid w:val="00BA2E7F"/>
    <w:rsid w:val="00BA2FA5"/>
    <w:rsid w:val="00BA33BB"/>
    <w:rsid w:val="00BA3BEC"/>
    <w:rsid w:val="00BA3FFC"/>
    <w:rsid w:val="00BA414C"/>
    <w:rsid w:val="00BA422A"/>
    <w:rsid w:val="00BA493F"/>
    <w:rsid w:val="00BA5478"/>
    <w:rsid w:val="00BA6419"/>
    <w:rsid w:val="00BA6550"/>
    <w:rsid w:val="00BA7607"/>
    <w:rsid w:val="00BB09AC"/>
    <w:rsid w:val="00BB0A39"/>
    <w:rsid w:val="00BB3642"/>
    <w:rsid w:val="00BB39F0"/>
    <w:rsid w:val="00BB4578"/>
    <w:rsid w:val="00BB49DB"/>
    <w:rsid w:val="00BB5470"/>
    <w:rsid w:val="00BB5FB0"/>
    <w:rsid w:val="00BB66AB"/>
    <w:rsid w:val="00BB746B"/>
    <w:rsid w:val="00BC0AD6"/>
    <w:rsid w:val="00BC122E"/>
    <w:rsid w:val="00BC2332"/>
    <w:rsid w:val="00BC276F"/>
    <w:rsid w:val="00BC3584"/>
    <w:rsid w:val="00BC4020"/>
    <w:rsid w:val="00BC4335"/>
    <w:rsid w:val="00BC5258"/>
    <w:rsid w:val="00BC57D5"/>
    <w:rsid w:val="00BC5A72"/>
    <w:rsid w:val="00BC69C2"/>
    <w:rsid w:val="00BC6D37"/>
    <w:rsid w:val="00BC756F"/>
    <w:rsid w:val="00BD0B3E"/>
    <w:rsid w:val="00BD2AC9"/>
    <w:rsid w:val="00BD382B"/>
    <w:rsid w:val="00BD4216"/>
    <w:rsid w:val="00BD4685"/>
    <w:rsid w:val="00BD50C8"/>
    <w:rsid w:val="00BD5FDD"/>
    <w:rsid w:val="00BD60BB"/>
    <w:rsid w:val="00BD7281"/>
    <w:rsid w:val="00BD7355"/>
    <w:rsid w:val="00BE0001"/>
    <w:rsid w:val="00BE22D7"/>
    <w:rsid w:val="00BE30B9"/>
    <w:rsid w:val="00BE3305"/>
    <w:rsid w:val="00BE3643"/>
    <w:rsid w:val="00BE3AF2"/>
    <w:rsid w:val="00BE3F29"/>
    <w:rsid w:val="00BE4ED6"/>
    <w:rsid w:val="00BE54F3"/>
    <w:rsid w:val="00BE5A93"/>
    <w:rsid w:val="00BE5F67"/>
    <w:rsid w:val="00BE6762"/>
    <w:rsid w:val="00BE6AF0"/>
    <w:rsid w:val="00BE6E72"/>
    <w:rsid w:val="00BE7920"/>
    <w:rsid w:val="00BF0131"/>
    <w:rsid w:val="00BF186E"/>
    <w:rsid w:val="00BF1C90"/>
    <w:rsid w:val="00BF1E46"/>
    <w:rsid w:val="00BF2CD1"/>
    <w:rsid w:val="00BF2F3C"/>
    <w:rsid w:val="00BF3D4D"/>
    <w:rsid w:val="00BF4042"/>
    <w:rsid w:val="00BF4173"/>
    <w:rsid w:val="00BF4899"/>
    <w:rsid w:val="00BF49DE"/>
    <w:rsid w:val="00BF4B6A"/>
    <w:rsid w:val="00BF4E0D"/>
    <w:rsid w:val="00BF4E36"/>
    <w:rsid w:val="00BF5135"/>
    <w:rsid w:val="00BF516C"/>
    <w:rsid w:val="00BF67D0"/>
    <w:rsid w:val="00BF6D9D"/>
    <w:rsid w:val="00BF7817"/>
    <w:rsid w:val="00C00001"/>
    <w:rsid w:val="00C00526"/>
    <w:rsid w:val="00C009F5"/>
    <w:rsid w:val="00C01129"/>
    <w:rsid w:val="00C0137A"/>
    <w:rsid w:val="00C02239"/>
    <w:rsid w:val="00C022E1"/>
    <w:rsid w:val="00C02823"/>
    <w:rsid w:val="00C0398D"/>
    <w:rsid w:val="00C03DDA"/>
    <w:rsid w:val="00C04970"/>
    <w:rsid w:val="00C06096"/>
    <w:rsid w:val="00C071AC"/>
    <w:rsid w:val="00C07276"/>
    <w:rsid w:val="00C11AA1"/>
    <w:rsid w:val="00C11C48"/>
    <w:rsid w:val="00C11E4C"/>
    <w:rsid w:val="00C1220D"/>
    <w:rsid w:val="00C12F40"/>
    <w:rsid w:val="00C133AB"/>
    <w:rsid w:val="00C13426"/>
    <w:rsid w:val="00C1345A"/>
    <w:rsid w:val="00C14387"/>
    <w:rsid w:val="00C14954"/>
    <w:rsid w:val="00C1532D"/>
    <w:rsid w:val="00C15571"/>
    <w:rsid w:val="00C15EDD"/>
    <w:rsid w:val="00C17916"/>
    <w:rsid w:val="00C179B0"/>
    <w:rsid w:val="00C179BB"/>
    <w:rsid w:val="00C204DE"/>
    <w:rsid w:val="00C20CA6"/>
    <w:rsid w:val="00C21701"/>
    <w:rsid w:val="00C2215B"/>
    <w:rsid w:val="00C226F9"/>
    <w:rsid w:val="00C22FDE"/>
    <w:rsid w:val="00C23398"/>
    <w:rsid w:val="00C23B23"/>
    <w:rsid w:val="00C23F3A"/>
    <w:rsid w:val="00C25235"/>
    <w:rsid w:val="00C26250"/>
    <w:rsid w:val="00C266DF"/>
    <w:rsid w:val="00C26C22"/>
    <w:rsid w:val="00C26F43"/>
    <w:rsid w:val="00C2704B"/>
    <w:rsid w:val="00C27267"/>
    <w:rsid w:val="00C27B03"/>
    <w:rsid w:val="00C301AE"/>
    <w:rsid w:val="00C30710"/>
    <w:rsid w:val="00C3089B"/>
    <w:rsid w:val="00C30BFF"/>
    <w:rsid w:val="00C30C19"/>
    <w:rsid w:val="00C31233"/>
    <w:rsid w:val="00C31E61"/>
    <w:rsid w:val="00C32BA2"/>
    <w:rsid w:val="00C331C3"/>
    <w:rsid w:val="00C34756"/>
    <w:rsid w:val="00C34B40"/>
    <w:rsid w:val="00C34B74"/>
    <w:rsid w:val="00C35836"/>
    <w:rsid w:val="00C35B06"/>
    <w:rsid w:val="00C37278"/>
    <w:rsid w:val="00C404D2"/>
    <w:rsid w:val="00C40745"/>
    <w:rsid w:val="00C40933"/>
    <w:rsid w:val="00C413C3"/>
    <w:rsid w:val="00C41CD3"/>
    <w:rsid w:val="00C42176"/>
    <w:rsid w:val="00C42AC2"/>
    <w:rsid w:val="00C43438"/>
    <w:rsid w:val="00C438A4"/>
    <w:rsid w:val="00C44264"/>
    <w:rsid w:val="00C4433E"/>
    <w:rsid w:val="00C44642"/>
    <w:rsid w:val="00C4531B"/>
    <w:rsid w:val="00C4623C"/>
    <w:rsid w:val="00C46251"/>
    <w:rsid w:val="00C4776D"/>
    <w:rsid w:val="00C4790F"/>
    <w:rsid w:val="00C47FC0"/>
    <w:rsid w:val="00C507F6"/>
    <w:rsid w:val="00C51BD7"/>
    <w:rsid w:val="00C52179"/>
    <w:rsid w:val="00C52660"/>
    <w:rsid w:val="00C528CC"/>
    <w:rsid w:val="00C52DD9"/>
    <w:rsid w:val="00C53229"/>
    <w:rsid w:val="00C53603"/>
    <w:rsid w:val="00C53ABD"/>
    <w:rsid w:val="00C53AD3"/>
    <w:rsid w:val="00C53C94"/>
    <w:rsid w:val="00C548D9"/>
    <w:rsid w:val="00C5563F"/>
    <w:rsid w:val="00C56991"/>
    <w:rsid w:val="00C56FF9"/>
    <w:rsid w:val="00C57260"/>
    <w:rsid w:val="00C57741"/>
    <w:rsid w:val="00C57CD6"/>
    <w:rsid w:val="00C605F6"/>
    <w:rsid w:val="00C6074F"/>
    <w:rsid w:val="00C60759"/>
    <w:rsid w:val="00C61B17"/>
    <w:rsid w:val="00C62568"/>
    <w:rsid w:val="00C62731"/>
    <w:rsid w:val="00C62D83"/>
    <w:rsid w:val="00C64143"/>
    <w:rsid w:val="00C6434D"/>
    <w:rsid w:val="00C6509F"/>
    <w:rsid w:val="00C652E5"/>
    <w:rsid w:val="00C65630"/>
    <w:rsid w:val="00C66446"/>
    <w:rsid w:val="00C67446"/>
    <w:rsid w:val="00C6746C"/>
    <w:rsid w:val="00C67810"/>
    <w:rsid w:val="00C6785A"/>
    <w:rsid w:val="00C70322"/>
    <w:rsid w:val="00C706C7"/>
    <w:rsid w:val="00C706F7"/>
    <w:rsid w:val="00C707D8"/>
    <w:rsid w:val="00C70B39"/>
    <w:rsid w:val="00C72368"/>
    <w:rsid w:val="00C72416"/>
    <w:rsid w:val="00C73F6F"/>
    <w:rsid w:val="00C74DD2"/>
    <w:rsid w:val="00C74ECD"/>
    <w:rsid w:val="00C75B84"/>
    <w:rsid w:val="00C7665C"/>
    <w:rsid w:val="00C7697F"/>
    <w:rsid w:val="00C76D81"/>
    <w:rsid w:val="00C77841"/>
    <w:rsid w:val="00C77F61"/>
    <w:rsid w:val="00C800BC"/>
    <w:rsid w:val="00C804D5"/>
    <w:rsid w:val="00C80BD7"/>
    <w:rsid w:val="00C8136C"/>
    <w:rsid w:val="00C8152C"/>
    <w:rsid w:val="00C815C7"/>
    <w:rsid w:val="00C82613"/>
    <w:rsid w:val="00C82FFA"/>
    <w:rsid w:val="00C832F2"/>
    <w:rsid w:val="00C842B7"/>
    <w:rsid w:val="00C854CD"/>
    <w:rsid w:val="00C85521"/>
    <w:rsid w:val="00C856B6"/>
    <w:rsid w:val="00C85967"/>
    <w:rsid w:val="00C8625B"/>
    <w:rsid w:val="00C863EE"/>
    <w:rsid w:val="00C865E1"/>
    <w:rsid w:val="00C86B84"/>
    <w:rsid w:val="00C87998"/>
    <w:rsid w:val="00C9032A"/>
    <w:rsid w:val="00C9038F"/>
    <w:rsid w:val="00C90C23"/>
    <w:rsid w:val="00C91A53"/>
    <w:rsid w:val="00C91C49"/>
    <w:rsid w:val="00C924E3"/>
    <w:rsid w:val="00C92524"/>
    <w:rsid w:val="00C92646"/>
    <w:rsid w:val="00C9316A"/>
    <w:rsid w:val="00C93B5E"/>
    <w:rsid w:val="00C946BA"/>
    <w:rsid w:val="00C954F5"/>
    <w:rsid w:val="00C95773"/>
    <w:rsid w:val="00C9598F"/>
    <w:rsid w:val="00C95A87"/>
    <w:rsid w:val="00C95D8D"/>
    <w:rsid w:val="00C9623B"/>
    <w:rsid w:val="00C973BB"/>
    <w:rsid w:val="00C97ABF"/>
    <w:rsid w:val="00C97C7F"/>
    <w:rsid w:val="00CA15AB"/>
    <w:rsid w:val="00CA2193"/>
    <w:rsid w:val="00CA2283"/>
    <w:rsid w:val="00CA2AEF"/>
    <w:rsid w:val="00CA2C0E"/>
    <w:rsid w:val="00CA2D82"/>
    <w:rsid w:val="00CA325F"/>
    <w:rsid w:val="00CA33B8"/>
    <w:rsid w:val="00CA33D6"/>
    <w:rsid w:val="00CA3A69"/>
    <w:rsid w:val="00CA3DDF"/>
    <w:rsid w:val="00CA3E98"/>
    <w:rsid w:val="00CA422C"/>
    <w:rsid w:val="00CA44F9"/>
    <w:rsid w:val="00CA47BF"/>
    <w:rsid w:val="00CA54A5"/>
    <w:rsid w:val="00CA6CFA"/>
    <w:rsid w:val="00CA6EE0"/>
    <w:rsid w:val="00CA6F5F"/>
    <w:rsid w:val="00CA6FCD"/>
    <w:rsid w:val="00CA7A82"/>
    <w:rsid w:val="00CB0269"/>
    <w:rsid w:val="00CB02A6"/>
    <w:rsid w:val="00CB069D"/>
    <w:rsid w:val="00CB09B5"/>
    <w:rsid w:val="00CB0F95"/>
    <w:rsid w:val="00CB1099"/>
    <w:rsid w:val="00CB1582"/>
    <w:rsid w:val="00CB22B7"/>
    <w:rsid w:val="00CB5032"/>
    <w:rsid w:val="00CB556F"/>
    <w:rsid w:val="00CB71ED"/>
    <w:rsid w:val="00CB7DF6"/>
    <w:rsid w:val="00CC0555"/>
    <w:rsid w:val="00CC080E"/>
    <w:rsid w:val="00CC09D8"/>
    <w:rsid w:val="00CC0EB4"/>
    <w:rsid w:val="00CC0ED4"/>
    <w:rsid w:val="00CC2100"/>
    <w:rsid w:val="00CC303F"/>
    <w:rsid w:val="00CC3C96"/>
    <w:rsid w:val="00CC4C40"/>
    <w:rsid w:val="00CC4D92"/>
    <w:rsid w:val="00CC72DE"/>
    <w:rsid w:val="00CC756D"/>
    <w:rsid w:val="00CC7A67"/>
    <w:rsid w:val="00CD056F"/>
    <w:rsid w:val="00CD077C"/>
    <w:rsid w:val="00CD121F"/>
    <w:rsid w:val="00CD1B67"/>
    <w:rsid w:val="00CD2F86"/>
    <w:rsid w:val="00CD342A"/>
    <w:rsid w:val="00CD391E"/>
    <w:rsid w:val="00CD3940"/>
    <w:rsid w:val="00CD3BF0"/>
    <w:rsid w:val="00CD41B0"/>
    <w:rsid w:val="00CD4D0F"/>
    <w:rsid w:val="00CD523E"/>
    <w:rsid w:val="00CD7C48"/>
    <w:rsid w:val="00CD7D9A"/>
    <w:rsid w:val="00CD7F74"/>
    <w:rsid w:val="00CE202D"/>
    <w:rsid w:val="00CE289B"/>
    <w:rsid w:val="00CE2C94"/>
    <w:rsid w:val="00CE33E7"/>
    <w:rsid w:val="00CE36DB"/>
    <w:rsid w:val="00CE384F"/>
    <w:rsid w:val="00CE3BEF"/>
    <w:rsid w:val="00CE59BF"/>
    <w:rsid w:val="00CE6112"/>
    <w:rsid w:val="00CE6A0B"/>
    <w:rsid w:val="00CE6D63"/>
    <w:rsid w:val="00CE6E3A"/>
    <w:rsid w:val="00CF0154"/>
    <w:rsid w:val="00CF01CD"/>
    <w:rsid w:val="00CF0283"/>
    <w:rsid w:val="00CF0950"/>
    <w:rsid w:val="00CF189D"/>
    <w:rsid w:val="00CF2900"/>
    <w:rsid w:val="00CF3064"/>
    <w:rsid w:val="00CF3B07"/>
    <w:rsid w:val="00CF49B6"/>
    <w:rsid w:val="00CF4C13"/>
    <w:rsid w:val="00CF5016"/>
    <w:rsid w:val="00CF6384"/>
    <w:rsid w:val="00CF687E"/>
    <w:rsid w:val="00CF6902"/>
    <w:rsid w:val="00CF6D13"/>
    <w:rsid w:val="00CF6EC3"/>
    <w:rsid w:val="00CF785C"/>
    <w:rsid w:val="00CF7E5E"/>
    <w:rsid w:val="00D02178"/>
    <w:rsid w:val="00D03DBC"/>
    <w:rsid w:val="00D03F27"/>
    <w:rsid w:val="00D043CC"/>
    <w:rsid w:val="00D05451"/>
    <w:rsid w:val="00D06057"/>
    <w:rsid w:val="00D06107"/>
    <w:rsid w:val="00D06268"/>
    <w:rsid w:val="00D0642A"/>
    <w:rsid w:val="00D06C93"/>
    <w:rsid w:val="00D06E88"/>
    <w:rsid w:val="00D07CFF"/>
    <w:rsid w:val="00D07E0D"/>
    <w:rsid w:val="00D102D1"/>
    <w:rsid w:val="00D11C5C"/>
    <w:rsid w:val="00D11C62"/>
    <w:rsid w:val="00D11D2E"/>
    <w:rsid w:val="00D11F90"/>
    <w:rsid w:val="00D12736"/>
    <w:rsid w:val="00D12C08"/>
    <w:rsid w:val="00D1309E"/>
    <w:rsid w:val="00D13527"/>
    <w:rsid w:val="00D13AF9"/>
    <w:rsid w:val="00D13F57"/>
    <w:rsid w:val="00D15861"/>
    <w:rsid w:val="00D15E4E"/>
    <w:rsid w:val="00D16D58"/>
    <w:rsid w:val="00D1729B"/>
    <w:rsid w:val="00D175EF"/>
    <w:rsid w:val="00D17601"/>
    <w:rsid w:val="00D20D6E"/>
    <w:rsid w:val="00D21137"/>
    <w:rsid w:val="00D21300"/>
    <w:rsid w:val="00D221A4"/>
    <w:rsid w:val="00D22205"/>
    <w:rsid w:val="00D22E27"/>
    <w:rsid w:val="00D22F7B"/>
    <w:rsid w:val="00D230DC"/>
    <w:rsid w:val="00D2346E"/>
    <w:rsid w:val="00D25E09"/>
    <w:rsid w:val="00D266F7"/>
    <w:rsid w:val="00D26C9A"/>
    <w:rsid w:val="00D27269"/>
    <w:rsid w:val="00D27456"/>
    <w:rsid w:val="00D303E8"/>
    <w:rsid w:val="00D31BA6"/>
    <w:rsid w:val="00D322D3"/>
    <w:rsid w:val="00D3292B"/>
    <w:rsid w:val="00D335E1"/>
    <w:rsid w:val="00D34E8B"/>
    <w:rsid w:val="00D3545E"/>
    <w:rsid w:val="00D35FEA"/>
    <w:rsid w:val="00D366E4"/>
    <w:rsid w:val="00D37334"/>
    <w:rsid w:val="00D37352"/>
    <w:rsid w:val="00D40EF7"/>
    <w:rsid w:val="00D41356"/>
    <w:rsid w:val="00D423AC"/>
    <w:rsid w:val="00D42891"/>
    <w:rsid w:val="00D42906"/>
    <w:rsid w:val="00D429C1"/>
    <w:rsid w:val="00D43F4C"/>
    <w:rsid w:val="00D44499"/>
    <w:rsid w:val="00D4468B"/>
    <w:rsid w:val="00D44B32"/>
    <w:rsid w:val="00D44DC6"/>
    <w:rsid w:val="00D45E28"/>
    <w:rsid w:val="00D46321"/>
    <w:rsid w:val="00D46CF1"/>
    <w:rsid w:val="00D470F0"/>
    <w:rsid w:val="00D472D0"/>
    <w:rsid w:val="00D50277"/>
    <w:rsid w:val="00D50A6D"/>
    <w:rsid w:val="00D514E5"/>
    <w:rsid w:val="00D527CE"/>
    <w:rsid w:val="00D53087"/>
    <w:rsid w:val="00D53589"/>
    <w:rsid w:val="00D53733"/>
    <w:rsid w:val="00D539D5"/>
    <w:rsid w:val="00D544D5"/>
    <w:rsid w:val="00D54B4B"/>
    <w:rsid w:val="00D55900"/>
    <w:rsid w:val="00D5681C"/>
    <w:rsid w:val="00D576DC"/>
    <w:rsid w:val="00D602DE"/>
    <w:rsid w:val="00D60398"/>
    <w:rsid w:val="00D6096A"/>
    <w:rsid w:val="00D60ABE"/>
    <w:rsid w:val="00D60CE5"/>
    <w:rsid w:val="00D61811"/>
    <w:rsid w:val="00D61EB5"/>
    <w:rsid w:val="00D62A47"/>
    <w:rsid w:val="00D63091"/>
    <w:rsid w:val="00D63527"/>
    <w:rsid w:val="00D63F9F"/>
    <w:rsid w:val="00D646D3"/>
    <w:rsid w:val="00D64F4F"/>
    <w:rsid w:val="00D6516E"/>
    <w:rsid w:val="00D662C4"/>
    <w:rsid w:val="00D662F2"/>
    <w:rsid w:val="00D665F1"/>
    <w:rsid w:val="00D6711E"/>
    <w:rsid w:val="00D70080"/>
    <w:rsid w:val="00D70D6F"/>
    <w:rsid w:val="00D70EF7"/>
    <w:rsid w:val="00D7268E"/>
    <w:rsid w:val="00D728FA"/>
    <w:rsid w:val="00D72E41"/>
    <w:rsid w:val="00D73B08"/>
    <w:rsid w:val="00D74139"/>
    <w:rsid w:val="00D7414A"/>
    <w:rsid w:val="00D74B43"/>
    <w:rsid w:val="00D74F86"/>
    <w:rsid w:val="00D766A6"/>
    <w:rsid w:val="00D76AA1"/>
    <w:rsid w:val="00D77225"/>
    <w:rsid w:val="00D80127"/>
    <w:rsid w:val="00D801F8"/>
    <w:rsid w:val="00D805D1"/>
    <w:rsid w:val="00D81483"/>
    <w:rsid w:val="00D81658"/>
    <w:rsid w:val="00D8248B"/>
    <w:rsid w:val="00D82FD7"/>
    <w:rsid w:val="00D84FA6"/>
    <w:rsid w:val="00D85165"/>
    <w:rsid w:val="00D852B0"/>
    <w:rsid w:val="00D85C5F"/>
    <w:rsid w:val="00D85ECC"/>
    <w:rsid w:val="00D864C7"/>
    <w:rsid w:val="00D86EB7"/>
    <w:rsid w:val="00D86EDA"/>
    <w:rsid w:val="00D87116"/>
    <w:rsid w:val="00D878C8"/>
    <w:rsid w:val="00D92223"/>
    <w:rsid w:val="00D922F4"/>
    <w:rsid w:val="00D92AD1"/>
    <w:rsid w:val="00D92B5E"/>
    <w:rsid w:val="00D93046"/>
    <w:rsid w:val="00D93388"/>
    <w:rsid w:val="00D94605"/>
    <w:rsid w:val="00D95457"/>
    <w:rsid w:val="00D957D4"/>
    <w:rsid w:val="00D965F8"/>
    <w:rsid w:val="00D96C9B"/>
    <w:rsid w:val="00D9753B"/>
    <w:rsid w:val="00D979D5"/>
    <w:rsid w:val="00D97A7B"/>
    <w:rsid w:val="00DA1040"/>
    <w:rsid w:val="00DA104F"/>
    <w:rsid w:val="00DA1259"/>
    <w:rsid w:val="00DA1AAD"/>
    <w:rsid w:val="00DA1E08"/>
    <w:rsid w:val="00DA1F81"/>
    <w:rsid w:val="00DA3235"/>
    <w:rsid w:val="00DA4585"/>
    <w:rsid w:val="00DA4A52"/>
    <w:rsid w:val="00DA4E43"/>
    <w:rsid w:val="00DA4FBC"/>
    <w:rsid w:val="00DA5F36"/>
    <w:rsid w:val="00DA6A40"/>
    <w:rsid w:val="00DA7457"/>
    <w:rsid w:val="00DA7B47"/>
    <w:rsid w:val="00DB00CC"/>
    <w:rsid w:val="00DB029C"/>
    <w:rsid w:val="00DB1083"/>
    <w:rsid w:val="00DB2995"/>
    <w:rsid w:val="00DB2C01"/>
    <w:rsid w:val="00DB2ED0"/>
    <w:rsid w:val="00DB3088"/>
    <w:rsid w:val="00DB3647"/>
    <w:rsid w:val="00DB38F0"/>
    <w:rsid w:val="00DB3EE8"/>
    <w:rsid w:val="00DB4701"/>
    <w:rsid w:val="00DB5327"/>
    <w:rsid w:val="00DB59C0"/>
    <w:rsid w:val="00DB76B2"/>
    <w:rsid w:val="00DB79A6"/>
    <w:rsid w:val="00DC0146"/>
    <w:rsid w:val="00DC03EE"/>
    <w:rsid w:val="00DC068F"/>
    <w:rsid w:val="00DC0DFC"/>
    <w:rsid w:val="00DC36B8"/>
    <w:rsid w:val="00DC4388"/>
    <w:rsid w:val="00DC53F2"/>
    <w:rsid w:val="00DC5614"/>
    <w:rsid w:val="00DC677F"/>
    <w:rsid w:val="00DC6B01"/>
    <w:rsid w:val="00DC6E38"/>
    <w:rsid w:val="00DC7797"/>
    <w:rsid w:val="00DD0349"/>
    <w:rsid w:val="00DD0609"/>
    <w:rsid w:val="00DD0652"/>
    <w:rsid w:val="00DD078A"/>
    <w:rsid w:val="00DD10CA"/>
    <w:rsid w:val="00DD1737"/>
    <w:rsid w:val="00DD1D2A"/>
    <w:rsid w:val="00DD1F95"/>
    <w:rsid w:val="00DD26EA"/>
    <w:rsid w:val="00DD2C19"/>
    <w:rsid w:val="00DD34E1"/>
    <w:rsid w:val="00DD48D9"/>
    <w:rsid w:val="00DD4BA1"/>
    <w:rsid w:val="00DD4E2A"/>
    <w:rsid w:val="00DD5455"/>
    <w:rsid w:val="00DD554B"/>
    <w:rsid w:val="00DD56D1"/>
    <w:rsid w:val="00DD7667"/>
    <w:rsid w:val="00DD777C"/>
    <w:rsid w:val="00DE012E"/>
    <w:rsid w:val="00DE0D2F"/>
    <w:rsid w:val="00DE0D75"/>
    <w:rsid w:val="00DE19EB"/>
    <w:rsid w:val="00DE2A87"/>
    <w:rsid w:val="00DE30BB"/>
    <w:rsid w:val="00DE444E"/>
    <w:rsid w:val="00DE49EC"/>
    <w:rsid w:val="00DE4E52"/>
    <w:rsid w:val="00DE5300"/>
    <w:rsid w:val="00DE5B0F"/>
    <w:rsid w:val="00DE6595"/>
    <w:rsid w:val="00DE72E0"/>
    <w:rsid w:val="00DE74A5"/>
    <w:rsid w:val="00DE79F2"/>
    <w:rsid w:val="00DF0FE3"/>
    <w:rsid w:val="00DF15A3"/>
    <w:rsid w:val="00DF2CB1"/>
    <w:rsid w:val="00DF2FFB"/>
    <w:rsid w:val="00DF3669"/>
    <w:rsid w:val="00DF3BA0"/>
    <w:rsid w:val="00DF4909"/>
    <w:rsid w:val="00DF5F9E"/>
    <w:rsid w:val="00DF64AC"/>
    <w:rsid w:val="00DF69F9"/>
    <w:rsid w:val="00DF7CC3"/>
    <w:rsid w:val="00E008AA"/>
    <w:rsid w:val="00E014D7"/>
    <w:rsid w:val="00E01712"/>
    <w:rsid w:val="00E0187E"/>
    <w:rsid w:val="00E02B50"/>
    <w:rsid w:val="00E02C20"/>
    <w:rsid w:val="00E03B03"/>
    <w:rsid w:val="00E0493F"/>
    <w:rsid w:val="00E049AE"/>
    <w:rsid w:val="00E04B3F"/>
    <w:rsid w:val="00E04B48"/>
    <w:rsid w:val="00E04D3D"/>
    <w:rsid w:val="00E059BE"/>
    <w:rsid w:val="00E060C1"/>
    <w:rsid w:val="00E06679"/>
    <w:rsid w:val="00E06B1E"/>
    <w:rsid w:val="00E07787"/>
    <w:rsid w:val="00E107FF"/>
    <w:rsid w:val="00E10AAF"/>
    <w:rsid w:val="00E1182F"/>
    <w:rsid w:val="00E12916"/>
    <w:rsid w:val="00E13295"/>
    <w:rsid w:val="00E1381F"/>
    <w:rsid w:val="00E147D5"/>
    <w:rsid w:val="00E14C0E"/>
    <w:rsid w:val="00E15B65"/>
    <w:rsid w:val="00E15DF5"/>
    <w:rsid w:val="00E16642"/>
    <w:rsid w:val="00E16F44"/>
    <w:rsid w:val="00E1787C"/>
    <w:rsid w:val="00E17ACB"/>
    <w:rsid w:val="00E2165F"/>
    <w:rsid w:val="00E21BB0"/>
    <w:rsid w:val="00E21CCF"/>
    <w:rsid w:val="00E2249E"/>
    <w:rsid w:val="00E22B76"/>
    <w:rsid w:val="00E23141"/>
    <w:rsid w:val="00E234F1"/>
    <w:rsid w:val="00E23635"/>
    <w:rsid w:val="00E23DEC"/>
    <w:rsid w:val="00E248AE"/>
    <w:rsid w:val="00E253CF"/>
    <w:rsid w:val="00E258F7"/>
    <w:rsid w:val="00E25AF8"/>
    <w:rsid w:val="00E26C55"/>
    <w:rsid w:val="00E26F6C"/>
    <w:rsid w:val="00E31BD0"/>
    <w:rsid w:val="00E31FD9"/>
    <w:rsid w:val="00E33171"/>
    <w:rsid w:val="00E33649"/>
    <w:rsid w:val="00E34119"/>
    <w:rsid w:val="00E34C4A"/>
    <w:rsid w:val="00E34CA3"/>
    <w:rsid w:val="00E34DAB"/>
    <w:rsid w:val="00E35D55"/>
    <w:rsid w:val="00E3645B"/>
    <w:rsid w:val="00E3691E"/>
    <w:rsid w:val="00E379A1"/>
    <w:rsid w:val="00E37DA6"/>
    <w:rsid w:val="00E37F36"/>
    <w:rsid w:val="00E37FE3"/>
    <w:rsid w:val="00E4141A"/>
    <w:rsid w:val="00E41496"/>
    <w:rsid w:val="00E4297B"/>
    <w:rsid w:val="00E42C57"/>
    <w:rsid w:val="00E43AAA"/>
    <w:rsid w:val="00E4417A"/>
    <w:rsid w:val="00E44C62"/>
    <w:rsid w:val="00E44F90"/>
    <w:rsid w:val="00E46408"/>
    <w:rsid w:val="00E46CED"/>
    <w:rsid w:val="00E46D50"/>
    <w:rsid w:val="00E4779A"/>
    <w:rsid w:val="00E47E62"/>
    <w:rsid w:val="00E50808"/>
    <w:rsid w:val="00E515FD"/>
    <w:rsid w:val="00E51663"/>
    <w:rsid w:val="00E51CB2"/>
    <w:rsid w:val="00E52C53"/>
    <w:rsid w:val="00E53263"/>
    <w:rsid w:val="00E53F11"/>
    <w:rsid w:val="00E54EF2"/>
    <w:rsid w:val="00E553D8"/>
    <w:rsid w:val="00E571C7"/>
    <w:rsid w:val="00E577A5"/>
    <w:rsid w:val="00E57C18"/>
    <w:rsid w:val="00E57D55"/>
    <w:rsid w:val="00E60DC5"/>
    <w:rsid w:val="00E6105E"/>
    <w:rsid w:val="00E610FB"/>
    <w:rsid w:val="00E611E4"/>
    <w:rsid w:val="00E614FB"/>
    <w:rsid w:val="00E62312"/>
    <w:rsid w:val="00E63559"/>
    <w:rsid w:val="00E63901"/>
    <w:rsid w:val="00E639D4"/>
    <w:rsid w:val="00E63D75"/>
    <w:rsid w:val="00E6690E"/>
    <w:rsid w:val="00E66B26"/>
    <w:rsid w:val="00E66BDA"/>
    <w:rsid w:val="00E67180"/>
    <w:rsid w:val="00E674E1"/>
    <w:rsid w:val="00E676E2"/>
    <w:rsid w:val="00E7069A"/>
    <w:rsid w:val="00E707C8"/>
    <w:rsid w:val="00E70803"/>
    <w:rsid w:val="00E71105"/>
    <w:rsid w:val="00E71CEF"/>
    <w:rsid w:val="00E72B9E"/>
    <w:rsid w:val="00E72F2E"/>
    <w:rsid w:val="00E73200"/>
    <w:rsid w:val="00E7338A"/>
    <w:rsid w:val="00E74C42"/>
    <w:rsid w:val="00E74EEC"/>
    <w:rsid w:val="00E74FA5"/>
    <w:rsid w:val="00E754DB"/>
    <w:rsid w:val="00E75586"/>
    <w:rsid w:val="00E756A8"/>
    <w:rsid w:val="00E76032"/>
    <w:rsid w:val="00E7629C"/>
    <w:rsid w:val="00E768F2"/>
    <w:rsid w:val="00E776C9"/>
    <w:rsid w:val="00E77E9E"/>
    <w:rsid w:val="00E806B7"/>
    <w:rsid w:val="00E80D16"/>
    <w:rsid w:val="00E8133F"/>
    <w:rsid w:val="00E81723"/>
    <w:rsid w:val="00E81A62"/>
    <w:rsid w:val="00E81DED"/>
    <w:rsid w:val="00E82316"/>
    <w:rsid w:val="00E825B3"/>
    <w:rsid w:val="00E82DDC"/>
    <w:rsid w:val="00E82E64"/>
    <w:rsid w:val="00E849DE"/>
    <w:rsid w:val="00E85948"/>
    <w:rsid w:val="00E86536"/>
    <w:rsid w:val="00E86976"/>
    <w:rsid w:val="00E870C4"/>
    <w:rsid w:val="00E871D0"/>
    <w:rsid w:val="00E87369"/>
    <w:rsid w:val="00E90292"/>
    <w:rsid w:val="00E9167E"/>
    <w:rsid w:val="00E91F39"/>
    <w:rsid w:val="00E922A4"/>
    <w:rsid w:val="00E925AD"/>
    <w:rsid w:val="00E925CE"/>
    <w:rsid w:val="00E92647"/>
    <w:rsid w:val="00E93F3F"/>
    <w:rsid w:val="00E94F97"/>
    <w:rsid w:val="00E959E8"/>
    <w:rsid w:val="00E96A04"/>
    <w:rsid w:val="00E97DD0"/>
    <w:rsid w:val="00E97DF9"/>
    <w:rsid w:val="00EA0414"/>
    <w:rsid w:val="00EA05D9"/>
    <w:rsid w:val="00EA1104"/>
    <w:rsid w:val="00EA115F"/>
    <w:rsid w:val="00EA2389"/>
    <w:rsid w:val="00EA41B4"/>
    <w:rsid w:val="00EA4701"/>
    <w:rsid w:val="00EA5257"/>
    <w:rsid w:val="00EA57CF"/>
    <w:rsid w:val="00EA5997"/>
    <w:rsid w:val="00EA59B6"/>
    <w:rsid w:val="00EA615D"/>
    <w:rsid w:val="00EB0351"/>
    <w:rsid w:val="00EB03FD"/>
    <w:rsid w:val="00EB0433"/>
    <w:rsid w:val="00EB14D9"/>
    <w:rsid w:val="00EB1B8B"/>
    <w:rsid w:val="00EB35B1"/>
    <w:rsid w:val="00EB3C54"/>
    <w:rsid w:val="00EB3E6A"/>
    <w:rsid w:val="00EB4135"/>
    <w:rsid w:val="00EB4951"/>
    <w:rsid w:val="00EB51AA"/>
    <w:rsid w:val="00EB5CBC"/>
    <w:rsid w:val="00EB6E77"/>
    <w:rsid w:val="00EB786A"/>
    <w:rsid w:val="00EB7D05"/>
    <w:rsid w:val="00EC002C"/>
    <w:rsid w:val="00EC00B9"/>
    <w:rsid w:val="00EC0835"/>
    <w:rsid w:val="00EC098E"/>
    <w:rsid w:val="00EC0BCB"/>
    <w:rsid w:val="00EC0E71"/>
    <w:rsid w:val="00EC0FF3"/>
    <w:rsid w:val="00EC1B4C"/>
    <w:rsid w:val="00EC2747"/>
    <w:rsid w:val="00EC3061"/>
    <w:rsid w:val="00EC3149"/>
    <w:rsid w:val="00EC3222"/>
    <w:rsid w:val="00EC3524"/>
    <w:rsid w:val="00EC474C"/>
    <w:rsid w:val="00EC5C5B"/>
    <w:rsid w:val="00EC68C8"/>
    <w:rsid w:val="00ED398C"/>
    <w:rsid w:val="00ED40DC"/>
    <w:rsid w:val="00ED4F93"/>
    <w:rsid w:val="00ED528B"/>
    <w:rsid w:val="00ED52C4"/>
    <w:rsid w:val="00ED553B"/>
    <w:rsid w:val="00ED613A"/>
    <w:rsid w:val="00ED67D7"/>
    <w:rsid w:val="00ED6CFA"/>
    <w:rsid w:val="00ED6D53"/>
    <w:rsid w:val="00ED70ED"/>
    <w:rsid w:val="00EE0437"/>
    <w:rsid w:val="00EE06E3"/>
    <w:rsid w:val="00EE0D36"/>
    <w:rsid w:val="00EE158F"/>
    <w:rsid w:val="00EE1855"/>
    <w:rsid w:val="00EE2B18"/>
    <w:rsid w:val="00EE2B68"/>
    <w:rsid w:val="00EE3159"/>
    <w:rsid w:val="00EE3E50"/>
    <w:rsid w:val="00EE4157"/>
    <w:rsid w:val="00EE4ED9"/>
    <w:rsid w:val="00EE5277"/>
    <w:rsid w:val="00EE541B"/>
    <w:rsid w:val="00EE6D70"/>
    <w:rsid w:val="00EE7155"/>
    <w:rsid w:val="00EE77FA"/>
    <w:rsid w:val="00EF084C"/>
    <w:rsid w:val="00EF1386"/>
    <w:rsid w:val="00EF1408"/>
    <w:rsid w:val="00EF2491"/>
    <w:rsid w:val="00EF256B"/>
    <w:rsid w:val="00EF2777"/>
    <w:rsid w:val="00EF3A84"/>
    <w:rsid w:val="00EF3C7F"/>
    <w:rsid w:val="00EF3E32"/>
    <w:rsid w:val="00EF456B"/>
    <w:rsid w:val="00EF4761"/>
    <w:rsid w:val="00EF5277"/>
    <w:rsid w:val="00EF5694"/>
    <w:rsid w:val="00EF5CAD"/>
    <w:rsid w:val="00EF611F"/>
    <w:rsid w:val="00EF6D12"/>
    <w:rsid w:val="00EF76E1"/>
    <w:rsid w:val="00F00307"/>
    <w:rsid w:val="00F00C8C"/>
    <w:rsid w:val="00F01B6A"/>
    <w:rsid w:val="00F057F1"/>
    <w:rsid w:val="00F1030E"/>
    <w:rsid w:val="00F1053D"/>
    <w:rsid w:val="00F10925"/>
    <w:rsid w:val="00F111B8"/>
    <w:rsid w:val="00F1291C"/>
    <w:rsid w:val="00F12F6C"/>
    <w:rsid w:val="00F13532"/>
    <w:rsid w:val="00F13572"/>
    <w:rsid w:val="00F13DAE"/>
    <w:rsid w:val="00F14C14"/>
    <w:rsid w:val="00F157D8"/>
    <w:rsid w:val="00F1607D"/>
    <w:rsid w:val="00F16DE8"/>
    <w:rsid w:val="00F1701E"/>
    <w:rsid w:val="00F17261"/>
    <w:rsid w:val="00F1731D"/>
    <w:rsid w:val="00F175BD"/>
    <w:rsid w:val="00F201A1"/>
    <w:rsid w:val="00F201AD"/>
    <w:rsid w:val="00F20C4C"/>
    <w:rsid w:val="00F21481"/>
    <w:rsid w:val="00F21838"/>
    <w:rsid w:val="00F21B21"/>
    <w:rsid w:val="00F222BB"/>
    <w:rsid w:val="00F2279A"/>
    <w:rsid w:val="00F235D4"/>
    <w:rsid w:val="00F2394B"/>
    <w:rsid w:val="00F23DA7"/>
    <w:rsid w:val="00F2491A"/>
    <w:rsid w:val="00F24EF6"/>
    <w:rsid w:val="00F254E4"/>
    <w:rsid w:val="00F25AFA"/>
    <w:rsid w:val="00F25EFF"/>
    <w:rsid w:val="00F26708"/>
    <w:rsid w:val="00F268F1"/>
    <w:rsid w:val="00F3026D"/>
    <w:rsid w:val="00F31640"/>
    <w:rsid w:val="00F31904"/>
    <w:rsid w:val="00F31EE7"/>
    <w:rsid w:val="00F3200B"/>
    <w:rsid w:val="00F32423"/>
    <w:rsid w:val="00F32BE5"/>
    <w:rsid w:val="00F33883"/>
    <w:rsid w:val="00F34E6F"/>
    <w:rsid w:val="00F35D19"/>
    <w:rsid w:val="00F35F4B"/>
    <w:rsid w:val="00F36695"/>
    <w:rsid w:val="00F36D96"/>
    <w:rsid w:val="00F40D13"/>
    <w:rsid w:val="00F40ED3"/>
    <w:rsid w:val="00F41269"/>
    <w:rsid w:val="00F41319"/>
    <w:rsid w:val="00F413B6"/>
    <w:rsid w:val="00F415FB"/>
    <w:rsid w:val="00F41D8E"/>
    <w:rsid w:val="00F42060"/>
    <w:rsid w:val="00F42B2F"/>
    <w:rsid w:val="00F43937"/>
    <w:rsid w:val="00F44B13"/>
    <w:rsid w:val="00F45B11"/>
    <w:rsid w:val="00F45BE7"/>
    <w:rsid w:val="00F463D7"/>
    <w:rsid w:val="00F463F3"/>
    <w:rsid w:val="00F4651E"/>
    <w:rsid w:val="00F46C76"/>
    <w:rsid w:val="00F470C6"/>
    <w:rsid w:val="00F50163"/>
    <w:rsid w:val="00F5034A"/>
    <w:rsid w:val="00F510E2"/>
    <w:rsid w:val="00F5151B"/>
    <w:rsid w:val="00F515F1"/>
    <w:rsid w:val="00F52327"/>
    <w:rsid w:val="00F526EE"/>
    <w:rsid w:val="00F5273A"/>
    <w:rsid w:val="00F52BA5"/>
    <w:rsid w:val="00F52D6B"/>
    <w:rsid w:val="00F52E18"/>
    <w:rsid w:val="00F53062"/>
    <w:rsid w:val="00F53843"/>
    <w:rsid w:val="00F546FB"/>
    <w:rsid w:val="00F55335"/>
    <w:rsid w:val="00F55AFA"/>
    <w:rsid w:val="00F55CF7"/>
    <w:rsid w:val="00F56664"/>
    <w:rsid w:val="00F572FE"/>
    <w:rsid w:val="00F57D1C"/>
    <w:rsid w:val="00F6086A"/>
    <w:rsid w:val="00F60F6C"/>
    <w:rsid w:val="00F6169B"/>
    <w:rsid w:val="00F61AE9"/>
    <w:rsid w:val="00F62824"/>
    <w:rsid w:val="00F62D7C"/>
    <w:rsid w:val="00F634C8"/>
    <w:rsid w:val="00F638B8"/>
    <w:rsid w:val="00F64EA4"/>
    <w:rsid w:val="00F66F58"/>
    <w:rsid w:val="00F67155"/>
    <w:rsid w:val="00F7058F"/>
    <w:rsid w:val="00F70D21"/>
    <w:rsid w:val="00F70FEF"/>
    <w:rsid w:val="00F71F46"/>
    <w:rsid w:val="00F71F60"/>
    <w:rsid w:val="00F72111"/>
    <w:rsid w:val="00F73B35"/>
    <w:rsid w:val="00F74F3A"/>
    <w:rsid w:val="00F74FA9"/>
    <w:rsid w:val="00F75594"/>
    <w:rsid w:val="00F75C02"/>
    <w:rsid w:val="00F7614D"/>
    <w:rsid w:val="00F76E04"/>
    <w:rsid w:val="00F76EC8"/>
    <w:rsid w:val="00F77358"/>
    <w:rsid w:val="00F77931"/>
    <w:rsid w:val="00F77A7A"/>
    <w:rsid w:val="00F77B4A"/>
    <w:rsid w:val="00F77ECB"/>
    <w:rsid w:val="00F81E47"/>
    <w:rsid w:val="00F824EF"/>
    <w:rsid w:val="00F82CC6"/>
    <w:rsid w:val="00F831C0"/>
    <w:rsid w:val="00F84408"/>
    <w:rsid w:val="00F84B90"/>
    <w:rsid w:val="00F86474"/>
    <w:rsid w:val="00F86573"/>
    <w:rsid w:val="00F868B4"/>
    <w:rsid w:val="00F86D55"/>
    <w:rsid w:val="00F8730A"/>
    <w:rsid w:val="00F87912"/>
    <w:rsid w:val="00F9016F"/>
    <w:rsid w:val="00F90601"/>
    <w:rsid w:val="00F916B9"/>
    <w:rsid w:val="00F9171A"/>
    <w:rsid w:val="00F92D82"/>
    <w:rsid w:val="00F94B2E"/>
    <w:rsid w:val="00F94E58"/>
    <w:rsid w:val="00F96B05"/>
    <w:rsid w:val="00F96F80"/>
    <w:rsid w:val="00F97D14"/>
    <w:rsid w:val="00FA129A"/>
    <w:rsid w:val="00FA12DA"/>
    <w:rsid w:val="00FA16FE"/>
    <w:rsid w:val="00FA19E7"/>
    <w:rsid w:val="00FA2820"/>
    <w:rsid w:val="00FA2B71"/>
    <w:rsid w:val="00FA30A9"/>
    <w:rsid w:val="00FA3EC4"/>
    <w:rsid w:val="00FA4618"/>
    <w:rsid w:val="00FA48B1"/>
    <w:rsid w:val="00FA526C"/>
    <w:rsid w:val="00FA56D2"/>
    <w:rsid w:val="00FA5DDB"/>
    <w:rsid w:val="00FA7586"/>
    <w:rsid w:val="00FA78FD"/>
    <w:rsid w:val="00FB0129"/>
    <w:rsid w:val="00FB04B0"/>
    <w:rsid w:val="00FB10D8"/>
    <w:rsid w:val="00FB11BE"/>
    <w:rsid w:val="00FB1357"/>
    <w:rsid w:val="00FB1B56"/>
    <w:rsid w:val="00FB1DB0"/>
    <w:rsid w:val="00FB3BA0"/>
    <w:rsid w:val="00FB3DE2"/>
    <w:rsid w:val="00FB3E61"/>
    <w:rsid w:val="00FB4C6F"/>
    <w:rsid w:val="00FB4D40"/>
    <w:rsid w:val="00FB6BE5"/>
    <w:rsid w:val="00FC0B6D"/>
    <w:rsid w:val="00FC0EC5"/>
    <w:rsid w:val="00FC1FBB"/>
    <w:rsid w:val="00FC2889"/>
    <w:rsid w:val="00FC29FA"/>
    <w:rsid w:val="00FC5E76"/>
    <w:rsid w:val="00FC69CF"/>
    <w:rsid w:val="00FC7214"/>
    <w:rsid w:val="00FC737A"/>
    <w:rsid w:val="00FD0B70"/>
    <w:rsid w:val="00FD11B8"/>
    <w:rsid w:val="00FD1440"/>
    <w:rsid w:val="00FD1489"/>
    <w:rsid w:val="00FD17D7"/>
    <w:rsid w:val="00FD1A47"/>
    <w:rsid w:val="00FD2AB8"/>
    <w:rsid w:val="00FD2BF8"/>
    <w:rsid w:val="00FD2DA9"/>
    <w:rsid w:val="00FD357A"/>
    <w:rsid w:val="00FD35FA"/>
    <w:rsid w:val="00FD3E82"/>
    <w:rsid w:val="00FD3FF2"/>
    <w:rsid w:val="00FD4329"/>
    <w:rsid w:val="00FD455F"/>
    <w:rsid w:val="00FD49FA"/>
    <w:rsid w:val="00FD5691"/>
    <w:rsid w:val="00FD59F1"/>
    <w:rsid w:val="00FD6226"/>
    <w:rsid w:val="00FD6FE2"/>
    <w:rsid w:val="00FD7102"/>
    <w:rsid w:val="00FD74CB"/>
    <w:rsid w:val="00FD7543"/>
    <w:rsid w:val="00FD7BF5"/>
    <w:rsid w:val="00FE1423"/>
    <w:rsid w:val="00FE185C"/>
    <w:rsid w:val="00FE3C5F"/>
    <w:rsid w:val="00FE401B"/>
    <w:rsid w:val="00FE4552"/>
    <w:rsid w:val="00FE4699"/>
    <w:rsid w:val="00FE4705"/>
    <w:rsid w:val="00FE50C3"/>
    <w:rsid w:val="00FE557C"/>
    <w:rsid w:val="00FF0893"/>
    <w:rsid w:val="00FF0CD4"/>
    <w:rsid w:val="00FF2B8B"/>
    <w:rsid w:val="00FF2C7D"/>
    <w:rsid w:val="00FF40D9"/>
    <w:rsid w:val="00FF438F"/>
    <w:rsid w:val="00FF4C3A"/>
    <w:rsid w:val="00FF4F4E"/>
    <w:rsid w:val="00FF5D52"/>
    <w:rsid w:val="00FF62F4"/>
    <w:rsid w:val="00FF65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0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680"/>
    <w:pPr>
      <w:tabs>
        <w:tab w:val="left" w:pos="567"/>
      </w:tabs>
      <w:spacing w:line="260" w:lineRule="exact"/>
    </w:pPr>
    <w:rPr>
      <w:rFonts w:eastAsia="Times New Roman"/>
      <w:sz w:val="22"/>
      <w:lang w:eastAsia="en-US"/>
    </w:rPr>
  </w:style>
  <w:style w:type="paragraph" w:styleId="Heading3">
    <w:name w:val="heading 3"/>
    <w:basedOn w:val="Normal"/>
    <w:link w:val="Heading3Char"/>
    <w:uiPriority w:val="9"/>
    <w:qFormat/>
    <w:rsid w:val="0023623D"/>
    <w:pPr>
      <w:tabs>
        <w:tab w:val="clear" w:pos="567"/>
      </w:tabs>
      <w:spacing w:after="95" w:line="240" w:lineRule="auto"/>
      <w:outlineLvl w:val="2"/>
    </w:pPr>
    <w:rPr>
      <w:b/>
      <w:bCs/>
      <w:sz w:val="16"/>
      <w:szCs w:val="16"/>
    </w:rPr>
  </w:style>
  <w:style w:type="paragraph" w:styleId="Heading6">
    <w:name w:val="heading 6"/>
    <w:basedOn w:val="Normal"/>
    <w:next w:val="Normal"/>
    <w:link w:val="Heading6Char"/>
    <w:semiHidden/>
    <w:unhideWhenUsed/>
    <w:qFormat/>
    <w:rsid w:val="00A64E5A"/>
    <w:p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A64E5A"/>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D4027"/>
    <w:pPr>
      <w:tabs>
        <w:tab w:val="center" w:pos="4536"/>
        <w:tab w:val="right" w:pos="8306"/>
      </w:tabs>
    </w:pPr>
    <w:rPr>
      <w:rFonts w:ascii="Arial" w:hAnsi="Arial"/>
      <w:noProof/>
      <w:sz w:val="16"/>
    </w:rPr>
  </w:style>
  <w:style w:type="paragraph" w:styleId="Header">
    <w:name w:val="header"/>
    <w:basedOn w:val="Normal"/>
    <w:link w:val="HeaderChar"/>
    <w:rsid w:val="001D4027"/>
    <w:pPr>
      <w:tabs>
        <w:tab w:val="center" w:pos="4153"/>
        <w:tab w:val="right" w:pos="8306"/>
      </w:tabs>
    </w:pPr>
    <w:rPr>
      <w:rFonts w:ascii="Arial" w:hAnsi="Arial"/>
      <w:sz w:val="20"/>
    </w:rPr>
  </w:style>
  <w:style w:type="paragraph" w:customStyle="1" w:styleId="MemoHeaderStyle">
    <w:name w:val="MemoHeaderStyle"/>
    <w:basedOn w:val="Normal"/>
    <w:next w:val="Normal"/>
    <w:rsid w:val="001D4027"/>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spacing w:line="240" w:lineRule="auto"/>
    </w:pPr>
    <w:rPr>
      <w:i/>
      <w:color w:val="008000"/>
    </w:rPr>
  </w:style>
  <w:style w:type="paragraph" w:styleId="CommentText">
    <w:name w:val="annotation text"/>
    <w:aliases w:val="Annotationtext,Comment Text Char1 Char,Comment Text Char Char Char,Comment Text Char1"/>
    <w:basedOn w:val="Normal"/>
    <w:link w:val="CommentTextChar"/>
    <w:uiPriority w:val="99"/>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customStyle="1" w:styleId="CSIchar">
    <w:name w:val="CSIchar"/>
    <w:rsid w:val="00522D99"/>
    <w:rPr>
      <w:shd w:val="clear" w:color="auto" w:fill="CCCCCC"/>
    </w:rPr>
  </w:style>
  <w:style w:type="paragraph" w:styleId="ListParagraph">
    <w:name w:val="List Paragraph"/>
    <w:basedOn w:val="Normal"/>
    <w:uiPriority w:val="34"/>
    <w:qFormat/>
    <w:rsid w:val="00E1182F"/>
    <w:pPr>
      <w:tabs>
        <w:tab w:val="clear" w:pos="567"/>
      </w:tabs>
      <w:spacing w:line="240" w:lineRule="auto"/>
      <w:ind w:left="720"/>
      <w:contextualSpacing/>
    </w:pPr>
    <w:rPr>
      <w:sz w:val="24"/>
      <w:szCs w:val="24"/>
      <w:lang w:val="en-US"/>
    </w:rPr>
  </w:style>
  <w:style w:type="paragraph" w:customStyle="1" w:styleId="listbull">
    <w:name w:val="list:bull"/>
    <w:basedOn w:val="Normal"/>
    <w:link w:val="listbullChar"/>
    <w:rsid w:val="00E1182F"/>
    <w:pPr>
      <w:numPr>
        <w:numId w:val="2"/>
      </w:numPr>
      <w:tabs>
        <w:tab w:val="clear" w:pos="567"/>
      </w:tabs>
      <w:spacing w:after="120" w:line="240" w:lineRule="auto"/>
    </w:pPr>
    <w:rPr>
      <w:sz w:val="24"/>
      <w:szCs w:val="24"/>
    </w:rPr>
  </w:style>
  <w:style w:type="paragraph" w:customStyle="1" w:styleId="NoNumHead2">
    <w:name w:val="NoNum:Head2"/>
    <w:basedOn w:val="Normal"/>
    <w:next w:val="Normal"/>
    <w:link w:val="NoNumHead2Char"/>
    <w:rsid w:val="00E1182F"/>
    <w:pPr>
      <w:keepNext/>
      <w:tabs>
        <w:tab w:val="clear" w:pos="567"/>
      </w:tabs>
      <w:spacing w:before="120" w:after="240" w:line="240" w:lineRule="auto"/>
      <w:outlineLvl w:val="0"/>
    </w:pPr>
    <w:rPr>
      <w:rFonts w:ascii="Arial" w:hAnsi="Arial"/>
      <w:b/>
      <w:bCs/>
      <w:sz w:val="26"/>
      <w:szCs w:val="26"/>
    </w:rPr>
  </w:style>
  <w:style w:type="paragraph" w:customStyle="1" w:styleId="tabletextNS">
    <w:name w:val="table:textNS"/>
    <w:basedOn w:val="Normal"/>
    <w:link w:val="tabletextNSChar"/>
    <w:rsid w:val="00E1182F"/>
    <w:pPr>
      <w:tabs>
        <w:tab w:val="clear" w:pos="567"/>
      </w:tabs>
      <w:spacing w:line="240" w:lineRule="auto"/>
    </w:pPr>
    <w:rPr>
      <w:rFonts w:ascii="Arial Narrow" w:hAnsi="Arial Narrow"/>
      <w:sz w:val="24"/>
      <w:lang w:val="en-US" w:eastAsia="ja-JP"/>
    </w:rPr>
  </w:style>
  <w:style w:type="character" w:customStyle="1" w:styleId="tabletextNSChar">
    <w:name w:val="table:textNS Char"/>
    <w:link w:val="tabletextNS"/>
    <w:rsid w:val="00E1182F"/>
    <w:rPr>
      <w:rFonts w:ascii="Arial Narrow" w:eastAsia="Times New Roman" w:hAnsi="Arial Narrow"/>
      <w:sz w:val="24"/>
      <w:lang w:val="en-US" w:eastAsia="ja-JP"/>
    </w:rPr>
  </w:style>
  <w:style w:type="paragraph" w:customStyle="1" w:styleId="listindentbull">
    <w:name w:val="list:indent bull"/>
    <w:link w:val="listindentbullChar"/>
    <w:rsid w:val="00E1182F"/>
    <w:pPr>
      <w:numPr>
        <w:numId w:val="3"/>
      </w:numPr>
      <w:spacing w:after="120"/>
    </w:pPr>
    <w:rPr>
      <w:rFonts w:eastAsia="Times New Roman"/>
      <w:sz w:val="22"/>
      <w:szCs w:val="22"/>
      <w:lang w:val="en-US" w:eastAsia="ja-JP"/>
    </w:rPr>
  </w:style>
  <w:style w:type="character" w:customStyle="1" w:styleId="listindentbullChar">
    <w:name w:val="list:indent bull Char"/>
    <w:link w:val="listindentbull"/>
    <w:rsid w:val="00E1182F"/>
    <w:rPr>
      <w:rFonts w:eastAsia="Times New Roman"/>
      <w:sz w:val="22"/>
      <w:szCs w:val="22"/>
      <w:lang w:eastAsia="ja-JP" w:bidi="ar-SA"/>
    </w:rPr>
  </w:style>
  <w:style w:type="paragraph" w:styleId="Date">
    <w:name w:val="Date"/>
    <w:basedOn w:val="Normal"/>
    <w:next w:val="Normal"/>
    <w:link w:val="DateChar"/>
    <w:rsid w:val="00AB540E"/>
    <w:pPr>
      <w:tabs>
        <w:tab w:val="clear" w:pos="567"/>
      </w:tabs>
      <w:spacing w:line="240" w:lineRule="auto"/>
    </w:pPr>
  </w:style>
  <w:style w:type="character" w:customStyle="1" w:styleId="DateChar">
    <w:name w:val="Date Char"/>
    <w:link w:val="Date"/>
    <w:rsid w:val="00AB540E"/>
    <w:rPr>
      <w:rFonts w:eastAsia="Times New Roman"/>
      <w:sz w:val="22"/>
      <w:lang w:eastAsia="en-US"/>
    </w:rPr>
  </w:style>
  <w:style w:type="character" w:customStyle="1" w:styleId="listbullChar">
    <w:name w:val="list:bull Char"/>
    <w:link w:val="listbull"/>
    <w:rsid w:val="003C700B"/>
    <w:rPr>
      <w:rFonts w:eastAsia="Times New Roman"/>
      <w:sz w:val="24"/>
      <w:szCs w:val="24"/>
    </w:rPr>
  </w:style>
  <w:style w:type="character" w:customStyle="1" w:styleId="Heading3Char">
    <w:name w:val="Heading 3 Char"/>
    <w:link w:val="Heading3"/>
    <w:uiPriority w:val="9"/>
    <w:rsid w:val="0023623D"/>
    <w:rPr>
      <w:rFonts w:eastAsia="Times New Roman"/>
      <w:b/>
      <w:bCs/>
      <w:sz w:val="16"/>
      <w:szCs w:val="16"/>
    </w:rPr>
  </w:style>
  <w:style w:type="paragraph" w:styleId="NormalWeb">
    <w:name w:val="Normal (Web)"/>
    <w:basedOn w:val="Normal"/>
    <w:uiPriority w:val="99"/>
    <w:unhideWhenUsed/>
    <w:rsid w:val="0023623D"/>
    <w:pPr>
      <w:tabs>
        <w:tab w:val="clear" w:pos="567"/>
      </w:tabs>
      <w:spacing w:before="100" w:beforeAutospacing="1" w:after="100" w:afterAutospacing="1" w:line="240" w:lineRule="auto"/>
    </w:pPr>
    <w:rPr>
      <w:sz w:val="24"/>
      <w:szCs w:val="24"/>
      <w:lang w:eastAsia="en-GB"/>
    </w:rPr>
  </w:style>
  <w:style w:type="paragraph" w:customStyle="1" w:styleId="NoNumHead4">
    <w:name w:val="NoNum:Head4"/>
    <w:basedOn w:val="Normal"/>
    <w:next w:val="Normal"/>
    <w:rsid w:val="00367E64"/>
    <w:pPr>
      <w:keepNext/>
      <w:tabs>
        <w:tab w:val="clear" w:pos="567"/>
      </w:tabs>
      <w:spacing w:before="120" w:after="240" w:line="240" w:lineRule="auto"/>
      <w:outlineLvl w:val="0"/>
    </w:pPr>
    <w:rPr>
      <w:rFonts w:ascii="Arial" w:hAnsi="Arial"/>
      <w:b/>
      <w:lang w:eastAsia="en-GB"/>
    </w:rPr>
  </w:style>
  <w:style w:type="paragraph" w:customStyle="1" w:styleId="NoNumHead5">
    <w:name w:val="NoNum:Head5"/>
    <w:basedOn w:val="NoNumHead4"/>
    <w:next w:val="Normal"/>
    <w:rsid w:val="00367E64"/>
    <w:pPr>
      <w:spacing w:before="0"/>
    </w:pPr>
    <w:rPr>
      <w:i/>
    </w:rPr>
  </w:style>
  <w:style w:type="character" w:customStyle="1" w:styleId="NoNumHead2Char">
    <w:name w:val="NoNum:Head2 Char"/>
    <w:link w:val="NoNumHead2"/>
    <w:rsid w:val="00367E64"/>
    <w:rPr>
      <w:rFonts w:ascii="Arial" w:eastAsia="Times New Roman" w:hAnsi="Arial" w:cs="Arial"/>
      <w:b/>
      <w:bCs/>
      <w:sz w:val="26"/>
      <w:szCs w:val="26"/>
      <w:lang w:eastAsia="en-US"/>
    </w:rPr>
  </w:style>
  <w:style w:type="paragraph" w:customStyle="1" w:styleId="captiontable">
    <w:name w:val="caption:table"/>
    <w:basedOn w:val="Normal"/>
    <w:next w:val="Normal"/>
    <w:link w:val="captiontableChar"/>
    <w:rsid w:val="00594DC2"/>
    <w:pPr>
      <w:keepNext/>
      <w:tabs>
        <w:tab w:val="clear" w:pos="567"/>
      </w:tabs>
      <w:spacing w:after="240" w:line="240" w:lineRule="auto"/>
      <w:ind w:left="1440" w:hanging="1440"/>
    </w:pPr>
    <w:rPr>
      <w:rFonts w:ascii="Arial" w:hAnsi="Arial"/>
      <w:b/>
    </w:rPr>
  </w:style>
  <w:style w:type="character" w:customStyle="1" w:styleId="captiontableChar">
    <w:name w:val="caption:table Char"/>
    <w:link w:val="captiontable"/>
    <w:locked/>
    <w:rsid w:val="00594DC2"/>
    <w:rPr>
      <w:rFonts w:ascii="Arial" w:eastAsia="Times New Roman" w:hAnsi="Arial"/>
      <w:b/>
      <w:sz w:val="22"/>
    </w:rPr>
  </w:style>
  <w:style w:type="paragraph" w:customStyle="1" w:styleId="Action">
    <w:name w:val="Action"/>
    <w:basedOn w:val="Normal"/>
    <w:qFormat/>
    <w:rsid w:val="00AE71FB"/>
    <w:pPr>
      <w:tabs>
        <w:tab w:val="left" w:pos="284"/>
      </w:tabs>
      <w:spacing w:before="120"/>
    </w:pPr>
    <w:rPr>
      <w:szCs w:val="24"/>
      <w:lang w:eastAsia="en-GB"/>
    </w:rPr>
  </w:style>
  <w:style w:type="paragraph" w:customStyle="1" w:styleId="NoNumHead3">
    <w:name w:val="NoNum:Head3"/>
    <w:basedOn w:val="NoNumHead2"/>
    <w:next w:val="Normal"/>
    <w:rsid w:val="007539CE"/>
    <w:rPr>
      <w:bCs w:val="0"/>
      <w:sz w:val="24"/>
      <w:szCs w:val="20"/>
      <w:lang w:eastAsia="en-GB"/>
    </w:rPr>
  </w:style>
  <w:style w:type="paragraph" w:customStyle="1" w:styleId="listdashnospace">
    <w:name w:val="list:dashnospace"/>
    <w:basedOn w:val="Normal"/>
    <w:rsid w:val="000A3E19"/>
    <w:pPr>
      <w:numPr>
        <w:numId w:val="10"/>
      </w:numPr>
      <w:tabs>
        <w:tab w:val="clear" w:pos="567"/>
      </w:tabs>
      <w:spacing w:line="240" w:lineRule="auto"/>
    </w:pPr>
    <w:rPr>
      <w:sz w:val="24"/>
    </w:rPr>
  </w:style>
  <w:style w:type="character" w:styleId="CommentReference">
    <w:name w:val="annotation reference"/>
    <w:uiPriority w:val="99"/>
    <w:rsid w:val="00F7614D"/>
    <w:rPr>
      <w:sz w:val="16"/>
      <w:szCs w:val="16"/>
    </w:rPr>
  </w:style>
  <w:style w:type="paragraph" w:styleId="CommentSubject">
    <w:name w:val="annotation subject"/>
    <w:basedOn w:val="CommentText"/>
    <w:next w:val="CommentText"/>
    <w:link w:val="CommentSubjectChar"/>
    <w:rsid w:val="00F7614D"/>
    <w:rPr>
      <w:b/>
      <w:bCs/>
    </w:rPr>
  </w:style>
  <w:style w:type="character" w:customStyle="1" w:styleId="CommentTextChar">
    <w:name w:val="Comment Text Char"/>
    <w:aliases w:val="Annotationtext Char,Comment Text Char1 Char Char,Comment Text Char Char Char Char,Comment Text Char1 Char1"/>
    <w:link w:val="CommentText"/>
    <w:uiPriority w:val="99"/>
    <w:rsid w:val="00F7614D"/>
    <w:rPr>
      <w:rFonts w:eastAsia="Times New Roman"/>
      <w:lang w:eastAsia="en-US"/>
    </w:rPr>
  </w:style>
  <w:style w:type="character" w:customStyle="1" w:styleId="CommentSubjectChar">
    <w:name w:val="Comment Subject Char"/>
    <w:basedOn w:val="CommentTextChar"/>
    <w:link w:val="CommentSubject"/>
    <w:rsid w:val="00F7614D"/>
    <w:rPr>
      <w:rFonts w:eastAsia="Times New Roman"/>
      <w:lang w:eastAsia="en-US"/>
    </w:rPr>
  </w:style>
  <w:style w:type="paragraph" w:styleId="Revision">
    <w:name w:val="Revision"/>
    <w:hidden/>
    <w:uiPriority w:val="99"/>
    <w:semiHidden/>
    <w:rsid w:val="001E1DB9"/>
    <w:rPr>
      <w:rFonts w:eastAsia="Times New Roman"/>
      <w:sz w:val="22"/>
      <w:lang w:eastAsia="en-US"/>
    </w:rPr>
  </w:style>
  <w:style w:type="paragraph" w:customStyle="1" w:styleId="Default">
    <w:name w:val="Default"/>
    <w:basedOn w:val="Normal"/>
    <w:rsid w:val="009F1DB0"/>
    <w:pPr>
      <w:tabs>
        <w:tab w:val="clear" w:pos="567"/>
      </w:tabs>
      <w:autoSpaceDE w:val="0"/>
      <w:autoSpaceDN w:val="0"/>
      <w:spacing w:line="240" w:lineRule="auto"/>
    </w:pPr>
    <w:rPr>
      <w:rFonts w:eastAsia="Calibri"/>
      <w:color w:val="000000"/>
      <w:sz w:val="24"/>
      <w:szCs w:val="24"/>
      <w:lang w:eastAsia="en-GB"/>
    </w:rPr>
  </w:style>
  <w:style w:type="paragraph" w:customStyle="1" w:styleId="LBLBulletStyle1">
    <w:name w:val="LBL BulletStyle 1"/>
    <w:basedOn w:val="Normal"/>
    <w:rsid w:val="00D06057"/>
    <w:pPr>
      <w:numPr>
        <w:numId w:val="13"/>
      </w:numPr>
      <w:tabs>
        <w:tab w:val="clear" w:pos="567"/>
        <w:tab w:val="left" w:pos="720"/>
        <w:tab w:val="left" w:pos="994"/>
      </w:tabs>
      <w:spacing w:line="320" w:lineRule="atLeast"/>
    </w:pPr>
    <w:rPr>
      <w:sz w:val="24"/>
      <w:lang w:val="en-US"/>
    </w:rPr>
  </w:style>
  <w:style w:type="table" w:styleId="TableGrid">
    <w:name w:val="Table Grid"/>
    <w:basedOn w:val="TableNormal"/>
    <w:rsid w:val="00772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63B1B"/>
    <w:pPr>
      <w:spacing w:after="120"/>
      <w:ind w:left="283"/>
    </w:pPr>
  </w:style>
  <w:style w:type="character" w:customStyle="1" w:styleId="BodyTextIndentChar">
    <w:name w:val="Body Text Indent Char"/>
    <w:link w:val="BodyTextIndent"/>
    <w:rsid w:val="00B63B1B"/>
    <w:rPr>
      <w:rFonts w:eastAsia="Times New Roman"/>
      <w:sz w:val="22"/>
      <w:lang w:eastAsia="en-US"/>
    </w:rPr>
  </w:style>
  <w:style w:type="paragraph" w:customStyle="1" w:styleId="EMEABodyText">
    <w:name w:val="EMEA Body Text"/>
    <w:basedOn w:val="Normal"/>
    <w:rsid w:val="00F71F60"/>
    <w:pPr>
      <w:tabs>
        <w:tab w:val="clear" w:pos="567"/>
      </w:tabs>
      <w:spacing w:line="240" w:lineRule="auto"/>
    </w:pPr>
    <w:rPr>
      <w:rFonts w:ascii="Verdana" w:hAnsi="Verdana"/>
    </w:rPr>
  </w:style>
  <w:style w:type="paragraph" w:customStyle="1" w:styleId="EMEABodyTextIndent">
    <w:name w:val="EMEA Body Text Indent"/>
    <w:basedOn w:val="EMEABodyText"/>
    <w:next w:val="EMEABodyText"/>
    <w:rsid w:val="00F71F60"/>
    <w:pPr>
      <w:numPr>
        <w:numId w:val="15"/>
      </w:numPr>
      <w:tabs>
        <w:tab w:val="clear" w:pos="360"/>
      </w:tabs>
      <w:ind w:left="567" w:hanging="567"/>
    </w:pPr>
  </w:style>
  <w:style w:type="paragraph" w:customStyle="1" w:styleId="EMA1-TITLEPAGES">
    <w:name w:val="EMA1 - TITLE PAGES"/>
    <w:basedOn w:val="Normal"/>
    <w:link w:val="EMA1-TITLEPAGESChar"/>
    <w:qFormat/>
    <w:rsid w:val="00D41356"/>
    <w:pPr>
      <w:suppressLineNumbers/>
      <w:tabs>
        <w:tab w:val="left" w:pos="-1440"/>
        <w:tab w:val="left" w:pos="-720"/>
      </w:tabs>
      <w:jc w:val="center"/>
    </w:pPr>
    <w:rPr>
      <w:b/>
      <w:snapToGrid w:val="0"/>
      <w:szCs w:val="22"/>
    </w:rPr>
  </w:style>
  <w:style w:type="paragraph" w:customStyle="1" w:styleId="EMA2-AnnexIIHEADINGS">
    <w:name w:val="EMA2 - Annex II HEADINGS"/>
    <w:basedOn w:val="Normal"/>
    <w:link w:val="EMA2-AnnexIIHEADINGSChar"/>
    <w:qFormat/>
    <w:rsid w:val="00D41356"/>
    <w:pPr>
      <w:suppressAutoHyphens/>
      <w:ind w:left="567" w:hanging="567"/>
    </w:pPr>
    <w:rPr>
      <w:b/>
      <w:szCs w:val="22"/>
    </w:rPr>
  </w:style>
  <w:style w:type="character" w:customStyle="1" w:styleId="EMA1-TITLEPAGESChar">
    <w:name w:val="EMA1 - TITLE PAGES Char"/>
    <w:link w:val="EMA1-TITLEPAGES"/>
    <w:rsid w:val="00D41356"/>
    <w:rPr>
      <w:rFonts w:eastAsia="Times New Roman"/>
      <w:b/>
      <w:snapToGrid w:val="0"/>
      <w:sz w:val="22"/>
      <w:szCs w:val="22"/>
      <w:lang w:eastAsia="en-US"/>
    </w:rPr>
  </w:style>
  <w:style w:type="character" w:customStyle="1" w:styleId="hps">
    <w:name w:val="hps"/>
    <w:rsid w:val="00FB1DB0"/>
  </w:style>
  <w:style w:type="character" w:customStyle="1" w:styleId="EMA2-AnnexIIHEADINGSChar">
    <w:name w:val="EMA2 - Annex II HEADINGS Char"/>
    <w:link w:val="EMA2-AnnexIIHEADINGS"/>
    <w:rsid w:val="00D41356"/>
    <w:rPr>
      <w:rFonts w:eastAsia="Times New Roman"/>
      <w:b/>
      <w:sz w:val="22"/>
      <w:szCs w:val="22"/>
      <w:lang w:eastAsia="en-US"/>
    </w:rPr>
  </w:style>
  <w:style w:type="character" w:customStyle="1" w:styleId="HeaderChar">
    <w:name w:val="Header Char"/>
    <w:link w:val="Header"/>
    <w:rsid w:val="00187057"/>
    <w:rPr>
      <w:rFonts w:ascii="Arial" w:eastAsia="Times New Roman" w:hAnsi="Arial"/>
      <w:lang w:val="en-GB"/>
    </w:rPr>
  </w:style>
  <w:style w:type="paragraph" w:customStyle="1" w:styleId="Table">
    <w:name w:val="Table"/>
    <w:aliases w:val="10 pt  Bold,9 pt,10 pt"/>
    <w:basedOn w:val="Normal"/>
    <w:link w:val="TableChar"/>
    <w:rsid w:val="00B1698D"/>
    <w:pPr>
      <w:tabs>
        <w:tab w:val="clear" w:pos="567"/>
        <w:tab w:val="left" w:pos="284"/>
      </w:tabs>
      <w:spacing w:before="40" w:after="20" w:line="240" w:lineRule="auto"/>
    </w:pPr>
    <w:rPr>
      <w:rFonts w:ascii="Arial" w:eastAsia="MS Mincho" w:hAnsi="Arial"/>
      <w:sz w:val="20"/>
      <w:szCs w:val="24"/>
      <w:lang w:eastAsia="zh-CN"/>
    </w:rPr>
  </w:style>
  <w:style w:type="character" w:customStyle="1" w:styleId="TableChar">
    <w:name w:val="Table Char"/>
    <w:aliases w:val="10 pt  Bold Char,9 pt Char,10 pt Char,9pt Char"/>
    <w:link w:val="Table"/>
    <w:rsid w:val="00B1698D"/>
    <w:rPr>
      <w:rFonts w:ascii="Arial" w:eastAsia="MS Mincho" w:hAnsi="Arial" w:cs="Arial"/>
      <w:szCs w:val="24"/>
      <w:lang w:eastAsia="zh-CN"/>
    </w:rPr>
  </w:style>
  <w:style w:type="paragraph" w:customStyle="1" w:styleId="No-numheading3Agency">
    <w:name w:val="No-num heading 3 (Agency)"/>
    <w:rsid w:val="005E4EDE"/>
    <w:pPr>
      <w:keepNext/>
      <w:spacing w:before="280" w:after="220"/>
      <w:outlineLvl w:val="2"/>
    </w:pPr>
    <w:rPr>
      <w:rFonts w:ascii="Verdana" w:eastAsia="Times New Roman" w:hAnsi="Verdana"/>
      <w:b/>
      <w:snapToGrid w:val="0"/>
      <w:kern w:val="32"/>
      <w:sz w:val="22"/>
      <w:lang w:eastAsia="fr-LU"/>
    </w:rPr>
  </w:style>
  <w:style w:type="character" w:customStyle="1" w:styleId="BodyTextChar">
    <w:name w:val="Body Text Char"/>
    <w:link w:val="BodyText"/>
    <w:rsid w:val="001F08B1"/>
    <w:rPr>
      <w:rFonts w:eastAsia="Times New Roman"/>
      <w:i/>
      <w:color w:val="008000"/>
      <w:sz w:val="22"/>
      <w:lang w:val="en-GB"/>
    </w:rPr>
  </w:style>
  <w:style w:type="character" w:customStyle="1" w:styleId="Heading6Char">
    <w:name w:val="Heading 6 Char"/>
    <w:link w:val="Heading6"/>
    <w:semiHidden/>
    <w:rsid w:val="00A64E5A"/>
    <w:rPr>
      <w:rFonts w:ascii="Calibri" w:eastAsia="Times New Roman" w:hAnsi="Calibri" w:cs="Times New Roman"/>
      <w:b/>
      <w:bCs/>
      <w:sz w:val="22"/>
      <w:szCs w:val="22"/>
      <w:lang w:val="en-GB"/>
    </w:rPr>
  </w:style>
  <w:style w:type="character" w:customStyle="1" w:styleId="Heading7Char">
    <w:name w:val="Heading 7 Char"/>
    <w:link w:val="Heading7"/>
    <w:semiHidden/>
    <w:rsid w:val="00A64E5A"/>
    <w:rPr>
      <w:rFonts w:ascii="Calibri" w:eastAsia="Times New Roman" w:hAnsi="Calibri" w:cs="Times New Roman"/>
      <w:sz w:val="24"/>
      <w:szCs w:val="24"/>
      <w:lang w:val="en-GB"/>
    </w:rPr>
  </w:style>
  <w:style w:type="paragraph" w:customStyle="1" w:styleId="TableParagraph">
    <w:name w:val="Table Paragraph"/>
    <w:basedOn w:val="Normal"/>
    <w:uiPriority w:val="1"/>
    <w:qFormat/>
    <w:rsid w:val="009B3037"/>
    <w:pPr>
      <w:widowControl w:val="0"/>
      <w:tabs>
        <w:tab w:val="clear" w:pos="567"/>
      </w:tabs>
      <w:spacing w:line="240" w:lineRule="auto"/>
    </w:pPr>
    <w:rPr>
      <w:rFonts w:ascii="Calibri" w:eastAsia="Calibri" w:hAnsi="Calibri"/>
      <w:szCs w:val="22"/>
      <w:lang w:val="en-US"/>
    </w:rPr>
  </w:style>
  <w:style w:type="paragraph" w:customStyle="1" w:styleId="Listlevel1">
    <w:name w:val="List level 1"/>
    <w:basedOn w:val="Normal"/>
    <w:rsid w:val="00386E23"/>
    <w:pPr>
      <w:tabs>
        <w:tab w:val="clear" w:pos="567"/>
      </w:tabs>
      <w:spacing w:before="40" w:line="240" w:lineRule="auto"/>
      <w:ind w:left="425" w:hanging="425"/>
    </w:pPr>
    <w:rPr>
      <w:rFonts w:eastAsia="MS Mincho"/>
      <w:sz w:val="24"/>
      <w:lang w:val="en-US" w:eastAsia="zh-CN"/>
    </w:rPr>
  </w:style>
  <w:style w:type="character" w:styleId="UnresolvedMention">
    <w:name w:val="Unresolved Mention"/>
    <w:basedOn w:val="DefaultParagraphFont"/>
    <w:uiPriority w:val="99"/>
    <w:semiHidden/>
    <w:unhideWhenUsed/>
    <w:rsid w:val="007A4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98461">
      <w:bodyDiv w:val="1"/>
      <w:marLeft w:val="0"/>
      <w:marRight w:val="0"/>
      <w:marTop w:val="0"/>
      <w:marBottom w:val="0"/>
      <w:divBdr>
        <w:top w:val="none" w:sz="0" w:space="0" w:color="auto"/>
        <w:left w:val="none" w:sz="0" w:space="0" w:color="auto"/>
        <w:bottom w:val="none" w:sz="0" w:space="0" w:color="auto"/>
        <w:right w:val="none" w:sz="0" w:space="0" w:color="auto"/>
      </w:divBdr>
    </w:div>
    <w:div w:id="219250101">
      <w:bodyDiv w:val="1"/>
      <w:marLeft w:val="0"/>
      <w:marRight w:val="0"/>
      <w:marTop w:val="0"/>
      <w:marBottom w:val="0"/>
      <w:divBdr>
        <w:top w:val="none" w:sz="0" w:space="0" w:color="auto"/>
        <w:left w:val="none" w:sz="0" w:space="0" w:color="auto"/>
        <w:bottom w:val="none" w:sz="0" w:space="0" w:color="auto"/>
        <w:right w:val="none" w:sz="0" w:space="0" w:color="auto"/>
      </w:divBdr>
    </w:div>
    <w:div w:id="252787553">
      <w:bodyDiv w:val="1"/>
      <w:marLeft w:val="0"/>
      <w:marRight w:val="0"/>
      <w:marTop w:val="0"/>
      <w:marBottom w:val="0"/>
      <w:divBdr>
        <w:top w:val="none" w:sz="0" w:space="0" w:color="auto"/>
        <w:left w:val="none" w:sz="0" w:space="0" w:color="auto"/>
        <w:bottom w:val="none" w:sz="0" w:space="0" w:color="auto"/>
        <w:right w:val="none" w:sz="0" w:space="0" w:color="auto"/>
      </w:divBdr>
    </w:div>
    <w:div w:id="255990771">
      <w:bodyDiv w:val="1"/>
      <w:marLeft w:val="0"/>
      <w:marRight w:val="0"/>
      <w:marTop w:val="0"/>
      <w:marBottom w:val="0"/>
      <w:divBdr>
        <w:top w:val="none" w:sz="0" w:space="0" w:color="auto"/>
        <w:left w:val="none" w:sz="0" w:space="0" w:color="auto"/>
        <w:bottom w:val="none" w:sz="0" w:space="0" w:color="auto"/>
        <w:right w:val="none" w:sz="0" w:space="0" w:color="auto"/>
      </w:divBdr>
    </w:div>
    <w:div w:id="279846139">
      <w:bodyDiv w:val="1"/>
      <w:marLeft w:val="0"/>
      <w:marRight w:val="0"/>
      <w:marTop w:val="0"/>
      <w:marBottom w:val="0"/>
      <w:divBdr>
        <w:top w:val="none" w:sz="0" w:space="0" w:color="auto"/>
        <w:left w:val="none" w:sz="0" w:space="0" w:color="auto"/>
        <w:bottom w:val="none" w:sz="0" w:space="0" w:color="auto"/>
        <w:right w:val="none" w:sz="0" w:space="0" w:color="auto"/>
      </w:divBdr>
      <w:divsChild>
        <w:div w:id="1458180391">
          <w:marLeft w:val="0"/>
          <w:marRight w:val="0"/>
          <w:marTop w:val="0"/>
          <w:marBottom w:val="0"/>
          <w:divBdr>
            <w:top w:val="none" w:sz="0" w:space="0" w:color="auto"/>
            <w:left w:val="none" w:sz="0" w:space="0" w:color="auto"/>
            <w:bottom w:val="none" w:sz="0" w:space="0" w:color="auto"/>
            <w:right w:val="none" w:sz="0" w:space="0" w:color="auto"/>
          </w:divBdr>
          <w:divsChild>
            <w:div w:id="2456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9998">
      <w:bodyDiv w:val="1"/>
      <w:marLeft w:val="0"/>
      <w:marRight w:val="0"/>
      <w:marTop w:val="0"/>
      <w:marBottom w:val="0"/>
      <w:divBdr>
        <w:top w:val="none" w:sz="0" w:space="0" w:color="auto"/>
        <w:left w:val="none" w:sz="0" w:space="0" w:color="auto"/>
        <w:bottom w:val="none" w:sz="0" w:space="0" w:color="auto"/>
        <w:right w:val="none" w:sz="0" w:space="0" w:color="auto"/>
      </w:divBdr>
    </w:div>
    <w:div w:id="449975381">
      <w:bodyDiv w:val="1"/>
      <w:marLeft w:val="0"/>
      <w:marRight w:val="0"/>
      <w:marTop w:val="0"/>
      <w:marBottom w:val="0"/>
      <w:divBdr>
        <w:top w:val="none" w:sz="0" w:space="0" w:color="auto"/>
        <w:left w:val="none" w:sz="0" w:space="0" w:color="auto"/>
        <w:bottom w:val="none" w:sz="0" w:space="0" w:color="auto"/>
        <w:right w:val="none" w:sz="0" w:space="0" w:color="auto"/>
      </w:divBdr>
    </w:div>
    <w:div w:id="466823915">
      <w:bodyDiv w:val="1"/>
      <w:marLeft w:val="0"/>
      <w:marRight w:val="0"/>
      <w:marTop w:val="0"/>
      <w:marBottom w:val="0"/>
      <w:divBdr>
        <w:top w:val="none" w:sz="0" w:space="0" w:color="auto"/>
        <w:left w:val="none" w:sz="0" w:space="0" w:color="auto"/>
        <w:bottom w:val="none" w:sz="0" w:space="0" w:color="auto"/>
        <w:right w:val="none" w:sz="0" w:space="0" w:color="auto"/>
      </w:divBdr>
    </w:div>
    <w:div w:id="508058692">
      <w:bodyDiv w:val="1"/>
      <w:marLeft w:val="0"/>
      <w:marRight w:val="0"/>
      <w:marTop w:val="0"/>
      <w:marBottom w:val="0"/>
      <w:divBdr>
        <w:top w:val="none" w:sz="0" w:space="0" w:color="auto"/>
        <w:left w:val="none" w:sz="0" w:space="0" w:color="auto"/>
        <w:bottom w:val="none" w:sz="0" w:space="0" w:color="auto"/>
        <w:right w:val="none" w:sz="0" w:space="0" w:color="auto"/>
      </w:divBdr>
    </w:div>
    <w:div w:id="590549899">
      <w:bodyDiv w:val="1"/>
      <w:marLeft w:val="0"/>
      <w:marRight w:val="0"/>
      <w:marTop w:val="0"/>
      <w:marBottom w:val="0"/>
      <w:divBdr>
        <w:top w:val="none" w:sz="0" w:space="0" w:color="auto"/>
        <w:left w:val="none" w:sz="0" w:space="0" w:color="auto"/>
        <w:bottom w:val="none" w:sz="0" w:space="0" w:color="auto"/>
        <w:right w:val="none" w:sz="0" w:space="0" w:color="auto"/>
      </w:divBdr>
    </w:div>
    <w:div w:id="598952604">
      <w:bodyDiv w:val="1"/>
      <w:marLeft w:val="0"/>
      <w:marRight w:val="0"/>
      <w:marTop w:val="0"/>
      <w:marBottom w:val="0"/>
      <w:divBdr>
        <w:top w:val="none" w:sz="0" w:space="0" w:color="auto"/>
        <w:left w:val="none" w:sz="0" w:space="0" w:color="auto"/>
        <w:bottom w:val="none" w:sz="0" w:space="0" w:color="auto"/>
        <w:right w:val="none" w:sz="0" w:space="0" w:color="auto"/>
      </w:divBdr>
    </w:div>
    <w:div w:id="657461550">
      <w:bodyDiv w:val="1"/>
      <w:marLeft w:val="0"/>
      <w:marRight w:val="0"/>
      <w:marTop w:val="0"/>
      <w:marBottom w:val="0"/>
      <w:divBdr>
        <w:top w:val="none" w:sz="0" w:space="0" w:color="auto"/>
        <w:left w:val="none" w:sz="0" w:space="0" w:color="auto"/>
        <w:bottom w:val="none" w:sz="0" w:space="0" w:color="auto"/>
        <w:right w:val="none" w:sz="0" w:space="0" w:color="auto"/>
      </w:divBdr>
    </w:div>
    <w:div w:id="695355049">
      <w:bodyDiv w:val="1"/>
      <w:marLeft w:val="0"/>
      <w:marRight w:val="0"/>
      <w:marTop w:val="0"/>
      <w:marBottom w:val="0"/>
      <w:divBdr>
        <w:top w:val="none" w:sz="0" w:space="0" w:color="auto"/>
        <w:left w:val="none" w:sz="0" w:space="0" w:color="auto"/>
        <w:bottom w:val="none" w:sz="0" w:space="0" w:color="auto"/>
        <w:right w:val="none" w:sz="0" w:space="0" w:color="auto"/>
      </w:divBdr>
    </w:div>
    <w:div w:id="788351626">
      <w:bodyDiv w:val="1"/>
      <w:marLeft w:val="0"/>
      <w:marRight w:val="0"/>
      <w:marTop w:val="0"/>
      <w:marBottom w:val="0"/>
      <w:divBdr>
        <w:top w:val="none" w:sz="0" w:space="0" w:color="auto"/>
        <w:left w:val="none" w:sz="0" w:space="0" w:color="auto"/>
        <w:bottom w:val="none" w:sz="0" w:space="0" w:color="auto"/>
        <w:right w:val="none" w:sz="0" w:space="0" w:color="auto"/>
      </w:divBdr>
    </w:div>
    <w:div w:id="922297853">
      <w:bodyDiv w:val="1"/>
      <w:marLeft w:val="0"/>
      <w:marRight w:val="0"/>
      <w:marTop w:val="0"/>
      <w:marBottom w:val="0"/>
      <w:divBdr>
        <w:top w:val="none" w:sz="0" w:space="0" w:color="auto"/>
        <w:left w:val="none" w:sz="0" w:space="0" w:color="auto"/>
        <w:bottom w:val="none" w:sz="0" w:space="0" w:color="auto"/>
        <w:right w:val="none" w:sz="0" w:space="0" w:color="auto"/>
      </w:divBdr>
    </w:div>
    <w:div w:id="993754805">
      <w:bodyDiv w:val="1"/>
      <w:marLeft w:val="0"/>
      <w:marRight w:val="0"/>
      <w:marTop w:val="0"/>
      <w:marBottom w:val="0"/>
      <w:divBdr>
        <w:top w:val="none" w:sz="0" w:space="0" w:color="auto"/>
        <w:left w:val="none" w:sz="0" w:space="0" w:color="auto"/>
        <w:bottom w:val="none" w:sz="0" w:space="0" w:color="auto"/>
        <w:right w:val="none" w:sz="0" w:space="0" w:color="auto"/>
      </w:divBdr>
    </w:div>
    <w:div w:id="994794840">
      <w:bodyDiv w:val="1"/>
      <w:marLeft w:val="0"/>
      <w:marRight w:val="0"/>
      <w:marTop w:val="0"/>
      <w:marBottom w:val="0"/>
      <w:divBdr>
        <w:top w:val="none" w:sz="0" w:space="0" w:color="auto"/>
        <w:left w:val="none" w:sz="0" w:space="0" w:color="auto"/>
        <w:bottom w:val="none" w:sz="0" w:space="0" w:color="auto"/>
        <w:right w:val="none" w:sz="0" w:space="0" w:color="auto"/>
      </w:divBdr>
    </w:div>
    <w:div w:id="1167358401">
      <w:bodyDiv w:val="1"/>
      <w:marLeft w:val="0"/>
      <w:marRight w:val="0"/>
      <w:marTop w:val="0"/>
      <w:marBottom w:val="0"/>
      <w:divBdr>
        <w:top w:val="none" w:sz="0" w:space="0" w:color="auto"/>
        <w:left w:val="none" w:sz="0" w:space="0" w:color="auto"/>
        <w:bottom w:val="none" w:sz="0" w:space="0" w:color="auto"/>
        <w:right w:val="none" w:sz="0" w:space="0" w:color="auto"/>
      </w:divBdr>
    </w:div>
    <w:div w:id="1201211490">
      <w:bodyDiv w:val="1"/>
      <w:marLeft w:val="0"/>
      <w:marRight w:val="0"/>
      <w:marTop w:val="0"/>
      <w:marBottom w:val="0"/>
      <w:divBdr>
        <w:top w:val="none" w:sz="0" w:space="0" w:color="auto"/>
        <w:left w:val="none" w:sz="0" w:space="0" w:color="auto"/>
        <w:bottom w:val="none" w:sz="0" w:space="0" w:color="auto"/>
        <w:right w:val="none" w:sz="0" w:space="0" w:color="auto"/>
      </w:divBdr>
    </w:div>
    <w:div w:id="1375278602">
      <w:bodyDiv w:val="1"/>
      <w:marLeft w:val="0"/>
      <w:marRight w:val="0"/>
      <w:marTop w:val="0"/>
      <w:marBottom w:val="0"/>
      <w:divBdr>
        <w:top w:val="none" w:sz="0" w:space="0" w:color="auto"/>
        <w:left w:val="none" w:sz="0" w:space="0" w:color="auto"/>
        <w:bottom w:val="none" w:sz="0" w:space="0" w:color="auto"/>
        <w:right w:val="none" w:sz="0" w:space="0" w:color="auto"/>
      </w:divBdr>
    </w:div>
    <w:div w:id="1414817318">
      <w:bodyDiv w:val="1"/>
      <w:marLeft w:val="26"/>
      <w:marRight w:val="26"/>
      <w:marTop w:val="0"/>
      <w:marBottom w:val="0"/>
      <w:divBdr>
        <w:top w:val="none" w:sz="0" w:space="0" w:color="auto"/>
        <w:left w:val="none" w:sz="0" w:space="0" w:color="auto"/>
        <w:bottom w:val="none" w:sz="0" w:space="0" w:color="auto"/>
        <w:right w:val="none" w:sz="0" w:space="0" w:color="auto"/>
      </w:divBdr>
      <w:divsChild>
        <w:div w:id="2012683615">
          <w:marLeft w:val="0"/>
          <w:marRight w:val="0"/>
          <w:marTop w:val="0"/>
          <w:marBottom w:val="0"/>
          <w:divBdr>
            <w:top w:val="none" w:sz="0" w:space="0" w:color="auto"/>
            <w:left w:val="none" w:sz="0" w:space="0" w:color="auto"/>
            <w:bottom w:val="none" w:sz="0" w:space="0" w:color="auto"/>
            <w:right w:val="none" w:sz="0" w:space="0" w:color="auto"/>
          </w:divBdr>
          <w:divsChild>
            <w:div w:id="1947956786">
              <w:marLeft w:val="0"/>
              <w:marRight w:val="0"/>
              <w:marTop w:val="0"/>
              <w:marBottom w:val="0"/>
              <w:divBdr>
                <w:top w:val="none" w:sz="0" w:space="0" w:color="auto"/>
                <w:left w:val="none" w:sz="0" w:space="0" w:color="auto"/>
                <w:bottom w:val="none" w:sz="0" w:space="0" w:color="auto"/>
                <w:right w:val="none" w:sz="0" w:space="0" w:color="auto"/>
              </w:divBdr>
              <w:divsChild>
                <w:div w:id="943459649">
                  <w:marLeft w:val="154"/>
                  <w:marRight w:val="0"/>
                  <w:marTop w:val="0"/>
                  <w:marBottom w:val="0"/>
                  <w:divBdr>
                    <w:top w:val="none" w:sz="0" w:space="0" w:color="auto"/>
                    <w:left w:val="none" w:sz="0" w:space="0" w:color="auto"/>
                    <w:bottom w:val="none" w:sz="0" w:space="0" w:color="auto"/>
                    <w:right w:val="none" w:sz="0" w:space="0" w:color="auto"/>
                  </w:divBdr>
                  <w:divsChild>
                    <w:div w:id="1721132811">
                      <w:marLeft w:val="0"/>
                      <w:marRight w:val="0"/>
                      <w:marTop w:val="0"/>
                      <w:marBottom w:val="0"/>
                      <w:divBdr>
                        <w:top w:val="none" w:sz="0" w:space="0" w:color="auto"/>
                        <w:left w:val="none" w:sz="0" w:space="0" w:color="auto"/>
                        <w:bottom w:val="none" w:sz="0" w:space="0" w:color="auto"/>
                        <w:right w:val="none" w:sz="0" w:space="0" w:color="auto"/>
                      </w:divBdr>
                      <w:divsChild>
                        <w:div w:id="817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754679">
      <w:bodyDiv w:val="1"/>
      <w:marLeft w:val="0"/>
      <w:marRight w:val="0"/>
      <w:marTop w:val="0"/>
      <w:marBottom w:val="0"/>
      <w:divBdr>
        <w:top w:val="none" w:sz="0" w:space="0" w:color="auto"/>
        <w:left w:val="none" w:sz="0" w:space="0" w:color="auto"/>
        <w:bottom w:val="none" w:sz="0" w:space="0" w:color="auto"/>
        <w:right w:val="none" w:sz="0" w:space="0" w:color="auto"/>
      </w:divBdr>
    </w:div>
    <w:div w:id="1515991710">
      <w:bodyDiv w:val="1"/>
      <w:marLeft w:val="0"/>
      <w:marRight w:val="0"/>
      <w:marTop w:val="0"/>
      <w:marBottom w:val="0"/>
      <w:divBdr>
        <w:top w:val="none" w:sz="0" w:space="0" w:color="auto"/>
        <w:left w:val="none" w:sz="0" w:space="0" w:color="auto"/>
        <w:bottom w:val="none" w:sz="0" w:space="0" w:color="auto"/>
        <w:right w:val="none" w:sz="0" w:space="0" w:color="auto"/>
      </w:divBdr>
    </w:div>
    <w:div w:id="1523131420">
      <w:bodyDiv w:val="1"/>
      <w:marLeft w:val="0"/>
      <w:marRight w:val="0"/>
      <w:marTop w:val="0"/>
      <w:marBottom w:val="0"/>
      <w:divBdr>
        <w:top w:val="none" w:sz="0" w:space="0" w:color="auto"/>
        <w:left w:val="none" w:sz="0" w:space="0" w:color="auto"/>
        <w:bottom w:val="none" w:sz="0" w:space="0" w:color="auto"/>
        <w:right w:val="none" w:sz="0" w:space="0" w:color="auto"/>
      </w:divBdr>
    </w:div>
    <w:div w:id="1540045487">
      <w:bodyDiv w:val="1"/>
      <w:marLeft w:val="0"/>
      <w:marRight w:val="0"/>
      <w:marTop w:val="0"/>
      <w:marBottom w:val="0"/>
      <w:divBdr>
        <w:top w:val="none" w:sz="0" w:space="0" w:color="auto"/>
        <w:left w:val="none" w:sz="0" w:space="0" w:color="auto"/>
        <w:bottom w:val="none" w:sz="0" w:space="0" w:color="auto"/>
        <w:right w:val="none" w:sz="0" w:space="0" w:color="auto"/>
      </w:divBdr>
    </w:div>
    <w:div w:id="1541744555">
      <w:bodyDiv w:val="1"/>
      <w:marLeft w:val="0"/>
      <w:marRight w:val="0"/>
      <w:marTop w:val="0"/>
      <w:marBottom w:val="0"/>
      <w:divBdr>
        <w:top w:val="none" w:sz="0" w:space="0" w:color="auto"/>
        <w:left w:val="none" w:sz="0" w:space="0" w:color="auto"/>
        <w:bottom w:val="none" w:sz="0" w:space="0" w:color="auto"/>
        <w:right w:val="none" w:sz="0" w:space="0" w:color="auto"/>
      </w:divBdr>
    </w:div>
    <w:div w:id="1603144382">
      <w:bodyDiv w:val="1"/>
      <w:marLeft w:val="0"/>
      <w:marRight w:val="0"/>
      <w:marTop w:val="0"/>
      <w:marBottom w:val="0"/>
      <w:divBdr>
        <w:top w:val="none" w:sz="0" w:space="0" w:color="auto"/>
        <w:left w:val="none" w:sz="0" w:space="0" w:color="auto"/>
        <w:bottom w:val="none" w:sz="0" w:space="0" w:color="auto"/>
        <w:right w:val="none" w:sz="0" w:space="0" w:color="auto"/>
      </w:divBdr>
    </w:div>
    <w:div w:id="1606645128">
      <w:bodyDiv w:val="1"/>
      <w:marLeft w:val="0"/>
      <w:marRight w:val="0"/>
      <w:marTop w:val="0"/>
      <w:marBottom w:val="0"/>
      <w:divBdr>
        <w:top w:val="none" w:sz="0" w:space="0" w:color="auto"/>
        <w:left w:val="none" w:sz="0" w:space="0" w:color="auto"/>
        <w:bottom w:val="none" w:sz="0" w:space="0" w:color="auto"/>
        <w:right w:val="none" w:sz="0" w:space="0" w:color="auto"/>
      </w:divBdr>
    </w:div>
    <w:div w:id="1608384565">
      <w:bodyDiv w:val="1"/>
      <w:marLeft w:val="0"/>
      <w:marRight w:val="0"/>
      <w:marTop w:val="0"/>
      <w:marBottom w:val="0"/>
      <w:divBdr>
        <w:top w:val="none" w:sz="0" w:space="0" w:color="auto"/>
        <w:left w:val="none" w:sz="0" w:space="0" w:color="auto"/>
        <w:bottom w:val="none" w:sz="0" w:space="0" w:color="auto"/>
        <w:right w:val="none" w:sz="0" w:space="0" w:color="auto"/>
      </w:divBdr>
      <w:divsChild>
        <w:div w:id="678771892">
          <w:marLeft w:val="0"/>
          <w:marRight w:val="0"/>
          <w:marTop w:val="0"/>
          <w:marBottom w:val="0"/>
          <w:divBdr>
            <w:top w:val="none" w:sz="0" w:space="0" w:color="auto"/>
            <w:left w:val="none" w:sz="0" w:space="0" w:color="auto"/>
            <w:bottom w:val="none" w:sz="0" w:space="0" w:color="auto"/>
            <w:right w:val="none" w:sz="0" w:space="0" w:color="auto"/>
          </w:divBdr>
          <w:divsChild>
            <w:div w:id="567107955">
              <w:marLeft w:val="0"/>
              <w:marRight w:val="0"/>
              <w:marTop w:val="0"/>
              <w:marBottom w:val="0"/>
              <w:divBdr>
                <w:top w:val="none" w:sz="0" w:space="0" w:color="auto"/>
                <w:left w:val="none" w:sz="0" w:space="0" w:color="auto"/>
                <w:bottom w:val="none" w:sz="0" w:space="0" w:color="auto"/>
                <w:right w:val="none" w:sz="0" w:space="0" w:color="auto"/>
              </w:divBdr>
              <w:divsChild>
                <w:div w:id="92633578">
                  <w:marLeft w:val="0"/>
                  <w:marRight w:val="0"/>
                  <w:marTop w:val="0"/>
                  <w:marBottom w:val="0"/>
                  <w:divBdr>
                    <w:top w:val="none" w:sz="0" w:space="0" w:color="auto"/>
                    <w:left w:val="none" w:sz="0" w:space="0" w:color="auto"/>
                    <w:bottom w:val="none" w:sz="0" w:space="0" w:color="auto"/>
                    <w:right w:val="none" w:sz="0" w:space="0" w:color="auto"/>
                  </w:divBdr>
                  <w:divsChild>
                    <w:div w:id="1284774760">
                      <w:marLeft w:val="0"/>
                      <w:marRight w:val="0"/>
                      <w:marTop w:val="0"/>
                      <w:marBottom w:val="0"/>
                      <w:divBdr>
                        <w:top w:val="none" w:sz="0" w:space="0" w:color="auto"/>
                        <w:left w:val="none" w:sz="0" w:space="0" w:color="auto"/>
                        <w:bottom w:val="none" w:sz="0" w:space="0" w:color="auto"/>
                        <w:right w:val="none" w:sz="0" w:space="0" w:color="auto"/>
                      </w:divBdr>
                      <w:divsChild>
                        <w:div w:id="925461073">
                          <w:marLeft w:val="0"/>
                          <w:marRight w:val="0"/>
                          <w:marTop w:val="0"/>
                          <w:marBottom w:val="0"/>
                          <w:divBdr>
                            <w:top w:val="none" w:sz="0" w:space="0" w:color="auto"/>
                            <w:left w:val="none" w:sz="0" w:space="0" w:color="auto"/>
                            <w:bottom w:val="none" w:sz="0" w:space="0" w:color="auto"/>
                            <w:right w:val="none" w:sz="0" w:space="0" w:color="auto"/>
                          </w:divBdr>
                          <w:divsChild>
                            <w:div w:id="1179150478">
                              <w:marLeft w:val="0"/>
                              <w:marRight w:val="0"/>
                              <w:marTop w:val="0"/>
                              <w:marBottom w:val="0"/>
                              <w:divBdr>
                                <w:top w:val="none" w:sz="0" w:space="0" w:color="auto"/>
                                <w:left w:val="none" w:sz="0" w:space="0" w:color="auto"/>
                                <w:bottom w:val="none" w:sz="0" w:space="0" w:color="auto"/>
                                <w:right w:val="none" w:sz="0" w:space="0" w:color="auto"/>
                              </w:divBdr>
                              <w:divsChild>
                                <w:div w:id="1650010710">
                                  <w:marLeft w:val="0"/>
                                  <w:marRight w:val="0"/>
                                  <w:marTop w:val="0"/>
                                  <w:marBottom w:val="0"/>
                                  <w:divBdr>
                                    <w:top w:val="none" w:sz="0" w:space="0" w:color="auto"/>
                                    <w:left w:val="none" w:sz="0" w:space="0" w:color="auto"/>
                                    <w:bottom w:val="none" w:sz="0" w:space="0" w:color="auto"/>
                                    <w:right w:val="none" w:sz="0" w:space="0" w:color="auto"/>
                                  </w:divBdr>
                                  <w:divsChild>
                                    <w:div w:id="420834714">
                                      <w:marLeft w:val="0"/>
                                      <w:marRight w:val="0"/>
                                      <w:marTop w:val="0"/>
                                      <w:marBottom w:val="0"/>
                                      <w:divBdr>
                                        <w:top w:val="none" w:sz="0" w:space="0" w:color="auto"/>
                                        <w:left w:val="none" w:sz="0" w:space="0" w:color="auto"/>
                                        <w:bottom w:val="none" w:sz="0" w:space="0" w:color="auto"/>
                                        <w:right w:val="none" w:sz="0" w:space="0" w:color="auto"/>
                                      </w:divBdr>
                                      <w:divsChild>
                                        <w:div w:id="1555505118">
                                          <w:marLeft w:val="0"/>
                                          <w:marRight w:val="0"/>
                                          <w:marTop w:val="0"/>
                                          <w:marBottom w:val="495"/>
                                          <w:divBdr>
                                            <w:top w:val="none" w:sz="0" w:space="0" w:color="auto"/>
                                            <w:left w:val="none" w:sz="0" w:space="0" w:color="auto"/>
                                            <w:bottom w:val="none" w:sz="0" w:space="0" w:color="auto"/>
                                            <w:right w:val="none" w:sz="0" w:space="0" w:color="auto"/>
                                          </w:divBdr>
                                          <w:divsChild>
                                            <w:div w:id="103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3864601">
      <w:bodyDiv w:val="1"/>
      <w:marLeft w:val="0"/>
      <w:marRight w:val="0"/>
      <w:marTop w:val="0"/>
      <w:marBottom w:val="0"/>
      <w:divBdr>
        <w:top w:val="none" w:sz="0" w:space="0" w:color="auto"/>
        <w:left w:val="none" w:sz="0" w:space="0" w:color="auto"/>
        <w:bottom w:val="none" w:sz="0" w:space="0" w:color="auto"/>
        <w:right w:val="none" w:sz="0" w:space="0" w:color="auto"/>
      </w:divBdr>
    </w:div>
    <w:div w:id="1788154346">
      <w:bodyDiv w:val="1"/>
      <w:marLeft w:val="0"/>
      <w:marRight w:val="0"/>
      <w:marTop w:val="0"/>
      <w:marBottom w:val="0"/>
      <w:divBdr>
        <w:top w:val="none" w:sz="0" w:space="0" w:color="auto"/>
        <w:left w:val="none" w:sz="0" w:space="0" w:color="auto"/>
        <w:bottom w:val="none" w:sz="0" w:space="0" w:color="auto"/>
        <w:right w:val="none" w:sz="0" w:space="0" w:color="auto"/>
      </w:divBdr>
    </w:div>
    <w:div w:id="1812821526">
      <w:bodyDiv w:val="1"/>
      <w:marLeft w:val="0"/>
      <w:marRight w:val="0"/>
      <w:marTop w:val="0"/>
      <w:marBottom w:val="0"/>
      <w:divBdr>
        <w:top w:val="none" w:sz="0" w:space="0" w:color="auto"/>
        <w:left w:val="none" w:sz="0" w:space="0" w:color="auto"/>
        <w:bottom w:val="none" w:sz="0" w:space="0" w:color="auto"/>
        <w:right w:val="none" w:sz="0" w:space="0" w:color="auto"/>
      </w:divBdr>
    </w:div>
    <w:div w:id="1981376253">
      <w:bodyDiv w:val="1"/>
      <w:marLeft w:val="0"/>
      <w:marRight w:val="0"/>
      <w:marTop w:val="0"/>
      <w:marBottom w:val="0"/>
      <w:divBdr>
        <w:top w:val="none" w:sz="0" w:space="0" w:color="auto"/>
        <w:left w:val="none" w:sz="0" w:space="0" w:color="auto"/>
        <w:bottom w:val="none" w:sz="0" w:space="0" w:color="auto"/>
        <w:right w:val="none" w:sz="0" w:space="0" w:color="auto"/>
      </w:divBdr>
    </w:div>
    <w:div w:id="213798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tafinlar" TargetMode="External"/><Relationship Id="rId13" Type="http://schemas.openxmlformats.org/officeDocument/2006/relationships/hyperlink" Target="https://www.ema.europa.e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medicinenet.com/script/main/art.asp?articlekey=99346"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footer" Target="foot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EMADOC-1700519818-2278348</_dlc_DocId>
    <_dlc_DocIdUrl xmlns="a034c160-bfb7-45f5-8632-2eb7e0508071">
      <Url>https://euema.sharepoint.com/sites/CRM/_layouts/15/DocIdRedir.aspx?ID=EMADOC-1700519818-2278348</Url>
      <Description>EMADOC-1700519818-2278348</Description>
    </_dlc_DocIdUrl>
  </documentManagement>
</p:properties>
</file>

<file path=customXml/itemProps1.xml><?xml version="1.0" encoding="utf-8"?>
<ds:datastoreItem xmlns:ds="http://schemas.openxmlformats.org/officeDocument/2006/customXml" ds:itemID="{1EA65AFC-5945-4F4F-A9D3-9337DE1E713E}">
  <ds:schemaRefs>
    <ds:schemaRef ds:uri="http://schemas.openxmlformats.org/officeDocument/2006/bibliography"/>
  </ds:schemaRefs>
</ds:datastoreItem>
</file>

<file path=customXml/itemProps2.xml><?xml version="1.0" encoding="utf-8"?>
<ds:datastoreItem xmlns:ds="http://schemas.openxmlformats.org/officeDocument/2006/customXml" ds:itemID="{C2C59EA0-BF52-4693-9B75-AAB363E38A51}"/>
</file>

<file path=customXml/itemProps3.xml><?xml version="1.0" encoding="utf-8"?>
<ds:datastoreItem xmlns:ds="http://schemas.openxmlformats.org/officeDocument/2006/customXml" ds:itemID="{F1C75079-0B69-4E44-BCD2-B46616444415}"/>
</file>

<file path=customXml/itemProps4.xml><?xml version="1.0" encoding="utf-8"?>
<ds:datastoreItem xmlns:ds="http://schemas.openxmlformats.org/officeDocument/2006/customXml" ds:itemID="{019E13AD-9D07-445B-AA79-4A98DABCABE2}"/>
</file>

<file path=customXml/itemProps5.xml><?xml version="1.0" encoding="utf-8"?>
<ds:datastoreItem xmlns:ds="http://schemas.openxmlformats.org/officeDocument/2006/customXml" ds:itemID="{02BD6BC0-3179-459B-8712-F69420A351E9}"/>
</file>

<file path=docProps/app.xml><?xml version="1.0" encoding="utf-8"?>
<Properties xmlns="http://schemas.openxmlformats.org/officeDocument/2006/extended-properties" xmlns:vt="http://schemas.openxmlformats.org/officeDocument/2006/docPropsVTypes">
  <Template>Normal.dotm</Template>
  <TotalTime>0</TotalTime>
  <Pages>30</Pages>
  <Words>24379</Words>
  <Characters>138964</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Tafinlar: EPAR - Product information - tracked changes</vt:lpstr>
    </vt:vector>
  </TitlesOfParts>
  <Company/>
  <LinksUpToDate>false</LinksUpToDate>
  <CharactersWithSpaces>163017</CharactersWithSpaces>
  <SharedDoc>false</SharedDoc>
  <HLinks>
    <vt:vector size="24" baseType="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2621553</vt:i4>
      </vt:variant>
      <vt:variant>
        <vt:i4>6</vt:i4>
      </vt:variant>
      <vt:variant>
        <vt:i4>0</vt:i4>
      </vt:variant>
      <vt:variant>
        <vt:i4>5</vt:i4>
      </vt:variant>
      <vt:variant>
        <vt:lpwstr>http://www.medicinenet.com/script/main/art.asp?articlekey=99346</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Tafinlar: EPAR - Product information - tracked changes</dc:title>
  <dc:creator/>
  <cp:lastModifiedBy/>
  <cp:revision>1</cp:revision>
  <dcterms:created xsi:type="dcterms:W3CDTF">2025-05-13T14:38:00Z</dcterms:created>
  <dcterms:modified xsi:type="dcterms:W3CDTF">2025-05-13T14:38:00Z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2025-05-13T13:56:41Z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c72cb2a4-3f3d-44d0-ac0c-5c02000738c3</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5345be0f-0550-4b20-8f8b-44dee9d70661</vt:lpwstr>
  </property>
</Properties>
</file>